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7BB44" w14:textId="77777777" w:rsidR="00B543BE" w:rsidRDefault="005D445A">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R1- 2009717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207E7B5" w14:textId="77777777" w:rsidR="00B543BE" w:rsidRDefault="005D445A">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450F9F3" w14:textId="77777777" w:rsidR="00B543BE" w:rsidRDefault="00B543BE">
      <w:pPr>
        <w:spacing w:after="0"/>
        <w:ind w:left="1988" w:hanging="1988"/>
        <w:jc w:val="both"/>
        <w:rPr>
          <w:rFonts w:ascii="Arial" w:hAnsi="Arial" w:cs="Arial"/>
          <w:b/>
          <w:sz w:val="24"/>
        </w:rPr>
      </w:pPr>
    </w:p>
    <w:p w14:paraId="0191A809" w14:textId="77777777" w:rsidR="00B543BE" w:rsidRDefault="005D445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BE8230E" w14:textId="77777777" w:rsidR="00B543BE" w:rsidRDefault="005D445A">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#5</w:t>
          </w:r>
        </w:sdtContent>
      </w:sdt>
    </w:p>
    <w:p w14:paraId="2395BC5C" w14:textId="77777777" w:rsidR="00B543BE" w:rsidRDefault="005D445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267E66B" w14:textId="77777777" w:rsidR="00B543BE" w:rsidRDefault="005D445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6FF7E46" w14:textId="77777777" w:rsidR="00B543BE" w:rsidRDefault="00B543BE">
      <w:pPr>
        <w:spacing w:after="0"/>
        <w:ind w:left="2388" w:hangingChars="995" w:hanging="2388"/>
        <w:jc w:val="both"/>
        <w:rPr>
          <w:sz w:val="24"/>
        </w:rPr>
      </w:pPr>
    </w:p>
    <w:p w14:paraId="329C1062" w14:textId="77777777" w:rsidR="00B543BE" w:rsidRDefault="005D445A">
      <w:pPr>
        <w:pStyle w:val="1"/>
        <w:numPr>
          <w:ilvl w:val="0"/>
          <w:numId w:val="5"/>
        </w:numPr>
        <w:ind w:left="360"/>
        <w:rPr>
          <w:rFonts w:cs="Arial"/>
          <w:sz w:val="32"/>
          <w:szCs w:val="32"/>
          <w:lang w:val="en-US"/>
        </w:rPr>
      </w:pPr>
      <w:r>
        <w:rPr>
          <w:rFonts w:cs="Arial"/>
          <w:sz w:val="32"/>
          <w:szCs w:val="32"/>
          <w:lang w:val="en-US"/>
        </w:rPr>
        <w:t>Introduction</w:t>
      </w:r>
    </w:p>
    <w:p w14:paraId="282D47FC" w14:textId="77777777" w:rsidR="00B543BE" w:rsidRDefault="005D445A">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F53DA" w14:textId="77777777" w:rsidR="00B543BE" w:rsidRDefault="005D445A">
      <w:pPr>
        <w:pStyle w:val="afb"/>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6EB0D312" w14:textId="77777777" w:rsidR="00B543BE" w:rsidRDefault="00B543BE">
      <w:pPr>
        <w:pStyle w:val="afb"/>
        <w:spacing w:line="256" w:lineRule="auto"/>
        <w:ind w:left="1296"/>
        <w:rPr>
          <w:lang w:eastAsia="zh-CN"/>
        </w:rPr>
      </w:pPr>
    </w:p>
    <w:p w14:paraId="109E4391" w14:textId="77777777" w:rsidR="00B543BE" w:rsidRDefault="00B543BE">
      <w:pPr>
        <w:pStyle w:val="afb"/>
        <w:spacing w:line="256" w:lineRule="auto"/>
        <w:ind w:left="1296"/>
        <w:rPr>
          <w:lang w:eastAsia="zh-CN"/>
        </w:rPr>
      </w:pPr>
    </w:p>
    <w:p w14:paraId="2292C60E" w14:textId="77777777" w:rsidR="00B543BE" w:rsidRDefault="005D445A">
      <w:pPr>
        <w:pStyle w:val="1"/>
        <w:numPr>
          <w:ilvl w:val="0"/>
          <w:numId w:val="5"/>
        </w:numPr>
        <w:ind w:left="360"/>
        <w:rPr>
          <w:rFonts w:cs="Arial"/>
          <w:sz w:val="32"/>
          <w:szCs w:val="32"/>
          <w:lang w:val="en-US"/>
        </w:rPr>
      </w:pPr>
      <w:r>
        <w:rPr>
          <w:rFonts w:cs="Arial"/>
          <w:sz w:val="32"/>
          <w:szCs w:val="32"/>
        </w:rPr>
        <w:t>Summary of issues and discussions</w:t>
      </w:r>
    </w:p>
    <w:p w14:paraId="73C4B949" w14:textId="77777777" w:rsidR="00B543BE" w:rsidRDefault="005D445A">
      <w:pPr>
        <w:pStyle w:val="2"/>
        <w:rPr>
          <w:lang w:eastAsia="zh-CN"/>
        </w:rPr>
      </w:pPr>
      <w:r>
        <w:rPr>
          <w:lang w:eastAsia="zh-CN"/>
        </w:rPr>
        <w:t>2.1 Numerology (SCS and CP Length)</w:t>
      </w:r>
    </w:p>
    <w:p w14:paraId="5D051A2E" w14:textId="77777777" w:rsidR="00B543BE" w:rsidRDefault="005D445A">
      <w:pPr>
        <w:pStyle w:val="3"/>
        <w:rPr>
          <w:lang w:eastAsia="zh-CN"/>
        </w:rPr>
      </w:pPr>
      <w:r>
        <w:rPr>
          <w:lang w:eastAsia="zh-CN"/>
        </w:rPr>
        <w:t>2.1.1 Observations and Proposals from Contributions</w:t>
      </w:r>
    </w:p>
    <w:p w14:paraId="27CA4FDF"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1766ECD7"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298AAE0"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15E04B1D"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58AE550D"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301B26F"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63271694"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6D9A05D4"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48DE7C98"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1A5EA053"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3B39401B" w14:textId="77777777" w:rsidR="00B543BE" w:rsidRDefault="00B543BE">
      <w:pPr>
        <w:pStyle w:val="a9"/>
        <w:spacing w:after="0"/>
        <w:rPr>
          <w:rFonts w:ascii="Times New Roman" w:hAnsi="Times New Roman"/>
          <w:sz w:val="22"/>
          <w:szCs w:val="22"/>
          <w:lang w:eastAsia="zh-CN"/>
        </w:rPr>
      </w:pPr>
    </w:p>
    <w:p w14:paraId="1E5D2F3E"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77EA126B"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69D19C36"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2962C1E0"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4CB46453"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3F79959A"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66CF96E"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0DA9CB8D"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45F2AADA"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099143BE"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24E07BA2"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52F3C4C0"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CCFDDDA"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D7EE7CE"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088FD488"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10D92147"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74DE5949"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11144414"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51845ECC"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5E35A667"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B3DA5A5"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170877D2"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3AE974B4"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292EE6D2"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759E06E"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1E03A325"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0C968B5A"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066CA50F"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04EE1E"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052FBB2F"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132CBC17"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363872CE"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E99285F" w14:textId="77777777" w:rsidR="00B543BE" w:rsidRDefault="005D445A">
      <w:pPr>
        <w:pStyle w:val="afb"/>
        <w:numPr>
          <w:ilvl w:val="1"/>
          <w:numId w:val="7"/>
        </w:numPr>
        <w:rPr>
          <w:rFonts w:eastAsia="SimSun"/>
          <w:lang w:eastAsia="zh-CN"/>
        </w:rPr>
      </w:pPr>
      <w:r>
        <w:rPr>
          <w:rFonts w:eastAsia="SimSun"/>
          <w:lang w:eastAsia="zh-CN"/>
        </w:rPr>
        <w:t>Consider sub-carrier spacings up to 480 kHz for NR operation in 52.6 to 71 GHz.</w:t>
      </w:r>
    </w:p>
    <w:p w14:paraId="44AE8EB1" w14:textId="77777777" w:rsidR="00B543BE" w:rsidRDefault="005D445A">
      <w:pPr>
        <w:pStyle w:val="afb"/>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7A4EF65" w14:textId="77777777" w:rsidR="00B543BE" w:rsidRDefault="005D445A">
      <w:pPr>
        <w:pStyle w:val="afb"/>
        <w:numPr>
          <w:ilvl w:val="1"/>
          <w:numId w:val="7"/>
        </w:numPr>
        <w:rPr>
          <w:rFonts w:eastAsia="SimSun"/>
          <w:lang w:eastAsia="zh-CN"/>
        </w:rPr>
      </w:pPr>
      <w:r>
        <w:rPr>
          <w:rFonts w:eastAsia="SimSun"/>
          <w:lang w:eastAsia="zh-CN"/>
        </w:rPr>
        <w:t>Extended CP is not to be considered further for NR operation in 52.6 to 71 GHz.</w:t>
      </w:r>
    </w:p>
    <w:p w14:paraId="0D80E065" w14:textId="77777777" w:rsidR="00B543BE" w:rsidRDefault="005D445A">
      <w:pPr>
        <w:pStyle w:val="afb"/>
        <w:numPr>
          <w:ilvl w:val="1"/>
          <w:numId w:val="7"/>
        </w:numPr>
        <w:rPr>
          <w:rFonts w:eastAsia="SimSun"/>
          <w:lang w:eastAsia="zh-CN"/>
        </w:rPr>
      </w:pPr>
      <w:r>
        <w:rPr>
          <w:rFonts w:eastAsia="SimSun"/>
          <w:lang w:eastAsia="zh-CN"/>
        </w:rPr>
        <w:t xml:space="preserve">A higher UL SCS puts tighter requirements on UE initial UL timing accuracy. </w:t>
      </w:r>
    </w:p>
    <w:p w14:paraId="242D28FB" w14:textId="77777777" w:rsidR="00B543BE" w:rsidRDefault="005D445A">
      <w:pPr>
        <w:pStyle w:val="afb"/>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7389F80D" w14:textId="77777777" w:rsidR="00B543BE" w:rsidRDefault="005D445A">
      <w:pPr>
        <w:pStyle w:val="afb"/>
        <w:numPr>
          <w:ilvl w:val="1"/>
          <w:numId w:val="7"/>
        </w:numPr>
        <w:rPr>
          <w:rFonts w:eastAsia="SimSun"/>
          <w:lang w:eastAsia="zh-CN"/>
        </w:rPr>
      </w:pPr>
      <w:r>
        <w:rPr>
          <w:rFonts w:eastAsia="SimSun"/>
          <w:lang w:eastAsia="zh-CN"/>
        </w:rPr>
        <w:t>A higher UL SCS puts tighter requirements on the absolute UE UL timing advance adjustment accuracy.</w:t>
      </w:r>
    </w:p>
    <w:p w14:paraId="0EFE06E2" w14:textId="77777777" w:rsidR="00B543BE" w:rsidRDefault="005D445A">
      <w:pPr>
        <w:pStyle w:val="afb"/>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425ABED4" w14:textId="77777777" w:rsidR="00B543BE" w:rsidRDefault="005D445A">
      <w:pPr>
        <w:pStyle w:val="afb"/>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2E57A3BB"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7331192B"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3D9F7777"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29B6D8FD"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66AF23B2"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7F94FEF"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627C6FB8"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5AD6D543"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7EC048FF"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31BD60CA"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36EC7D"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5B1B5FB6"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44339CF6"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0B196D06"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697848FB"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694C22A"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53E99E32"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466D54E"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3811F5D1"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24101CA8"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92828AF"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4AD7846"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7DEBDFD4"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CF6D661"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048B2594"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692D462D"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08EA1B05"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181B4D29"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6A6BD62A"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4603F2E8"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208A8C78"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E3B976E"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4F2D4DDF"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1811480B"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6A059447"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7316502A"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3A0E5C6F"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53FCEDDB"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93DDB1A"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450B478A"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5CC463D4"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7536AF07"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4DE598C7" w14:textId="77777777" w:rsidR="00B543BE" w:rsidRDefault="00B543BE">
      <w:pPr>
        <w:pStyle w:val="a9"/>
        <w:spacing w:after="0"/>
        <w:rPr>
          <w:rFonts w:ascii="Times New Roman" w:hAnsi="Times New Roman"/>
          <w:sz w:val="22"/>
          <w:szCs w:val="22"/>
          <w:lang w:eastAsia="zh-CN"/>
        </w:rPr>
      </w:pPr>
    </w:p>
    <w:p w14:paraId="7C22E03B" w14:textId="77777777" w:rsidR="00B543BE" w:rsidRDefault="00B543BE">
      <w:pPr>
        <w:pStyle w:val="a9"/>
        <w:spacing w:after="0"/>
        <w:rPr>
          <w:rFonts w:ascii="Times New Roman" w:hAnsi="Times New Roman"/>
          <w:sz w:val="22"/>
          <w:szCs w:val="22"/>
          <w:lang w:eastAsia="zh-CN"/>
        </w:rPr>
      </w:pPr>
    </w:p>
    <w:p w14:paraId="610144BF" w14:textId="77777777" w:rsidR="00B543BE" w:rsidRDefault="005D445A">
      <w:pPr>
        <w:pStyle w:val="3"/>
        <w:rPr>
          <w:lang w:eastAsia="zh-CN"/>
        </w:rPr>
      </w:pPr>
      <w:r>
        <w:rPr>
          <w:lang w:eastAsia="zh-CN"/>
        </w:rPr>
        <w:t>2.1.2 Discussion</w:t>
      </w:r>
    </w:p>
    <w:p w14:paraId="08B74369" w14:textId="77777777" w:rsidR="00B543BE" w:rsidRDefault="005D445A">
      <w:pPr>
        <w:pStyle w:val="5"/>
        <w:rPr>
          <w:lang w:eastAsia="zh-CN"/>
        </w:rPr>
      </w:pPr>
      <w:r>
        <w:rPr>
          <w:lang w:eastAsia="zh-CN"/>
        </w:rPr>
        <w:t>Moderator Summary of observations and proposals from Contributions:</w:t>
      </w:r>
    </w:p>
    <w:p w14:paraId="79A1B575"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4BBB510C"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6C2129D3"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4F4E7624"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101731E6"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4E210D4" w14:textId="77777777" w:rsidR="00B543BE" w:rsidRDefault="00B543BE">
      <w:pPr>
        <w:pStyle w:val="a9"/>
        <w:spacing w:after="0"/>
        <w:rPr>
          <w:rFonts w:ascii="Times New Roman" w:hAnsi="Times New Roman"/>
          <w:sz w:val="22"/>
          <w:szCs w:val="22"/>
          <w:lang w:eastAsia="zh-CN"/>
        </w:rPr>
      </w:pPr>
    </w:p>
    <w:p w14:paraId="4FAC91C5" w14:textId="77777777" w:rsidR="00B543BE" w:rsidRDefault="005D445A">
      <w:pPr>
        <w:pStyle w:val="5"/>
        <w:rPr>
          <w:lang w:eastAsia="zh-CN"/>
        </w:rPr>
      </w:pPr>
      <w:r>
        <w:rPr>
          <w:lang w:eastAsia="zh-CN"/>
        </w:rPr>
        <w:t>1</w:t>
      </w:r>
      <w:r>
        <w:rPr>
          <w:vertAlign w:val="superscript"/>
          <w:lang w:eastAsia="zh-CN"/>
        </w:rPr>
        <w:t>st</w:t>
      </w:r>
      <w:r>
        <w:rPr>
          <w:lang w:eastAsia="zh-CN"/>
        </w:rPr>
        <w:t xml:space="preserve"> round of Discussion:</w:t>
      </w:r>
    </w:p>
    <w:p w14:paraId="2A611CF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AA106DF"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3E917C5E"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E5CF671"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7F673426"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3548939C"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C53A09D"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F4571D0"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562C1D0A"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7562F8CC" w14:textId="77777777" w:rsidR="00B543BE" w:rsidRDefault="00B543BE">
      <w:pPr>
        <w:spacing w:line="256" w:lineRule="auto"/>
        <w:rPr>
          <w:lang w:eastAsia="zh-CN"/>
        </w:rPr>
      </w:pPr>
    </w:p>
    <w:p w14:paraId="70EFA716" w14:textId="77777777" w:rsidR="00B543BE" w:rsidRDefault="005D445A">
      <w:pPr>
        <w:pStyle w:val="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B76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E9F64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A8C77" w14:textId="77777777" w:rsidR="00B543BE" w:rsidRDefault="005D445A">
            <w:pPr>
              <w:spacing w:after="0"/>
              <w:rPr>
                <w:lang w:val="sv-SE"/>
              </w:rPr>
            </w:pPr>
            <w:r>
              <w:rPr>
                <w:rStyle w:val="af3"/>
                <w:color w:val="000000"/>
                <w:lang w:val="sv-SE"/>
              </w:rPr>
              <w:t>Comments</w:t>
            </w:r>
          </w:p>
        </w:tc>
      </w:tr>
      <w:tr w:rsidR="00B543BE" w14:paraId="37EC0D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C70A"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E744B" w14:textId="77777777" w:rsidR="00B543BE" w:rsidRDefault="005D445A">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03503ACA" w14:textId="77777777" w:rsidR="00B543BE" w:rsidRDefault="005D445A">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543BE" w14:paraId="034980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28796"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2D8693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543BE" w14:paraId="3CB0CA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5A10D"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F9044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543BE" w14:paraId="064952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27203"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1CBB46" w14:textId="77777777" w:rsidR="00B543BE" w:rsidRDefault="005D445A">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543BE" w14:paraId="7B90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3E166" w14:textId="77777777" w:rsidR="00B543BE" w:rsidRDefault="005D445A">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81AEA03" w14:textId="77777777" w:rsidR="00B543BE" w:rsidRDefault="005D445A">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543BE" w14:paraId="0B3CB0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73FEA" w14:textId="77777777" w:rsidR="00B543BE" w:rsidRDefault="005D445A">
            <w:pPr>
              <w:spacing w:after="0"/>
              <w:rPr>
                <w:rFonts w:eastAsiaTheme="minorEastAsia"/>
                <w:lang w:val="sv-SE" w:eastAsia="ko-KR"/>
              </w:rPr>
            </w:pPr>
            <w:r>
              <w:rPr>
                <w:rFonts w:eastAsiaTheme="minorEastAsia"/>
                <w:lang w:val="sv-SE" w:eastAsia="ko-KR"/>
              </w:rPr>
              <w:t>Lenovo/</w:t>
            </w:r>
          </w:p>
          <w:p w14:paraId="709BCE72" w14:textId="77777777" w:rsidR="00B543BE" w:rsidRDefault="005D445A">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244BCE7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543BE" w14:paraId="550D9A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D0A34"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8D3A97" w14:textId="77777777" w:rsidR="00B543BE" w:rsidRDefault="005D445A">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543BE" w14:paraId="463800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F226A" w14:textId="77777777" w:rsidR="00B543BE" w:rsidRDefault="005D445A">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4207F468" w14:textId="77777777" w:rsidR="00B543BE" w:rsidRDefault="005D445A">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543BE" w14:paraId="5EEF42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B6D48" w14:textId="77777777" w:rsidR="00B543BE" w:rsidRDefault="005D445A">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1C477D" w14:textId="77777777" w:rsidR="00B543BE" w:rsidRDefault="005D445A">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543BE" w14:paraId="618ECB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7CA8"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B90EADB" w14:textId="77777777" w:rsidR="00B543BE" w:rsidRDefault="005D445A">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543BE" w14:paraId="203B3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B1F5A" w14:textId="77777777" w:rsidR="00B543BE" w:rsidRDefault="005D445A">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5E85AE" w14:textId="77777777" w:rsidR="00B543BE" w:rsidRDefault="005D445A">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543BE" w14:paraId="3576D5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8A16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0E53D8B" w14:textId="77777777" w:rsidR="00B543BE" w:rsidRDefault="005D445A">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543BE" w14:paraId="785A0C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372A2"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8816DB1" w14:textId="77777777" w:rsidR="00B543BE" w:rsidRDefault="005D445A">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543BE" w14:paraId="4263EC24"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C0B29"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94FABC" w14:textId="77777777" w:rsidR="00B543BE" w:rsidRDefault="005D445A">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543BE" w14:paraId="73F689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5DC"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58882A" w14:textId="77777777" w:rsidR="00B543BE" w:rsidRDefault="005D445A">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5C6C726C" w14:textId="77777777" w:rsidR="00B543BE" w:rsidRDefault="005D445A">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476E77CB" w14:textId="77777777" w:rsidR="00B543BE" w:rsidRDefault="005D445A">
            <w:pPr>
              <w:overflowPunct/>
              <w:autoSpaceDE/>
              <w:adjustRightInd/>
              <w:spacing w:after="0"/>
              <w:rPr>
                <w:szCs w:val="22"/>
                <w:lang w:eastAsia="zh-CN"/>
              </w:rPr>
            </w:pPr>
            <w:r>
              <w:rPr>
                <w:lang w:eastAsia="zh-CN"/>
              </w:rPr>
              <w:t xml:space="preserve">So in total, we think at least two SCS for 52.6-71GHz are needed. </w:t>
            </w:r>
          </w:p>
        </w:tc>
      </w:tr>
      <w:tr w:rsidR="00B543BE" w14:paraId="3741E6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2FCE7"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AD0FC0" w14:textId="77777777" w:rsidR="00B543BE" w:rsidRDefault="005D445A">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543BE" w14:paraId="58DE0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2E8B2" w14:textId="77777777" w:rsidR="00B543BE" w:rsidRDefault="005D445A">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1A15FED6" w14:textId="77777777" w:rsidR="00B543BE" w:rsidRDefault="005D445A">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543BE" w14:paraId="0E166E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0B8A3"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1881EE7" w14:textId="77777777" w:rsidR="00B543BE" w:rsidRDefault="005D445A">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543BE" w14:paraId="40729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7117" w14:textId="77777777" w:rsidR="00B543BE" w:rsidRDefault="005D445A">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200A2678" w14:textId="77777777" w:rsidR="00B543BE" w:rsidRDefault="005D445A">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543BE" w14:paraId="5A90B1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6772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F75F04E" w14:textId="77777777" w:rsidR="00B543BE" w:rsidRDefault="005D445A">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7BFE50A1" w14:textId="77777777" w:rsidR="00B543BE" w:rsidRDefault="00B543BE">
      <w:pPr>
        <w:pStyle w:val="a9"/>
        <w:spacing w:after="0"/>
        <w:rPr>
          <w:rFonts w:ascii="Times New Roman" w:hAnsi="Times New Roman"/>
          <w:sz w:val="22"/>
          <w:szCs w:val="22"/>
          <w:lang w:eastAsia="zh-CN"/>
        </w:rPr>
      </w:pPr>
    </w:p>
    <w:p w14:paraId="6668358F" w14:textId="77777777" w:rsidR="00B543BE" w:rsidRDefault="00B543BE">
      <w:pPr>
        <w:pStyle w:val="a9"/>
        <w:spacing w:after="0"/>
        <w:rPr>
          <w:rFonts w:ascii="Times New Roman" w:hAnsi="Times New Roman"/>
          <w:sz w:val="22"/>
          <w:szCs w:val="22"/>
          <w:lang w:eastAsia="zh-CN"/>
        </w:rPr>
      </w:pPr>
    </w:p>
    <w:p w14:paraId="46DB9F91" w14:textId="77777777" w:rsidR="00B543BE" w:rsidRDefault="00B543BE">
      <w:pPr>
        <w:pStyle w:val="a9"/>
        <w:spacing w:after="0"/>
        <w:rPr>
          <w:rFonts w:ascii="Times New Roman" w:hAnsi="Times New Roman"/>
          <w:sz w:val="22"/>
          <w:szCs w:val="22"/>
          <w:lang w:eastAsia="zh-CN"/>
        </w:rPr>
      </w:pPr>
    </w:p>
    <w:p w14:paraId="728557BD" w14:textId="77777777" w:rsidR="00B543BE" w:rsidRDefault="005D445A">
      <w:pPr>
        <w:pStyle w:val="6"/>
        <w:rPr>
          <w:lang w:eastAsia="zh-CN"/>
        </w:rPr>
      </w:pPr>
      <w:r>
        <w:rPr>
          <w:lang w:eastAsia="zh-CN"/>
        </w:rPr>
        <w:t>Company comments on specification impacts of numerologies:</w:t>
      </w:r>
    </w:p>
    <w:p w14:paraId="0083D43E" w14:textId="77777777" w:rsidR="00B543BE" w:rsidRDefault="005D445A">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FD8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1F54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AE1A9" w14:textId="77777777" w:rsidR="00B543BE" w:rsidRDefault="005D445A">
            <w:pPr>
              <w:spacing w:after="0"/>
              <w:rPr>
                <w:lang w:val="sv-SE"/>
              </w:rPr>
            </w:pPr>
            <w:r>
              <w:rPr>
                <w:rStyle w:val="af3"/>
                <w:color w:val="000000"/>
                <w:lang w:val="sv-SE"/>
              </w:rPr>
              <w:t>Comments</w:t>
            </w:r>
          </w:p>
        </w:tc>
      </w:tr>
      <w:tr w:rsidR="00B543BE" w14:paraId="6D134F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1CF58"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7C353E" w14:textId="77777777" w:rsidR="00B543BE" w:rsidRDefault="005D445A">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543BE" w14:paraId="3E9C67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E5772"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A9D7F2B" w14:textId="77777777" w:rsidR="00B543BE" w:rsidRDefault="005D445A">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5724446D" w14:textId="77777777" w:rsidR="00B543BE" w:rsidRDefault="00B543BE">
            <w:pPr>
              <w:overflowPunct/>
              <w:autoSpaceDE/>
              <w:adjustRightInd/>
              <w:spacing w:after="0"/>
              <w:rPr>
                <w:lang w:val="sv-SE" w:eastAsia="zh-CN"/>
              </w:rPr>
            </w:pPr>
          </w:p>
          <w:tbl>
            <w:tblPr>
              <w:tblStyle w:val="af2"/>
              <w:tblW w:w="8574" w:type="dxa"/>
              <w:tblLayout w:type="fixed"/>
              <w:tblLook w:val="04A0" w:firstRow="1" w:lastRow="0" w:firstColumn="1" w:lastColumn="0" w:noHBand="0" w:noVBand="1"/>
            </w:tblPr>
            <w:tblGrid>
              <w:gridCol w:w="1714"/>
              <w:gridCol w:w="1715"/>
              <w:gridCol w:w="1715"/>
              <w:gridCol w:w="1715"/>
              <w:gridCol w:w="1715"/>
            </w:tblGrid>
            <w:tr w:rsidR="00B543BE" w14:paraId="7AF69B1E" w14:textId="77777777">
              <w:tc>
                <w:tcPr>
                  <w:tcW w:w="1714" w:type="dxa"/>
                </w:tcPr>
                <w:p w14:paraId="2561DF18" w14:textId="77777777" w:rsidR="00B543BE" w:rsidRDefault="00B543BE">
                  <w:pPr>
                    <w:overflowPunct/>
                    <w:autoSpaceDE/>
                    <w:adjustRightInd/>
                    <w:spacing w:after="0"/>
                    <w:rPr>
                      <w:lang w:val="sv-SE" w:eastAsia="zh-CN"/>
                    </w:rPr>
                  </w:pPr>
                </w:p>
              </w:tc>
              <w:tc>
                <w:tcPr>
                  <w:tcW w:w="1715" w:type="dxa"/>
                </w:tcPr>
                <w:p w14:paraId="36B858D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5935D22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0CC010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2D5041B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543BE" w14:paraId="393A7754" w14:textId="77777777">
              <w:tc>
                <w:tcPr>
                  <w:tcW w:w="1714" w:type="dxa"/>
                </w:tcPr>
                <w:p w14:paraId="61A9C0B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4853745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4A20B9C"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7A444C1"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13EE54DE"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543BE" w14:paraId="4CBAC76C" w14:textId="77777777">
              <w:tc>
                <w:tcPr>
                  <w:tcW w:w="1714" w:type="dxa"/>
                </w:tcPr>
                <w:p w14:paraId="1300B1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1CA929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20969B4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CCEAD35" w14:textId="77777777" w:rsidR="00B543BE" w:rsidRDefault="005D445A">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2FD7A49E" w14:textId="77777777" w:rsidR="00B543BE" w:rsidRDefault="005D445A">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ED31D7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15" w:dyaOrig="365" w14:anchorId="1F9C5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pt;height:17.2pt" o:ole="">
                        <v:imagedata r:id="rId15" o:title=""/>
                      </v:shape>
                      <o:OLEObject Type="Embed" ProgID="Equation.3" ShapeID="_x0000_i1025" DrawAspect="Content" ObjectID="_1666757022" r:id="rId16"/>
                    </w:object>
                  </w:r>
                  <w:r>
                    <w:t xml:space="preserve">should be updated since it is defined as </w:t>
                  </w:r>
                  <w:r>
                    <w:rPr>
                      <w:rFonts w:ascii="Times New Roman" w:hAnsi="Times New Roman"/>
                      <w:position w:val="-12"/>
                    </w:rPr>
                    <w:object w:dxaOrig="1739" w:dyaOrig="365" w14:anchorId="6BB70EF2">
                      <v:shape id="_x0000_i1026" type="#_x0000_t75" style="width:87.05pt;height:17.2pt" o:ole="">
                        <v:imagedata r:id="rId17" o:title=""/>
                      </v:shape>
                      <o:OLEObject Type="Embed" ProgID="Equation.3" ShapeID="_x0000_i1026" DrawAspect="Content" ObjectID="_1666757023"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34816B3A" w14:textId="77777777" w:rsidR="00B543BE" w:rsidRDefault="00B543BE">
            <w:pPr>
              <w:overflowPunct/>
              <w:autoSpaceDE/>
              <w:adjustRightInd/>
              <w:spacing w:after="0"/>
              <w:rPr>
                <w:lang w:val="sv-SE" w:eastAsia="zh-CN"/>
              </w:rPr>
            </w:pPr>
          </w:p>
          <w:p w14:paraId="63FB669C" w14:textId="77777777" w:rsidR="00B543BE" w:rsidRDefault="00B543BE">
            <w:pPr>
              <w:overflowPunct/>
              <w:autoSpaceDE/>
              <w:adjustRightInd/>
              <w:spacing w:after="0"/>
              <w:rPr>
                <w:lang w:val="sv-SE" w:eastAsia="zh-CN"/>
              </w:rPr>
            </w:pPr>
          </w:p>
        </w:tc>
      </w:tr>
      <w:tr w:rsidR="00B543BE" w14:paraId="4E2D8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886A1"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AC18C3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543BE" w14:paraId="38CEB1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E9DD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E9A934" w14:textId="77777777" w:rsidR="00B543BE" w:rsidRDefault="005D445A">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020D0BE8" w14:textId="77777777" w:rsidR="00B543BE" w:rsidRDefault="00B543BE">
            <w:pPr>
              <w:overflowPunct/>
              <w:autoSpaceDE/>
              <w:adjustRightInd/>
              <w:spacing w:after="0"/>
              <w:rPr>
                <w:lang w:eastAsia="zh-CN"/>
              </w:rPr>
            </w:pPr>
          </w:p>
          <w:p w14:paraId="498E78DB" w14:textId="77777777" w:rsidR="00B543BE" w:rsidRDefault="00B543BE">
            <w:pPr>
              <w:overflowPunct/>
              <w:autoSpaceDE/>
              <w:adjustRightInd/>
              <w:spacing w:after="0"/>
              <w:rPr>
                <w:lang w:eastAsia="zh-CN"/>
              </w:rPr>
            </w:pPr>
          </w:p>
          <w:p w14:paraId="79BF3E87" w14:textId="77777777" w:rsidR="00B543BE" w:rsidRDefault="00B543BE">
            <w:pPr>
              <w:overflowPunct/>
              <w:autoSpaceDE/>
              <w:adjustRightInd/>
              <w:spacing w:after="0"/>
              <w:rPr>
                <w:rFonts w:eastAsiaTheme="minorEastAsia"/>
                <w:lang w:val="sv-SE" w:eastAsia="ko-KR"/>
              </w:rPr>
            </w:pPr>
          </w:p>
        </w:tc>
      </w:tr>
      <w:tr w:rsidR="00B543BE" w14:paraId="312BC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E5B5C" w14:textId="77777777" w:rsidR="00B543BE" w:rsidRDefault="005D445A">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0B3DBD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6F05DE62"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4F314B8A" w14:textId="77777777" w:rsidR="00B543BE" w:rsidRDefault="005D445A">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543BE" w14:paraId="5A59E3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31655" w14:textId="77777777" w:rsidR="00B543BE" w:rsidRDefault="005D445A">
            <w:pPr>
              <w:spacing w:after="0"/>
              <w:rPr>
                <w:rFonts w:eastAsiaTheme="minorEastAsia"/>
                <w:lang w:val="sv-SE" w:eastAsia="ko-KR"/>
              </w:rPr>
            </w:pPr>
            <w:r>
              <w:rPr>
                <w:rFonts w:eastAsiaTheme="minorEastAsia"/>
                <w:lang w:val="sv-SE" w:eastAsia="ko-KR"/>
              </w:rPr>
              <w:t>Lenovo/</w:t>
            </w:r>
          </w:p>
          <w:p w14:paraId="66ACC0A0" w14:textId="77777777" w:rsidR="00B543BE" w:rsidRDefault="005D445A">
            <w:pPr>
              <w:spacing w:after="0"/>
              <w:rPr>
                <w:rFonts w:eastAsiaTheme="minorEastAsia"/>
                <w:lang w:val="sv-SE" w:eastAsia="ko-KR"/>
              </w:rPr>
            </w:pPr>
            <w:r>
              <w:rPr>
                <w:rFonts w:eastAsiaTheme="minorEastAsia"/>
                <w:lang w:val="sv-SE" w:eastAsia="ko-KR"/>
              </w:rPr>
              <w:t>Motorola</w:t>
            </w:r>
          </w:p>
          <w:p w14:paraId="0C669CCF"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79A6D24" w14:textId="77777777" w:rsidR="00B543BE" w:rsidRDefault="005D445A">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543BE" w14:paraId="55012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90F5A"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1EC1E5" w14:textId="77777777" w:rsidR="00B543BE" w:rsidRDefault="005D445A">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543BE" w14:paraId="0C268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3BD98"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9BD3E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5C1726E8" w14:textId="77777777" w:rsidR="00B543BE" w:rsidRDefault="005D445A">
            <w:pPr>
              <w:overflowPunct/>
              <w:autoSpaceDE/>
              <w:adjustRightInd/>
              <w:spacing w:after="0"/>
              <w:rPr>
                <w:rFonts w:eastAsiaTheme="minorEastAsia"/>
                <w:lang w:val="sv-SE" w:eastAsia="ko-KR"/>
              </w:rPr>
            </w:pPr>
            <w:r>
              <w:rPr>
                <w:rFonts w:eastAsiaTheme="minorEastAsia"/>
                <w:noProof/>
                <w:lang w:eastAsia="ko-KR"/>
              </w:rPr>
              <w:lastRenderedPageBreak/>
              <mc:AlternateContent>
                <mc:Choice Requires="wps">
                  <w:drawing>
                    <wp:anchor distT="45720" distB="45720" distL="114300" distR="114300" simplePos="0" relativeHeight="251659264" behindDoc="0" locked="0" layoutInCell="1" allowOverlap="1" wp14:anchorId="34F9385F" wp14:editId="57F45746">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af2"/>
                                    <w:tblW w:w="8075" w:type="dxa"/>
                                    <w:tblLayout w:type="fixed"/>
                                    <w:tblLook w:val="04A0" w:firstRow="1" w:lastRow="0" w:firstColumn="1" w:lastColumn="0" w:noHBand="0" w:noVBand="1"/>
                                  </w:tblPr>
                                  <w:tblGrid>
                                    <w:gridCol w:w="1129"/>
                                    <w:gridCol w:w="6946"/>
                                  </w:tblGrid>
                                  <w:tr w:rsidR="00BA2E4D" w14:paraId="45BFD89B" w14:textId="77777777">
                                    <w:tc>
                                      <w:tcPr>
                                        <w:tcW w:w="1129" w:type="dxa"/>
                                      </w:tcPr>
                                      <w:p w14:paraId="64136C13" w14:textId="77777777" w:rsidR="00BA2E4D" w:rsidRDefault="00BA2E4D">
                                        <w:pPr>
                                          <w:rPr>
                                            <w:lang w:val="sv-SE"/>
                                          </w:rPr>
                                        </w:pPr>
                                        <w:r>
                                          <w:rPr>
                                            <w:lang w:val="sv-SE"/>
                                          </w:rPr>
                                          <w:t>SCS</w:t>
                                        </w:r>
                                      </w:p>
                                    </w:tc>
                                    <w:tc>
                                      <w:tcPr>
                                        <w:tcW w:w="6946" w:type="dxa"/>
                                      </w:tcPr>
                                      <w:p w14:paraId="582605F8" w14:textId="77777777" w:rsidR="00BA2E4D" w:rsidRDefault="00BA2E4D">
                                        <w:pPr>
                                          <w:rPr>
                                            <w:lang w:val="sv-SE"/>
                                          </w:rPr>
                                        </w:pPr>
                                        <w:r>
                                          <w:rPr>
                                            <w:lang w:val="sv-SE"/>
                                          </w:rPr>
                                          <w:t>PHY impact (other than common impact for unlicensed support)</w:t>
                                        </w:r>
                                      </w:p>
                                    </w:tc>
                                  </w:tr>
                                  <w:tr w:rsidR="00BA2E4D" w14:paraId="71E53C76" w14:textId="77777777">
                                    <w:tc>
                                      <w:tcPr>
                                        <w:tcW w:w="1129" w:type="dxa"/>
                                      </w:tcPr>
                                      <w:p w14:paraId="6BE58028" w14:textId="77777777" w:rsidR="00BA2E4D" w:rsidRDefault="00BA2E4D">
                                        <w:pPr>
                                          <w:rPr>
                                            <w:lang w:val="sv-SE"/>
                                          </w:rPr>
                                        </w:pPr>
                                        <w:r>
                                          <w:rPr>
                                            <w:rFonts w:hint="eastAsia"/>
                                            <w:lang w:val="sv-SE"/>
                                          </w:rPr>
                                          <w:t>120 kHz</w:t>
                                        </w:r>
                                      </w:p>
                                    </w:tc>
                                    <w:tc>
                                      <w:tcPr>
                                        <w:tcW w:w="6946" w:type="dxa"/>
                                      </w:tcPr>
                                      <w:p w14:paraId="5E72742B" w14:textId="77777777" w:rsidR="00BA2E4D" w:rsidRDefault="00BA2E4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BA2E4D" w:rsidRDefault="00BA2E4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BA2E4D" w:rsidRDefault="00BA2E4D">
                                        <w:pPr>
                                          <w:spacing w:before="0" w:after="0" w:line="240" w:lineRule="auto"/>
                                          <w:rPr>
                                            <w:sz w:val="18"/>
                                            <w:szCs w:val="18"/>
                                            <w:lang w:val="sv-SE"/>
                                          </w:rPr>
                                        </w:pPr>
                                        <w:r>
                                          <w:rPr>
                                            <w:sz w:val="18"/>
                                            <w:szCs w:val="18"/>
                                            <w:lang w:val="sv-SE"/>
                                          </w:rPr>
                                          <w:t>- For unlicensed: PRACH ZC lengths such as 571 and 1151 may be considered</w:t>
                                        </w:r>
                                      </w:p>
                                    </w:tc>
                                  </w:tr>
                                  <w:tr w:rsidR="00BA2E4D" w14:paraId="2ECE4AAB" w14:textId="77777777">
                                    <w:tc>
                                      <w:tcPr>
                                        <w:tcW w:w="1129" w:type="dxa"/>
                                      </w:tcPr>
                                      <w:p w14:paraId="024D6B91" w14:textId="77777777" w:rsidR="00BA2E4D" w:rsidRDefault="00BA2E4D">
                                        <w:pPr>
                                          <w:rPr>
                                            <w:lang w:val="sv-SE"/>
                                          </w:rPr>
                                        </w:pPr>
                                        <w:r>
                                          <w:rPr>
                                            <w:rFonts w:hint="eastAsia"/>
                                            <w:lang w:val="sv-SE"/>
                                          </w:rPr>
                                          <w:t>240 kHz</w:t>
                                        </w:r>
                                      </w:p>
                                    </w:tc>
                                    <w:tc>
                                      <w:tcPr>
                                        <w:tcW w:w="6946" w:type="dxa"/>
                                      </w:tcPr>
                                      <w:p w14:paraId="6F24450F" w14:textId="77777777" w:rsidR="00BA2E4D" w:rsidRDefault="00BA2E4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BA2E4D" w:rsidRDefault="00BA2E4D">
                                        <w:pPr>
                                          <w:spacing w:before="0" w:after="0" w:line="240" w:lineRule="auto"/>
                                          <w:rPr>
                                            <w:sz w:val="18"/>
                                            <w:szCs w:val="18"/>
                                            <w:lang w:val="sv-SE"/>
                                          </w:rPr>
                                        </w:pPr>
                                        <w:r>
                                          <w:rPr>
                                            <w:sz w:val="18"/>
                                            <w:szCs w:val="18"/>
                                            <w:lang w:val="sv-SE"/>
                                          </w:rPr>
                                          <w:t>- RO configuration</w:t>
                                        </w:r>
                                      </w:p>
                                      <w:p w14:paraId="33AF5662" w14:textId="77777777" w:rsidR="00BA2E4D" w:rsidRDefault="00BA2E4D">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BA2E4D" w:rsidRDefault="00BA2E4D">
                                        <w:pPr>
                                          <w:spacing w:before="0" w:after="0" w:line="240" w:lineRule="auto"/>
                                          <w:rPr>
                                            <w:sz w:val="18"/>
                                            <w:szCs w:val="18"/>
                                          </w:rPr>
                                        </w:pPr>
                                        <w:r>
                                          <w:rPr>
                                            <w:sz w:val="18"/>
                                            <w:szCs w:val="18"/>
                                          </w:rPr>
                                          <w:t>- PDCCH Monitoring</w:t>
                                        </w:r>
                                      </w:p>
                                      <w:p w14:paraId="393E8703" w14:textId="77777777" w:rsidR="00BA2E4D" w:rsidRDefault="00BA2E4D">
                                        <w:pPr>
                                          <w:spacing w:before="0" w:after="0" w:line="240" w:lineRule="auto"/>
                                          <w:rPr>
                                            <w:sz w:val="18"/>
                                            <w:szCs w:val="18"/>
                                            <w:lang w:val="sv-SE"/>
                                          </w:rPr>
                                        </w:pPr>
                                        <w:r>
                                          <w:rPr>
                                            <w:sz w:val="18"/>
                                            <w:szCs w:val="18"/>
                                          </w:rPr>
                                          <w:t>- HARQ process</w:t>
                                        </w:r>
                                      </w:p>
                                    </w:tc>
                                  </w:tr>
                                  <w:tr w:rsidR="00BA2E4D" w14:paraId="423C76A5" w14:textId="77777777">
                                    <w:tc>
                                      <w:tcPr>
                                        <w:tcW w:w="1129" w:type="dxa"/>
                                      </w:tcPr>
                                      <w:p w14:paraId="3B134E06" w14:textId="77777777" w:rsidR="00BA2E4D" w:rsidRDefault="00BA2E4D">
                                        <w:pPr>
                                          <w:rPr>
                                            <w:lang w:val="sv-SE"/>
                                          </w:rPr>
                                        </w:pPr>
                                        <w:r>
                                          <w:rPr>
                                            <w:rFonts w:hint="eastAsia"/>
                                            <w:lang w:val="sv-SE"/>
                                          </w:rPr>
                                          <w:t>480 k</w:t>
                                        </w:r>
                                        <w:r>
                                          <w:rPr>
                                            <w:lang w:val="sv-SE"/>
                                          </w:rPr>
                                          <w:t>Hz</w:t>
                                        </w:r>
                                      </w:p>
                                    </w:tc>
                                    <w:tc>
                                      <w:tcPr>
                                        <w:tcW w:w="6946" w:type="dxa"/>
                                      </w:tcPr>
                                      <w:p w14:paraId="6EA51617" w14:textId="77777777" w:rsidR="00BA2E4D" w:rsidRDefault="00BA2E4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BA2E4D" w:rsidRDefault="00BA2E4D">
                                        <w:pPr>
                                          <w:spacing w:before="0" w:after="0" w:line="240" w:lineRule="auto"/>
                                          <w:rPr>
                                            <w:sz w:val="18"/>
                                            <w:szCs w:val="18"/>
                                            <w:lang w:val="sv-SE"/>
                                          </w:rPr>
                                        </w:pPr>
                                        <w:r>
                                          <w:rPr>
                                            <w:sz w:val="18"/>
                                            <w:szCs w:val="18"/>
                                            <w:lang w:val="sv-SE"/>
                                          </w:rPr>
                                          <w:t>- SSB patterns</w:t>
                                        </w:r>
                                      </w:p>
                                      <w:p w14:paraId="0BB5F1C5" w14:textId="77777777" w:rsidR="00BA2E4D" w:rsidRDefault="00BA2E4D">
                                        <w:pPr>
                                          <w:spacing w:before="0" w:after="0" w:line="240" w:lineRule="auto"/>
                                          <w:rPr>
                                            <w:sz w:val="18"/>
                                            <w:szCs w:val="18"/>
                                            <w:lang w:val="sv-SE"/>
                                          </w:rPr>
                                        </w:pPr>
                                        <w:r>
                                          <w:rPr>
                                            <w:sz w:val="18"/>
                                            <w:szCs w:val="18"/>
                                            <w:lang w:val="sv-SE"/>
                                          </w:rPr>
                                          <w:t>- SSB and CORESET#0 multiplexing pattern</w:t>
                                        </w:r>
                                      </w:p>
                                      <w:p w14:paraId="5E08C1C5" w14:textId="77777777" w:rsidR="00BA2E4D" w:rsidRDefault="00BA2E4D">
                                        <w:pPr>
                                          <w:spacing w:before="0" w:after="0" w:line="240" w:lineRule="auto"/>
                                          <w:rPr>
                                            <w:sz w:val="18"/>
                                            <w:szCs w:val="18"/>
                                            <w:lang w:val="sv-SE"/>
                                          </w:rPr>
                                        </w:pPr>
                                        <w:r>
                                          <w:rPr>
                                            <w:sz w:val="18"/>
                                            <w:szCs w:val="18"/>
                                            <w:lang w:val="sv-SE"/>
                                          </w:rPr>
                                          <w:t>- Scheduling, processing, HARQ timelines</w:t>
                                        </w:r>
                                      </w:p>
                                      <w:p w14:paraId="10FE8D0B" w14:textId="77777777" w:rsidR="00BA2E4D" w:rsidRDefault="00BA2E4D">
                                        <w:pPr>
                                          <w:spacing w:before="0" w:after="0" w:line="240" w:lineRule="auto"/>
                                          <w:rPr>
                                            <w:sz w:val="18"/>
                                            <w:szCs w:val="18"/>
                                            <w:lang w:val="sv-SE"/>
                                          </w:rPr>
                                        </w:pPr>
                                        <w:r>
                                          <w:rPr>
                                            <w:sz w:val="18"/>
                                            <w:szCs w:val="18"/>
                                            <w:lang w:val="sv-SE"/>
                                          </w:rPr>
                                          <w:t>- RO configuration</w:t>
                                        </w:r>
                                      </w:p>
                                      <w:p w14:paraId="107596BF" w14:textId="77777777" w:rsidR="00BA2E4D" w:rsidRDefault="00BA2E4D">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BA2E4D" w:rsidRDefault="00BA2E4D">
                                        <w:pPr>
                                          <w:spacing w:before="0" w:after="0" w:line="240" w:lineRule="auto"/>
                                          <w:rPr>
                                            <w:sz w:val="18"/>
                                            <w:szCs w:val="18"/>
                                          </w:rPr>
                                        </w:pPr>
                                        <w:r>
                                          <w:rPr>
                                            <w:sz w:val="18"/>
                                            <w:szCs w:val="18"/>
                                          </w:rPr>
                                          <w:t>- PDCCH Monitoring</w:t>
                                        </w:r>
                                      </w:p>
                                    </w:tc>
                                  </w:tr>
                                  <w:tr w:rsidR="00BA2E4D" w14:paraId="7CAAA4CA" w14:textId="77777777">
                                    <w:tc>
                                      <w:tcPr>
                                        <w:tcW w:w="1129" w:type="dxa"/>
                                      </w:tcPr>
                                      <w:p w14:paraId="24A07B86" w14:textId="77777777" w:rsidR="00BA2E4D" w:rsidRDefault="00BA2E4D">
                                        <w:pPr>
                                          <w:rPr>
                                            <w:lang w:val="sv-SE"/>
                                          </w:rPr>
                                        </w:pPr>
                                        <w:r>
                                          <w:rPr>
                                            <w:rFonts w:hint="eastAsia"/>
                                            <w:lang w:val="sv-SE"/>
                                          </w:rPr>
                                          <w:t>960 kHz</w:t>
                                        </w:r>
                                      </w:p>
                                    </w:tc>
                                    <w:tc>
                                      <w:tcPr>
                                        <w:tcW w:w="6946" w:type="dxa"/>
                                      </w:tcPr>
                                      <w:p w14:paraId="3BAF8684" w14:textId="77777777" w:rsidR="00BA2E4D" w:rsidRDefault="00BA2E4D">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BA2E4D" w:rsidRDefault="00BA2E4D">
                                        <w:pPr>
                                          <w:spacing w:before="0" w:after="0" w:line="240" w:lineRule="auto"/>
                                          <w:rPr>
                                            <w:sz w:val="18"/>
                                            <w:szCs w:val="18"/>
                                            <w:lang w:val="sv-SE"/>
                                          </w:rPr>
                                        </w:pPr>
                                        <w:r>
                                          <w:rPr>
                                            <w:sz w:val="18"/>
                                            <w:szCs w:val="18"/>
                                            <w:lang w:val="sv-SE"/>
                                          </w:rPr>
                                          <w:t>- SSB patterns</w:t>
                                        </w:r>
                                      </w:p>
                                      <w:p w14:paraId="3ACC6EDE" w14:textId="77777777" w:rsidR="00BA2E4D" w:rsidRDefault="00BA2E4D">
                                        <w:pPr>
                                          <w:spacing w:before="0" w:after="0" w:line="240" w:lineRule="auto"/>
                                          <w:rPr>
                                            <w:sz w:val="18"/>
                                            <w:szCs w:val="18"/>
                                            <w:lang w:val="sv-SE"/>
                                          </w:rPr>
                                        </w:pPr>
                                        <w:r>
                                          <w:rPr>
                                            <w:sz w:val="18"/>
                                            <w:szCs w:val="18"/>
                                            <w:lang w:val="sv-SE"/>
                                          </w:rPr>
                                          <w:t>- SSB and CORESET#0 multiplexing pattern</w:t>
                                        </w:r>
                                      </w:p>
                                      <w:p w14:paraId="4FC608F3" w14:textId="77777777" w:rsidR="00BA2E4D" w:rsidRDefault="00BA2E4D">
                                        <w:pPr>
                                          <w:spacing w:before="0" w:after="0" w:line="240" w:lineRule="auto"/>
                                          <w:rPr>
                                            <w:sz w:val="18"/>
                                            <w:szCs w:val="18"/>
                                            <w:lang w:val="sv-SE"/>
                                          </w:rPr>
                                        </w:pPr>
                                        <w:r>
                                          <w:rPr>
                                            <w:sz w:val="18"/>
                                            <w:szCs w:val="18"/>
                                            <w:lang w:val="sv-SE"/>
                                          </w:rPr>
                                          <w:t>- Scheduling, processing, HARQ timelines</w:t>
                                        </w:r>
                                      </w:p>
                                      <w:p w14:paraId="7B5224FF" w14:textId="77777777" w:rsidR="00BA2E4D" w:rsidRDefault="00BA2E4D">
                                        <w:pPr>
                                          <w:spacing w:before="0" w:after="0" w:line="240" w:lineRule="auto"/>
                                          <w:rPr>
                                            <w:sz w:val="18"/>
                                            <w:szCs w:val="18"/>
                                            <w:lang w:val="sv-SE"/>
                                          </w:rPr>
                                        </w:pPr>
                                        <w:r>
                                          <w:rPr>
                                            <w:sz w:val="18"/>
                                            <w:szCs w:val="18"/>
                                            <w:lang w:val="sv-SE"/>
                                          </w:rPr>
                                          <w:t>- RO configuration</w:t>
                                        </w:r>
                                      </w:p>
                                      <w:p w14:paraId="196238DC" w14:textId="77777777" w:rsidR="00BA2E4D" w:rsidRDefault="00BA2E4D">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BA2E4D" w:rsidRDefault="00BA2E4D">
                                        <w:pPr>
                                          <w:spacing w:before="0" w:after="0" w:line="240" w:lineRule="auto"/>
                                          <w:rPr>
                                            <w:sz w:val="18"/>
                                            <w:szCs w:val="18"/>
                                          </w:rPr>
                                        </w:pPr>
                                        <w:r>
                                          <w:rPr>
                                            <w:sz w:val="18"/>
                                            <w:szCs w:val="18"/>
                                          </w:rPr>
                                          <w:t>- PDCCH Monitoring</w:t>
                                        </w:r>
                                      </w:p>
                                    </w:tc>
                                  </w:tr>
                                </w:tbl>
                                <w:p w14:paraId="3980E307" w14:textId="77777777" w:rsidR="00BA2E4D" w:rsidRDefault="00BA2E4D">
                                  <w:pPr>
                                    <w:rPr>
                                      <w:lang w:val="sv-SE"/>
                                    </w:rPr>
                                  </w:pPr>
                                </w:p>
                              </w:txbxContent>
                            </wps:txbx>
                            <wps:bodyPr rot="0" vert="horz" wrap="square" lIns="91440" tIns="45720" rIns="91440" bIns="45720" anchor="t" anchorCtr="0">
                              <a:noAutofit/>
                            </wps:bodyPr>
                          </wps:wsp>
                        </a:graphicData>
                      </a:graphic>
                    </wp:anchor>
                  </w:drawing>
                </mc:Choice>
                <mc:Fallback>
                  <w:pict>
                    <v:shapetype w14:anchorId="34F9385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af2"/>
                              <w:tblW w:w="8075" w:type="dxa"/>
                              <w:tblLayout w:type="fixed"/>
                              <w:tblLook w:val="04A0" w:firstRow="1" w:lastRow="0" w:firstColumn="1" w:lastColumn="0" w:noHBand="0" w:noVBand="1"/>
                            </w:tblPr>
                            <w:tblGrid>
                              <w:gridCol w:w="1129"/>
                              <w:gridCol w:w="6946"/>
                            </w:tblGrid>
                            <w:tr w:rsidR="00BA2E4D" w14:paraId="45BFD89B" w14:textId="77777777">
                              <w:tc>
                                <w:tcPr>
                                  <w:tcW w:w="1129" w:type="dxa"/>
                                </w:tcPr>
                                <w:p w14:paraId="64136C13" w14:textId="77777777" w:rsidR="00BA2E4D" w:rsidRDefault="00BA2E4D">
                                  <w:pPr>
                                    <w:rPr>
                                      <w:lang w:val="sv-SE"/>
                                    </w:rPr>
                                  </w:pPr>
                                  <w:r>
                                    <w:rPr>
                                      <w:lang w:val="sv-SE"/>
                                    </w:rPr>
                                    <w:t>SCS</w:t>
                                  </w:r>
                                </w:p>
                              </w:tc>
                              <w:tc>
                                <w:tcPr>
                                  <w:tcW w:w="6946" w:type="dxa"/>
                                </w:tcPr>
                                <w:p w14:paraId="582605F8" w14:textId="77777777" w:rsidR="00BA2E4D" w:rsidRDefault="00BA2E4D">
                                  <w:pPr>
                                    <w:rPr>
                                      <w:lang w:val="sv-SE"/>
                                    </w:rPr>
                                  </w:pPr>
                                  <w:r>
                                    <w:rPr>
                                      <w:lang w:val="sv-SE"/>
                                    </w:rPr>
                                    <w:t>PHY impact (other than common impact for unlicensed support)</w:t>
                                  </w:r>
                                </w:p>
                              </w:tc>
                            </w:tr>
                            <w:tr w:rsidR="00BA2E4D" w14:paraId="71E53C76" w14:textId="77777777">
                              <w:tc>
                                <w:tcPr>
                                  <w:tcW w:w="1129" w:type="dxa"/>
                                </w:tcPr>
                                <w:p w14:paraId="6BE58028" w14:textId="77777777" w:rsidR="00BA2E4D" w:rsidRDefault="00BA2E4D">
                                  <w:pPr>
                                    <w:rPr>
                                      <w:lang w:val="sv-SE"/>
                                    </w:rPr>
                                  </w:pPr>
                                  <w:r>
                                    <w:rPr>
                                      <w:rFonts w:hint="eastAsia"/>
                                      <w:lang w:val="sv-SE"/>
                                    </w:rPr>
                                    <w:t>120 kHz</w:t>
                                  </w:r>
                                </w:p>
                              </w:tc>
                              <w:tc>
                                <w:tcPr>
                                  <w:tcW w:w="6946" w:type="dxa"/>
                                </w:tcPr>
                                <w:p w14:paraId="5E72742B" w14:textId="77777777" w:rsidR="00BA2E4D" w:rsidRDefault="00BA2E4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BA2E4D" w:rsidRDefault="00BA2E4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BA2E4D" w:rsidRDefault="00BA2E4D">
                                  <w:pPr>
                                    <w:spacing w:before="0" w:after="0" w:line="240" w:lineRule="auto"/>
                                    <w:rPr>
                                      <w:sz w:val="18"/>
                                      <w:szCs w:val="18"/>
                                      <w:lang w:val="sv-SE"/>
                                    </w:rPr>
                                  </w:pPr>
                                  <w:r>
                                    <w:rPr>
                                      <w:sz w:val="18"/>
                                      <w:szCs w:val="18"/>
                                      <w:lang w:val="sv-SE"/>
                                    </w:rPr>
                                    <w:t>- For unlicensed: PRACH ZC lengths such as 571 and 1151 may be considered</w:t>
                                  </w:r>
                                </w:p>
                              </w:tc>
                            </w:tr>
                            <w:tr w:rsidR="00BA2E4D" w14:paraId="2ECE4AAB" w14:textId="77777777">
                              <w:tc>
                                <w:tcPr>
                                  <w:tcW w:w="1129" w:type="dxa"/>
                                </w:tcPr>
                                <w:p w14:paraId="024D6B91" w14:textId="77777777" w:rsidR="00BA2E4D" w:rsidRDefault="00BA2E4D">
                                  <w:pPr>
                                    <w:rPr>
                                      <w:lang w:val="sv-SE"/>
                                    </w:rPr>
                                  </w:pPr>
                                  <w:r>
                                    <w:rPr>
                                      <w:rFonts w:hint="eastAsia"/>
                                      <w:lang w:val="sv-SE"/>
                                    </w:rPr>
                                    <w:t>240 kHz</w:t>
                                  </w:r>
                                </w:p>
                              </w:tc>
                              <w:tc>
                                <w:tcPr>
                                  <w:tcW w:w="6946" w:type="dxa"/>
                                </w:tcPr>
                                <w:p w14:paraId="6F24450F" w14:textId="77777777" w:rsidR="00BA2E4D" w:rsidRDefault="00BA2E4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BA2E4D" w:rsidRDefault="00BA2E4D">
                                  <w:pPr>
                                    <w:spacing w:before="0" w:after="0" w:line="240" w:lineRule="auto"/>
                                    <w:rPr>
                                      <w:sz w:val="18"/>
                                      <w:szCs w:val="18"/>
                                      <w:lang w:val="sv-SE"/>
                                    </w:rPr>
                                  </w:pPr>
                                  <w:r>
                                    <w:rPr>
                                      <w:sz w:val="18"/>
                                      <w:szCs w:val="18"/>
                                      <w:lang w:val="sv-SE"/>
                                    </w:rPr>
                                    <w:t>- RO configuration</w:t>
                                  </w:r>
                                </w:p>
                                <w:p w14:paraId="33AF5662" w14:textId="77777777" w:rsidR="00BA2E4D" w:rsidRDefault="00BA2E4D">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BA2E4D" w:rsidRDefault="00BA2E4D">
                                  <w:pPr>
                                    <w:spacing w:before="0" w:after="0" w:line="240" w:lineRule="auto"/>
                                    <w:rPr>
                                      <w:sz w:val="18"/>
                                      <w:szCs w:val="18"/>
                                    </w:rPr>
                                  </w:pPr>
                                  <w:r>
                                    <w:rPr>
                                      <w:sz w:val="18"/>
                                      <w:szCs w:val="18"/>
                                    </w:rPr>
                                    <w:t>- PDCCH Monitoring</w:t>
                                  </w:r>
                                </w:p>
                                <w:p w14:paraId="393E8703" w14:textId="77777777" w:rsidR="00BA2E4D" w:rsidRDefault="00BA2E4D">
                                  <w:pPr>
                                    <w:spacing w:before="0" w:after="0" w:line="240" w:lineRule="auto"/>
                                    <w:rPr>
                                      <w:sz w:val="18"/>
                                      <w:szCs w:val="18"/>
                                      <w:lang w:val="sv-SE"/>
                                    </w:rPr>
                                  </w:pPr>
                                  <w:r>
                                    <w:rPr>
                                      <w:sz w:val="18"/>
                                      <w:szCs w:val="18"/>
                                    </w:rPr>
                                    <w:t>- HARQ process</w:t>
                                  </w:r>
                                </w:p>
                              </w:tc>
                            </w:tr>
                            <w:tr w:rsidR="00BA2E4D" w14:paraId="423C76A5" w14:textId="77777777">
                              <w:tc>
                                <w:tcPr>
                                  <w:tcW w:w="1129" w:type="dxa"/>
                                </w:tcPr>
                                <w:p w14:paraId="3B134E06" w14:textId="77777777" w:rsidR="00BA2E4D" w:rsidRDefault="00BA2E4D">
                                  <w:pPr>
                                    <w:rPr>
                                      <w:lang w:val="sv-SE"/>
                                    </w:rPr>
                                  </w:pPr>
                                  <w:r>
                                    <w:rPr>
                                      <w:rFonts w:hint="eastAsia"/>
                                      <w:lang w:val="sv-SE"/>
                                    </w:rPr>
                                    <w:t>480 k</w:t>
                                  </w:r>
                                  <w:r>
                                    <w:rPr>
                                      <w:lang w:val="sv-SE"/>
                                    </w:rPr>
                                    <w:t>Hz</w:t>
                                  </w:r>
                                </w:p>
                              </w:tc>
                              <w:tc>
                                <w:tcPr>
                                  <w:tcW w:w="6946" w:type="dxa"/>
                                </w:tcPr>
                                <w:p w14:paraId="6EA51617" w14:textId="77777777" w:rsidR="00BA2E4D" w:rsidRDefault="00BA2E4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BA2E4D" w:rsidRDefault="00BA2E4D">
                                  <w:pPr>
                                    <w:spacing w:before="0" w:after="0" w:line="240" w:lineRule="auto"/>
                                    <w:rPr>
                                      <w:sz w:val="18"/>
                                      <w:szCs w:val="18"/>
                                      <w:lang w:val="sv-SE"/>
                                    </w:rPr>
                                  </w:pPr>
                                  <w:r>
                                    <w:rPr>
                                      <w:sz w:val="18"/>
                                      <w:szCs w:val="18"/>
                                      <w:lang w:val="sv-SE"/>
                                    </w:rPr>
                                    <w:t>- SSB patterns</w:t>
                                  </w:r>
                                </w:p>
                                <w:p w14:paraId="0BB5F1C5" w14:textId="77777777" w:rsidR="00BA2E4D" w:rsidRDefault="00BA2E4D">
                                  <w:pPr>
                                    <w:spacing w:before="0" w:after="0" w:line="240" w:lineRule="auto"/>
                                    <w:rPr>
                                      <w:sz w:val="18"/>
                                      <w:szCs w:val="18"/>
                                      <w:lang w:val="sv-SE"/>
                                    </w:rPr>
                                  </w:pPr>
                                  <w:r>
                                    <w:rPr>
                                      <w:sz w:val="18"/>
                                      <w:szCs w:val="18"/>
                                      <w:lang w:val="sv-SE"/>
                                    </w:rPr>
                                    <w:t>- SSB and CORESET#0 multiplexing pattern</w:t>
                                  </w:r>
                                </w:p>
                                <w:p w14:paraId="5E08C1C5" w14:textId="77777777" w:rsidR="00BA2E4D" w:rsidRDefault="00BA2E4D">
                                  <w:pPr>
                                    <w:spacing w:before="0" w:after="0" w:line="240" w:lineRule="auto"/>
                                    <w:rPr>
                                      <w:sz w:val="18"/>
                                      <w:szCs w:val="18"/>
                                      <w:lang w:val="sv-SE"/>
                                    </w:rPr>
                                  </w:pPr>
                                  <w:r>
                                    <w:rPr>
                                      <w:sz w:val="18"/>
                                      <w:szCs w:val="18"/>
                                      <w:lang w:val="sv-SE"/>
                                    </w:rPr>
                                    <w:t>- Scheduling, processing, HARQ timelines</w:t>
                                  </w:r>
                                </w:p>
                                <w:p w14:paraId="10FE8D0B" w14:textId="77777777" w:rsidR="00BA2E4D" w:rsidRDefault="00BA2E4D">
                                  <w:pPr>
                                    <w:spacing w:before="0" w:after="0" w:line="240" w:lineRule="auto"/>
                                    <w:rPr>
                                      <w:sz w:val="18"/>
                                      <w:szCs w:val="18"/>
                                      <w:lang w:val="sv-SE"/>
                                    </w:rPr>
                                  </w:pPr>
                                  <w:r>
                                    <w:rPr>
                                      <w:sz w:val="18"/>
                                      <w:szCs w:val="18"/>
                                      <w:lang w:val="sv-SE"/>
                                    </w:rPr>
                                    <w:t>- RO configuration</w:t>
                                  </w:r>
                                </w:p>
                                <w:p w14:paraId="107596BF" w14:textId="77777777" w:rsidR="00BA2E4D" w:rsidRDefault="00BA2E4D">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BA2E4D" w:rsidRDefault="00BA2E4D">
                                  <w:pPr>
                                    <w:spacing w:before="0" w:after="0" w:line="240" w:lineRule="auto"/>
                                    <w:rPr>
                                      <w:sz w:val="18"/>
                                      <w:szCs w:val="18"/>
                                    </w:rPr>
                                  </w:pPr>
                                  <w:r>
                                    <w:rPr>
                                      <w:sz w:val="18"/>
                                      <w:szCs w:val="18"/>
                                    </w:rPr>
                                    <w:t>- PDCCH Monitoring</w:t>
                                  </w:r>
                                </w:p>
                              </w:tc>
                            </w:tr>
                            <w:tr w:rsidR="00BA2E4D" w14:paraId="7CAAA4CA" w14:textId="77777777">
                              <w:tc>
                                <w:tcPr>
                                  <w:tcW w:w="1129" w:type="dxa"/>
                                </w:tcPr>
                                <w:p w14:paraId="24A07B86" w14:textId="77777777" w:rsidR="00BA2E4D" w:rsidRDefault="00BA2E4D">
                                  <w:pPr>
                                    <w:rPr>
                                      <w:lang w:val="sv-SE"/>
                                    </w:rPr>
                                  </w:pPr>
                                  <w:r>
                                    <w:rPr>
                                      <w:rFonts w:hint="eastAsia"/>
                                      <w:lang w:val="sv-SE"/>
                                    </w:rPr>
                                    <w:t>960 kHz</w:t>
                                  </w:r>
                                </w:p>
                              </w:tc>
                              <w:tc>
                                <w:tcPr>
                                  <w:tcW w:w="6946" w:type="dxa"/>
                                </w:tcPr>
                                <w:p w14:paraId="3BAF8684" w14:textId="77777777" w:rsidR="00BA2E4D" w:rsidRDefault="00BA2E4D">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BA2E4D" w:rsidRDefault="00BA2E4D">
                                  <w:pPr>
                                    <w:spacing w:before="0" w:after="0" w:line="240" w:lineRule="auto"/>
                                    <w:rPr>
                                      <w:sz w:val="18"/>
                                      <w:szCs w:val="18"/>
                                      <w:lang w:val="sv-SE"/>
                                    </w:rPr>
                                  </w:pPr>
                                  <w:r>
                                    <w:rPr>
                                      <w:sz w:val="18"/>
                                      <w:szCs w:val="18"/>
                                      <w:lang w:val="sv-SE"/>
                                    </w:rPr>
                                    <w:t>- SSB patterns</w:t>
                                  </w:r>
                                </w:p>
                                <w:p w14:paraId="3ACC6EDE" w14:textId="77777777" w:rsidR="00BA2E4D" w:rsidRDefault="00BA2E4D">
                                  <w:pPr>
                                    <w:spacing w:before="0" w:after="0" w:line="240" w:lineRule="auto"/>
                                    <w:rPr>
                                      <w:sz w:val="18"/>
                                      <w:szCs w:val="18"/>
                                      <w:lang w:val="sv-SE"/>
                                    </w:rPr>
                                  </w:pPr>
                                  <w:r>
                                    <w:rPr>
                                      <w:sz w:val="18"/>
                                      <w:szCs w:val="18"/>
                                      <w:lang w:val="sv-SE"/>
                                    </w:rPr>
                                    <w:t>- SSB and CORESET#0 multiplexing pattern</w:t>
                                  </w:r>
                                </w:p>
                                <w:p w14:paraId="4FC608F3" w14:textId="77777777" w:rsidR="00BA2E4D" w:rsidRDefault="00BA2E4D">
                                  <w:pPr>
                                    <w:spacing w:before="0" w:after="0" w:line="240" w:lineRule="auto"/>
                                    <w:rPr>
                                      <w:sz w:val="18"/>
                                      <w:szCs w:val="18"/>
                                      <w:lang w:val="sv-SE"/>
                                    </w:rPr>
                                  </w:pPr>
                                  <w:r>
                                    <w:rPr>
                                      <w:sz w:val="18"/>
                                      <w:szCs w:val="18"/>
                                      <w:lang w:val="sv-SE"/>
                                    </w:rPr>
                                    <w:t>- Scheduling, processing, HARQ timelines</w:t>
                                  </w:r>
                                </w:p>
                                <w:p w14:paraId="7B5224FF" w14:textId="77777777" w:rsidR="00BA2E4D" w:rsidRDefault="00BA2E4D">
                                  <w:pPr>
                                    <w:spacing w:before="0" w:after="0" w:line="240" w:lineRule="auto"/>
                                    <w:rPr>
                                      <w:sz w:val="18"/>
                                      <w:szCs w:val="18"/>
                                      <w:lang w:val="sv-SE"/>
                                    </w:rPr>
                                  </w:pPr>
                                  <w:r>
                                    <w:rPr>
                                      <w:sz w:val="18"/>
                                      <w:szCs w:val="18"/>
                                      <w:lang w:val="sv-SE"/>
                                    </w:rPr>
                                    <w:t>- RO configuration</w:t>
                                  </w:r>
                                </w:p>
                                <w:p w14:paraId="196238DC" w14:textId="77777777" w:rsidR="00BA2E4D" w:rsidRDefault="00BA2E4D">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BA2E4D" w:rsidRDefault="00BA2E4D">
                                  <w:pPr>
                                    <w:spacing w:before="0" w:after="0" w:line="240" w:lineRule="auto"/>
                                    <w:rPr>
                                      <w:sz w:val="18"/>
                                      <w:szCs w:val="18"/>
                                    </w:rPr>
                                  </w:pPr>
                                  <w:r>
                                    <w:rPr>
                                      <w:sz w:val="18"/>
                                      <w:szCs w:val="18"/>
                                    </w:rPr>
                                    <w:t>- PDCCH Monitoring</w:t>
                                  </w:r>
                                </w:p>
                              </w:tc>
                            </w:tr>
                          </w:tbl>
                          <w:p w14:paraId="3980E307" w14:textId="77777777" w:rsidR="00BA2E4D" w:rsidRDefault="00BA2E4D">
                            <w:pPr>
                              <w:rPr>
                                <w:lang w:val="sv-SE"/>
                              </w:rPr>
                            </w:pPr>
                          </w:p>
                        </w:txbxContent>
                      </v:textbox>
                      <w10:wrap type="square"/>
                    </v:shape>
                  </w:pict>
                </mc:Fallback>
              </mc:AlternateContent>
            </w:r>
          </w:p>
          <w:p w14:paraId="209250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28381FBE" w14:textId="77777777" w:rsidR="00B543BE" w:rsidRDefault="00B543BE">
            <w:pPr>
              <w:overflowPunct/>
              <w:autoSpaceDE/>
              <w:adjustRightInd/>
              <w:spacing w:after="0"/>
              <w:rPr>
                <w:rFonts w:eastAsiaTheme="minorEastAsia"/>
                <w:lang w:val="sv-SE" w:eastAsia="ko-KR"/>
              </w:rPr>
            </w:pPr>
          </w:p>
        </w:tc>
      </w:tr>
      <w:tr w:rsidR="00B543BE" w14:paraId="12732D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9CDB" w14:textId="77777777" w:rsidR="00B543BE" w:rsidRDefault="005D445A">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C595273"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69BCFE43" w14:textId="77777777" w:rsidR="00B543BE" w:rsidRDefault="005D445A">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543BE" w14:paraId="1B3786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F335"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1B72C9D" w14:textId="77777777" w:rsidR="00B543BE" w:rsidRDefault="005D445A">
            <w:pPr>
              <w:pStyle w:val="a9"/>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543BE" w14:paraId="587B8C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3E70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E323DDA" w14:textId="77777777" w:rsidR="00B543BE" w:rsidRDefault="005D445A">
            <w:pPr>
              <w:pStyle w:val="a9"/>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543BE" w14:paraId="5C373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DA1B" w14:textId="77777777" w:rsidR="00B543BE" w:rsidRDefault="005D445A">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910344" w14:textId="77777777" w:rsidR="00B543BE" w:rsidRDefault="005D445A">
            <w:pPr>
              <w:pStyle w:val="a9"/>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543BE" w14:paraId="622792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F29F3" w14:textId="77777777" w:rsidR="00B543BE" w:rsidRDefault="005D445A">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E392AB1" w14:textId="77777777" w:rsidR="00B543BE" w:rsidRDefault="005D445A">
            <w:pPr>
              <w:pStyle w:val="a9"/>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543BE" w14:paraId="6A7B9C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9AB2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6670D71" w14:textId="77777777" w:rsidR="00B543BE" w:rsidRDefault="005D445A">
            <w:pPr>
              <w:pStyle w:val="a9"/>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543BE" w14:paraId="4D99FE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08AD1"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E1A2F6A" w14:textId="77777777" w:rsidR="00B543BE" w:rsidRDefault="005D445A">
            <w:pPr>
              <w:pStyle w:val="a9"/>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543BE" w14:paraId="156959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BCA1F"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A45DE2D" w14:textId="77777777" w:rsidR="00B543BE" w:rsidRDefault="005D445A">
            <w:pPr>
              <w:pStyle w:val="a9"/>
              <w:rPr>
                <w:rFonts w:eastAsiaTheme="minorEastAsia"/>
                <w:lang w:eastAsia="ko-KR"/>
              </w:rPr>
            </w:pPr>
            <w:r>
              <w:rPr>
                <w:rFonts w:ascii="Times New Roman" w:hAnsi="Times New Roman"/>
                <w:lang w:eastAsia="zh-CN"/>
              </w:rPr>
              <w:t>Similar specification impact from SCS larger than what is currently supported in FR2.</w:t>
            </w:r>
          </w:p>
        </w:tc>
      </w:tr>
      <w:tr w:rsidR="00B543BE" w14:paraId="1EB1BB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E5A8E"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134B933" w14:textId="77777777" w:rsidR="00B543BE" w:rsidRDefault="005D445A">
            <w:pPr>
              <w:pStyle w:val="a9"/>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543BE" w14:paraId="69BF52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440BA"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DE3DDC3" w14:textId="77777777" w:rsidR="00B543BE" w:rsidRDefault="005D445A">
            <w:pPr>
              <w:pStyle w:val="a9"/>
              <w:rPr>
                <w:lang w:eastAsia="zh-CN"/>
              </w:rPr>
            </w:pPr>
            <w:r>
              <w:rPr>
                <w:lang w:eastAsia="zh-CN"/>
              </w:rPr>
              <w:t>We share same view as Samsung.</w:t>
            </w:r>
          </w:p>
        </w:tc>
      </w:tr>
      <w:tr w:rsidR="00B543BE" w14:paraId="0C95B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E43A8" w14:textId="77777777" w:rsidR="00B543BE" w:rsidRDefault="005D445A">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630687D4" w14:textId="77777777" w:rsidR="00B543BE" w:rsidRDefault="005D445A">
            <w:pPr>
              <w:pStyle w:val="a9"/>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543BE" w14:paraId="1ECF1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D669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A62465" w14:textId="77777777" w:rsidR="00B543BE" w:rsidRDefault="005D445A">
            <w:pPr>
              <w:pStyle w:val="a9"/>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0A15D36F" w14:textId="77777777" w:rsidR="00B543BE" w:rsidRDefault="00B543BE">
      <w:pPr>
        <w:pStyle w:val="a9"/>
        <w:spacing w:after="0"/>
        <w:rPr>
          <w:rFonts w:ascii="Times New Roman" w:hAnsi="Times New Roman"/>
          <w:sz w:val="22"/>
          <w:szCs w:val="22"/>
          <w:lang w:eastAsia="zh-CN"/>
        </w:rPr>
      </w:pPr>
    </w:p>
    <w:p w14:paraId="025CFC6E" w14:textId="77777777" w:rsidR="00B543BE" w:rsidRDefault="00B543BE">
      <w:pPr>
        <w:pStyle w:val="a9"/>
        <w:spacing w:after="0"/>
        <w:rPr>
          <w:rFonts w:ascii="Times New Roman" w:hAnsi="Times New Roman"/>
          <w:sz w:val="22"/>
          <w:szCs w:val="22"/>
          <w:lang w:eastAsia="zh-CN"/>
        </w:rPr>
      </w:pPr>
    </w:p>
    <w:p w14:paraId="444CB6CB" w14:textId="77777777" w:rsidR="00B543BE" w:rsidRDefault="005D445A">
      <w:pPr>
        <w:pStyle w:val="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63708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0D51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F7D997" w14:textId="77777777" w:rsidR="00B543BE" w:rsidRDefault="005D445A">
            <w:pPr>
              <w:spacing w:after="0"/>
              <w:rPr>
                <w:lang w:val="sv-SE"/>
              </w:rPr>
            </w:pPr>
            <w:r>
              <w:rPr>
                <w:rStyle w:val="af3"/>
                <w:color w:val="000000"/>
                <w:lang w:val="sv-SE"/>
              </w:rPr>
              <w:t>Comments</w:t>
            </w:r>
          </w:p>
        </w:tc>
      </w:tr>
      <w:tr w:rsidR="00B543BE" w14:paraId="62EE7C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038C5"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3EE959D" w14:textId="77777777" w:rsidR="00B543BE" w:rsidRDefault="005D445A">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543BE" w14:paraId="45A77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5C8D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66C53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543BE" w14:paraId="69CCF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7215A"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74E755A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543BE" w14:paraId="479002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BDD87"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3E6AB1" w14:textId="77777777" w:rsidR="00B543BE" w:rsidRDefault="005D445A">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543BE" w14:paraId="51753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89870"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C8CE756" w14:textId="77777777" w:rsidR="00B543BE" w:rsidRDefault="005D445A">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493C8C0" w14:textId="77777777" w:rsidR="00B543BE" w:rsidRDefault="005D445A">
            <w:pPr>
              <w:pStyle w:val="afb"/>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748946FD" w14:textId="77777777" w:rsidR="00B543BE" w:rsidRDefault="005D445A">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543BE" w14:paraId="51746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EE76" w14:textId="77777777" w:rsidR="00B543BE" w:rsidRDefault="005D445A">
            <w:pPr>
              <w:spacing w:after="0"/>
              <w:rPr>
                <w:rFonts w:eastAsiaTheme="minorEastAsia"/>
                <w:lang w:val="sv-SE" w:eastAsia="ko-KR"/>
              </w:rPr>
            </w:pPr>
            <w:r>
              <w:rPr>
                <w:rFonts w:eastAsiaTheme="minorEastAsia"/>
                <w:lang w:val="sv-SE" w:eastAsia="ko-KR"/>
              </w:rPr>
              <w:t>Lenovo/</w:t>
            </w:r>
          </w:p>
          <w:p w14:paraId="57E1D7AB"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0E1B9ACF"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0EA8F3" w14:textId="77777777" w:rsidR="00B543BE" w:rsidRDefault="005D445A">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543BE" w14:paraId="72A5E7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438" w14:textId="77777777" w:rsidR="00B543BE" w:rsidRDefault="005D445A">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C898450" w14:textId="77777777" w:rsidR="00B543BE" w:rsidRDefault="005D445A">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543BE" w14:paraId="047C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FE043"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33B496D" w14:textId="77777777" w:rsidR="00B543BE" w:rsidRDefault="005D445A">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543BE" w14:paraId="08E05E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5FF57"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616EB1" w14:textId="77777777" w:rsidR="00B543BE" w:rsidRDefault="005D445A">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543BE" w14:paraId="53203F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6270B"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949B8E" w14:textId="77777777" w:rsidR="00B543BE" w:rsidRDefault="005D445A">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543BE" w14:paraId="3704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C4B34"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1DD869" w14:textId="77777777" w:rsidR="00B543BE" w:rsidRDefault="005D445A">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543BE" w14:paraId="50A2D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9F449"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0CD5782" w14:textId="77777777" w:rsidR="00B543BE" w:rsidRDefault="005D445A">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543BE" w14:paraId="5351D4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9F67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50B58E" w14:textId="77777777" w:rsidR="00B543BE" w:rsidRDefault="005D445A">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543BE" w14:paraId="3C2B99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8F9B7"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BA0A01F" w14:textId="77777777" w:rsidR="00B543BE" w:rsidRDefault="005D445A">
            <w:pPr>
              <w:overflowPunct/>
              <w:autoSpaceDE/>
              <w:adjustRightInd/>
              <w:spacing w:after="0"/>
              <w:rPr>
                <w:lang w:eastAsia="zh-CN"/>
              </w:rPr>
            </w:pPr>
            <w:r>
              <w:rPr>
                <w:lang w:eastAsia="zh-CN"/>
              </w:rPr>
              <w:t xml:space="preserve">Single numerology works fine without further complication.   </w:t>
            </w:r>
          </w:p>
        </w:tc>
      </w:tr>
      <w:tr w:rsidR="00B543BE" w14:paraId="7719D7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903F1"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2093A99" w14:textId="77777777" w:rsidR="00B543BE" w:rsidRDefault="005D445A">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543BE" w14:paraId="56FFF6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798C1"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2BE513" w14:textId="77777777" w:rsidR="00B543BE" w:rsidRDefault="005D445A">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543BE" w14:paraId="3F5480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6C1C1"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1693CE0D" w14:textId="77777777" w:rsidR="00B543BE" w:rsidRDefault="005D445A">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543BE" w14:paraId="0E960B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E7AF5"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74FE1CB" w14:textId="77777777" w:rsidR="00B543BE" w:rsidRDefault="005D445A">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543BE" w14:paraId="1705A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55600" w14:textId="77777777" w:rsidR="00B543BE" w:rsidRDefault="005D445A">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DD106FB" w14:textId="77777777" w:rsidR="00B543BE" w:rsidRDefault="005D445A">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543BE" w14:paraId="73A2F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FEE4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052D2D" w14:textId="77777777" w:rsidR="00B543BE" w:rsidRDefault="005D445A">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543BE" w14:paraId="542E5F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21D19"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2132991" w14:textId="77777777" w:rsidR="00B543BE" w:rsidRDefault="005D445A">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12079C05" w14:textId="77777777" w:rsidR="00B543BE" w:rsidRDefault="00B543BE">
      <w:pPr>
        <w:pStyle w:val="a9"/>
        <w:spacing w:after="0"/>
        <w:rPr>
          <w:rFonts w:ascii="Times New Roman" w:hAnsi="Times New Roman"/>
          <w:sz w:val="22"/>
          <w:szCs w:val="22"/>
          <w:lang w:eastAsia="zh-CN"/>
        </w:rPr>
      </w:pPr>
    </w:p>
    <w:p w14:paraId="48F939E4" w14:textId="77777777" w:rsidR="00B543BE" w:rsidRDefault="00B543BE">
      <w:pPr>
        <w:pStyle w:val="a9"/>
        <w:spacing w:after="0"/>
        <w:rPr>
          <w:rFonts w:ascii="Times New Roman" w:hAnsi="Times New Roman"/>
          <w:sz w:val="22"/>
          <w:szCs w:val="22"/>
          <w:lang w:eastAsia="zh-CN"/>
        </w:rPr>
      </w:pPr>
    </w:p>
    <w:p w14:paraId="1C2EC402" w14:textId="77777777" w:rsidR="00B543BE" w:rsidRDefault="005D445A">
      <w:pPr>
        <w:pStyle w:val="6"/>
        <w:rPr>
          <w:lang w:eastAsia="zh-CN"/>
        </w:rPr>
      </w:pPr>
      <w:r>
        <w:rPr>
          <w:lang w:eastAsia="zh-CN"/>
        </w:rPr>
        <w:lastRenderedPageBreak/>
        <w:t>Company Comments on maximum supported subcarrier spacing and NCP/ECP usage:</w:t>
      </w:r>
    </w:p>
    <w:p w14:paraId="492254F2" w14:textId="77777777" w:rsidR="00B543BE" w:rsidRDefault="005D445A">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4C1C93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21A80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38AFEC" w14:textId="77777777" w:rsidR="00B543BE" w:rsidRDefault="005D445A">
            <w:pPr>
              <w:spacing w:after="0"/>
              <w:rPr>
                <w:lang w:val="sv-SE"/>
              </w:rPr>
            </w:pPr>
            <w:r>
              <w:rPr>
                <w:rStyle w:val="af3"/>
                <w:color w:val="000000"/>
                <w:lang w:val="sv-SE"/>
              </w:rPr>
              <w:t>Comments</w:t>
            </w:r>
          </w:p>
        </w:tc>
      </w:tr>
      <w:tr w:rsidR="00B543BE" w14:paraId="44046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17D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644AF42" w14:textId="77777777" w:rsidR="00B543BE" w:rsidRDefault="005D445A">
            <w:pPr>
              <w:overflowPunct/>
              <w:autoSpaceDE/>
              <w:adjustRightInd/>
              <w:spacing w:after="0"/>
              <w:rPr>
                <w:lang w:val="sv-SE" w:eastAsia="zh-CN"/>
              </w:rPr>
            </w:pPr>
            <w:r>
              <w:rPr>
                <w:lang w:val="sv-SE" w:eastAsia="zh-CN"/>
              </w:rPr>
              <w:t xml:space="preserve"> Prefer NCP, and a maximum SCS of 240 kHz</w:t>
            </w:r>
          </w:p>
        </w:tc>
      </w:tr>
      <w:tr w:rsidR="00B543BE" w14:paraId="3ECD9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CB13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1477E85"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543BE" w14:paraId="50874C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D5FFE"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C388D0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543BE" w14:paraId="11A52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2B702"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EB3C54F" w14:textId="77777777" w:rsidR="00B543BE" w:rsidRDefault="005D445A">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543BE" w14:paraId="034DD8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C29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9D1C28" w14:textId="77777777" w:rsidR="00B543BE" w:rsidRDefault="005D445A">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543BE" w14:paraId="7D0527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7AE9D" w14:textId="77777777" w:rsidR="00B543BE" w:rsidRDefault="005D445A">
            <w:pPr>
              <w:spacing w:after="0"/>
              <w:rPr>
                <w:rFonts w:eastAsiaTheme="minorEastAsia"/>
                <w:lang w:val="sv-SE" w:eastAsia="ko-KR"/>
              </w:rPr>
            </w:pPr>
            <w:r>
              <w:rPr>
                <w:rFonts w:eastAsiaTheme="minorEastAsia"/>
                <w:lang w:val="sv-SE" w:eastAsia="ko-KR"/>
              </w:rPr>
              <w:t>Lenovo/</w:t>
            </w:r>
          </w:p>
          <w:p w14:paraId="10A2B496"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4CF686CE"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89E5C0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5E3D9EE2" w14:textId="77777777" w:rsidR="00B543BE" w:rsidRDefault="005D445A">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543BE" w14:paraId="594AB2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EE830"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BDE46B0" w14:textId="77777777" w:rsidR="00B543BE" w:rsidRDefault="005D445A">
            <w:pPr>
              <w:overflowPunct/>
              <w:autoSpaceDE/>
              <w:adjustRightInd/>
              <w:spacing w:after="0"/>
              <w:rPr>
                <w:rFonts w:eastAsiaTheme="minorEastAsia"/>
                <w:lang w:val="sv-SE" w:eastAsia="ko-KR"/>
              </w:rPr>
            </w:pPr>
            <w:r>
              <w:rPr>
                <w:rFonts w:hint="eastAsia"/>
                <w:lang w:eastAsia="zh-CN"/>
              </w:rPr>
              <w:t>We prefer SCS up to 480kHz, with NCP.</w:t>
            </w:r>
          </w:p>
        </w:tc>
      </w:tr>
      <w:tr w:rsidR="00B543BE" w14:paraId="4F2A8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DCF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004B1ED" w14:textId="77777777" w:rsidR="00B543BE" w:rsidRDefault="005D445A">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543BE" w14:paraId="212A3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D4975"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77CE18" w14:textId="77777777" w:rsidR="00B543BE" w:rsidRDefault="005D445A">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543BE" w14:paraId="37911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BC3D0"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D53EBFD" w14:textId="77777777" w:rsidR="00B543BE" w:rsidRDefault="005D445A">
            <w:pPr>
              <w:overflowPunct/>
              <w:autoSpaceDE/>
              <w:adjustRightInd/>
              <w:spacing w:after="0"/>
              <w:rPr>
                <w:lang w:eastAsia="zh-CN"/>
              </w:rPr>
            </w:pPr>
            <w:r>
              <w:rPr>
                <w:rFonts w:hint="eastAsia"/>
                <w:lang w:eastAsia="zh-CN"/>
              </w:rPr>
              <w:t>P</w:t>
            </w:r>
            <w:r>
              <w:rPr>
                <w:lang w:eastAsia="zh-CN"/>
              </w:rPr>
              <w:t>refer NCP and a maximum supported SCS of 960 kHz</w:t>
            </w:r>
          </w:p>
        </w:tc>
      </w:tr>
      <w:tr w:rsidR="00B543BE" w14:paraId="1DD3F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68DDF"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62D95AF" w14:textId="77777777" w:rsidR="00B543BE" w:rsidRDefault="005D445A">
            <w:pPr>
              <w:overflowPunct/>
              <w:autoSpaceDE/>
              <w:adjustRightInd/>
              <w:spacing w:after="0"/>
              <w:rPr>
                <w:lang w:eastAsia="zh-CN"/>
              </w:rPr>
            </w:pPr>
            <w:r>
              <w:rPr>
                <w:lang w:eastAsia="zh-CN"/>
              </w:rPr>
              <w:t>Our preference is supporting SCSs up to 960 kHz with NCP</w:t>
            </w:r>
          </w:p>
        </w:tc>
      </w:tr>
      <w:tr w:rsidR="00B543BE" w14:paraId="4D264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3D844"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ADCA157" w14:textId="77777777" w:rsidR="00B543BE" w:rsidRDefault="005D445A">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543BE" w14:paraId="79FA9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AC13"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E23A7" w14:textId="77777777" w:rsidR="00B543BE" w:rsidRDefault="005D445A">
            <w:pPr>
              <w:overflowPunct/>
              <w:autoSpaceDE/>
              <w:adjustRightInd/>
              <w:spacing w:after="0"/>
              <w:rPr>
                <w:lang w:eastAsia="zh-CN"/>
              </w:rPr>
            </w:pPr>
            <w:r>
              <w:rPr>
                <w:lang w:eastAsia="zh-CN"/>
              </w:rPr>
              <w:t>We prefer maximum SCS of 960KHz and NCP only.</w:t>
            </w:r>
          </w:p>
        </w:tc>
      </w:tr>
      <w:tr w:rsidR="00B543BE" w14:paraId="54FD4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64E3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F43761" w14:textId="77777777" w:rsidR="00B543BE" w:rsidRDefault="005D445A">
            <w:pPr>
              <w:overflowPunct/>
              <w:autoSpaceDE/>
              <w:adjustRightInd/>
              <w:spacing w:after="0"/>
              <w:rPr>
                <w:lang w:eastAsia="zh-CN"/>
              </w:rPr>
            </w:pPr>
            <w:r>
              <w:rPr>
                <w:lang w:eastAsia="zh-CN"/>
              </w:rPr>
              <w:t xml:space="preserve">NCP is sufficient for SCS below 480 kHz.  The support of 960 kHz SCS needs strong justification.  </w:t>
            </w:r>
          </w:p>
        </w:tc>
      </w:tr>
      <w:tr w:rsidR="00B543BE" w14:paraId="769783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C7EA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5B33224" w14:textId="77777777" w:rsidR="00B543BE" w:rsidRDefault="005D445A">
            <w:pPr>
              <w:overflowPunct/>
              <w:autoSpaceDE/>
              <w:adjustRightInd/>
              <w:spacing w:after="0"/>
              <w:rPr>
                <w:lang w:eastAsia="zh-CN"/>
              </w:rPr>
            </w:pPr>
            <w:r>
              <w:rPr>
                <w:lang w:eastAsia="zh-CN"/>
              </w:rPr>
              <w:t>We prefer SCS up to 960kHz with NCP, and ECP can be FFS.</w:t>
            </w:r>
          </w:p>
        </w:tc>
      </w:tr>
      <w:tr w:rsidR="00B543BE" w14:paraId="79CC5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5E2D2"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FFB6130" w14:textId="77777777" w:rsidR="00B543BE" w:rsidRDefault="005D445A">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543BE" w14:paraId="7A00E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76BC0"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3D62B8" w14:textId="77777777" w:rsidR="00B543BE" w:rsidRDefault="005D445A">
            <w:pPr>
              <w:overflowPunct/>
              <w:autoSpaceDE/>
              <w:adjustRightInd/>
              <w:spacing w:after="0"/>
              <w:rPr>
                <w:lang w:eastAsia="zh-CN"/>
              </w:rPr>
            </w:pPr>
            <w:r>
              <w:rPr>
                <w:rFonts w:hint="eastAsia"/>
                <w:lang w:eastAsia="zh-CN"/>
              </w:rPr>
              <w:t>NCP is enough.</w:t>
            </w:r>
          </w:p>
        </w:tc>
      </w:tr>
      <w:tr w:rsidR="00B543BE" w14:paraId="112153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98D1C" w14:textId="77777777" w:rsidR="00B543BE" w:rsidRDefault="005D445A">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0DD72133" w14:textId="77777777" w:rsidR="00B543BE" w:rsidRDefault="005D445A">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543BE" w14:paraId="1365B8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03B7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6472BBD" w14:textId="77777777" w:rsidR="00B543BE" w:rsidRDefault="005D445A">
            <w:pPr>
              <w:overflowPunct/>
              <w:autoSpaceDE/>
              <w:adjustRightInd/>
              <w:spacing w:after="0"/>
              <w:rPr>
                <w:lang w:eastAsia="zh-CN"/>
              </w:rPr>
            </w:pPr>
            <w:r>
              <w:rPr>
                <w:lang w:eastAsia="zh-CN"/>
              </w:rPr>
              <w:t xml:space="preserve">SCS up to 480 kHz with NCP. </w:t>
            </w:r>
          </w:p>
        </w:tc>
      </w:tr>
      <w:tr w:rsidR="00B543BE" w14:paraId="401FE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E1F81"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BBB6BB5" w14:textId="77777777" w:rsidR="00B543BE" w:rsidRDefault="005D445A">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223D9FF3" w14:textId="77777777" w:rsidR="00B543BE" w:rsidRDefault="00B543BE">
      <w:pPr>
        <w:pStyle w:val="a9"/>
        <w:spacing w:after="0"/>
        <w:rPr>
          <w:rFonts w:ascii="Times New Roman" w:hAnsi="Times New Roman"/>
          <w:sz w:val="22"/>
          <w:szCs w:val="22"/>
          <w:lang w:eastAsia="zh-CN"/>
        </w:rPr>
      </w:pPr>
    </w:p>
    <w:p w14:paraId="312E03E5" w14:textId="77777777" w:rsidR="00B543BE" w:rsidRDefault="00B543BE">
      <w:pPr>
        <w:pStyle w:val="a9"/>
        <w:spacing w:after="0"/>
        <w:rPr>
          <w:rFonts w:ascii="Times New Roman" w:hAnsi="Times New Roman"/>
          <w:sz w:val="22"/>
          <w:szCs w:val="22"/>
          <w:lang w:eastAsia="zh-CN"/>
        </w:rPr>
      </w:pPr>
    </w:p>
    <w:p w14:paraId="4D584121" w14:textId="77777777" w:rsidR="00B543BE" w:rsidRDefault="005D445A">
      <w:pPr>
        <w:pStyle w:val="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8103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C7802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B5677" w14:textId="77777777" w:rsidR="00B543BE" w:rsidRDefault="005D445A">
            <w:pPr>
              <w:spacing w:after="0"/>
              <w:rPr>
                <w:lang w:val="sv-SE"/>
              </w:rPr>
            </w:pPr>
            <w:r>
              <w:rPr>
                <w:rStyle w:val="af3"/>
                <w:color w:val="000000"/>
                <w:lang w:val="sv-SE"/>
              </w:rPr>
              <w:t>Comments</w:t>
            </w:r>
          </w:p>
        </w:tc>
      </w:tr>
      <w:tr w:rsidR="00B543BE" w14:paraId="5849D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56CC"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33D39C" w14:textId="77777777" w:rsidR="00B543BE" w:rsidRDefault="005D445A">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543BE" w14:paraId="5962E4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3EC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442FFF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543BE" w14:paraId="063F6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2E652"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AAA9C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543BE" w14:paraId="75CEC4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B72C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AE9674" w14:textId="77777777" w:rsidR="00B543BE" w:rsidRDefault="005D445A">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543BE" w14:paraId="7CD661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131E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DF360D2" w14:textId="77777777" w:rsidR="00B543BE" w:rsidRDefault="005D445A">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543BE" w14:paraId="380E59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97BCC" w14:textId="77777777" w:rsidR="00B543BE" w:rsidRDefault="005D445A">
            <w:pPr>
              <w:spacing w:after="0"/>
              <w:rPr>
                <w:rFonts w:eastAsiaTheme="minorEastAsia"/>
                <w:lang w:val="sv-SE" w:eastAsia="ko-KR"/>
              </w:rPr>
            </w:pPr>
            <w:r>
              <w:rPr>
                <w:rFonts w:eastAsiaTheme="minorEastAsia"/>
                <w:lang w:val="sv-SE" w:eastAsia="ko-KR"/>
              </w:rPr>
              <w:t>Lenovo/</w:t>
            </w:r>
          </w:p>
          <w:p w14:paraId="34BF1AA6" w14:textId="77777777" w:rsidR="00B543BE" w:rsidRDefault="005D445A">
            <w:pPr>
              <w:spacing w:after="0"/>
              <w:rPr>
                <w:rFonts w:eastAsiaTheme="minorEastAsia"/>
                <w:lang w:val="sv-SE" w:eastAsia="ko-KR"/>
              </w:rPr>
            </w:pPr>
            <w:r>
              <w:rPr>
                <w:rFonts w:eastAsiaTheme="minorEastAsia"/>
                <w:lang w:val="sv-SE" w:eastAsia="ko-KR"/>
              </w:rPr>
              <w:t>Mototola</w:t>
            </w:r>
          </w:p>
          <w:p w14:paraId="226E2E78"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7F9751A" w14:textId="77777777" w:rsidR="00B543BE" w:rsidRDefault="005D445A">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543BE" w14:paraId="5F2FA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DB69C"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CA35057" w14:textId="77777777" w:rsidR="00B543BE" w:rsidRDefault="005D445A">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504E195C" w14:textId="77777777" w:rsidR="00B543BE" w:rsidRDefault="005D445A">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543BE" w14:paraId="3AE07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207E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FF6FD51" w14:textId="77777777" w:rsidR="00B543BE" w:rsidRDefault="005D445A">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0160EDB0" w14:textId="77777777" w:rsidR="00B543BE" w:rsidRDefault="00B543BE">
            <w:pPr>
              <w:overflowPunct/>
              <w:autoSpaceDE/>
              <w:adjustRightInd/>
              <w:spacing w:after="0"/>
              <w:rPr>
                <w:lang w:eastAsia="zh-CN"/>
              </w:rPr>
            </w:pPr>
          </w:p>
          <w:p w14:paraId="7E8B2391" w14:textId="77777777" w:rsidR="00B543BE" w:rsidRDefault="005D445A">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543BE" w14:paraId="6FA35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5EA8A"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9839DD5" w14:textId="77777777" w:rsidR="00B543BE" w:rsidRDefault="005D445A">
            <w:pPr>
              <w:pStyle w:val="a9"/>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694AA4DB" w14:textId="77777777" w:rsidR="00B543BE" w:rsidRDefault="005D445A">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543BE" w14:paraId="0CE3D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37B3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515A12D7" w14:textId="77777777" w:rsidR="00B543BE" w:rsidRDefault="005D445A">
            <w:pPr>
              <w:pStyle w:val="a9"/>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0791AE9B" w14:textId="77777777" w:rsidR="00B543BE" w:rsidRDefault="00B543BE">
            <w:pPr>
              <w:pStyle w:val="a9"/>
              <w:rPr>
                <w:rFonts w:ascii="Times New Roman" w:hAnsi="Times New Roman"/>
                <w:szCs w:val="20"/>
                <w:lang w:eastAsia="zh-CN"/>
              </w:rPr>
            </w:pPr>
          </w:p>
          <w:p w14:paraId="7AE42461" w14:textId="77777777" w:rsidR="00B543BE" w:rsidRDefault="00B543BE">
            <w:pPr>
              <w:pStyle w:val="a9"/>
              <w:rPr>
                <w:rFonts w:ascii="Times New Roman" w:hAnsi="Times New Roman"/>
                <w:szCs w:val="20"/>
                <w:lang w:eastAsia="zh-CN"/>
              </w:rPr>
            </w:pPr>
          </w:p>
          <w:tbl>
            <w:tblPr>
              <w:tblStyle w:val="af2"/>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543BE" w14:paraId="524169D1" w14:textId="77777777">
              <w:trPr>
                <w:trHeight w:val="20"/>
              </w:trPr>
              <w:tc>
                <w:tcPr>
                  <w:tcW w:w="2113" w:type="dxa"/>
                </w:tcPr>
                <w:p w14:paraId="1D54A6A9" w14:textId="77777777" w:rsidR="00B543BE" w:rsidRDefault="005D445A">
                  <w:pPr>
                    <w:spacing w:after="120"/>
                    <w:jc w:val="center"/>
                    <w:rPr>
                      <w:rFonts w:eastAsiaTheme="minorEastAsia"/>
                      <w:lang w:eastAsia="zh-CN"/>
                    </w:rPr>
                  </w:pPr>
                  <w:r>
                    <w:rPr>
                      <w:b/>
                      <w:bCs/>
                      <w:kern w:val="24"/>
                    </w:rPr>
                    <w:lastRenderedPageBreak/>
                    <w:t>Numerology</w:t>
                  </w:r>
                </w:p>
              </w:tc>
              <w:tc>
                <w:tcPr>
                  <w:tcW w:w="2287" w:type="dxa"/>
                </w:tcPr>
                <w:p w14:paraId="538A59F7" w14:textId="77777777" w:rsidR="00B543BE" w:rsidRDefault="005D445A">
                  <w:pPr>
                    <w:spacing w:after="120"/>
                    <w:jc w:val="center"/>
                    <w:rPr>
                      <w:b/>
                      <w:bCs/>
                      <w:kern w:val="24"/>
                    </w:rPr>
                  </w:pPr>
                  <w:r>
                    <w:rPr>
                      <w:b/>
                      <w:bCs/>
                      <w:kern w:val="24"/>
                    </w:rPr>
                    <w:t>Maximum supported MCS</w:t>
                  </w:r>
                </w:p>
              </w:tc>
              <w:tc>
                <w:tcPr>
                  <w:tcW w:w="1974" w:type="dxa"/>
                </w:tcPr>
                <w:p w14:paraId="7DAA37E3" w14:textId="77777777" w:rsidR="00B543BE" w:rsidRDefault="005D445A">
                  <w:pPr>
                    <w:spacing w:after="120"/>
                    <w:jc w:val="center"/>
                    <w:rPr>
                      <w:rFonts w:eastAsiaTheme="minorEastAsia"/>
                      <w:lang w:eastAsia="zh-CN"/>
                    </w:rPr>
                  </w:pPr>
                  <w:r>
                    <w:rPr>
                      <w:b/>
                      <w:bCs/>
                      <w:kern w:val="24"/>
                    </w:rPr>
                    <w:t>Peak Data Rate for a single carrier</w:t>
                  </w:r>
                </w:p>
              </w:tc>
              <w:tc>
                <w:tcPr>
                  <w:tcW w:w="1559" w:type="dxa"/>
                </w:tcPr>
                <w:p w14:paraId="062EF388" w14:textId="77777777" w:rsidR="00B543BE" w:rsidRDefault="005D445A">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543BE" w14:paraId="734099D4" w14:textId="77777777">
              <w:trPr>
                <w:trHeight w:val="20"/>
              </w:trPr>
              <w:tc>
                <w:tcPr>
                  <w:tcW w:w="2113" w:type="dxa"/>
                </w:tcPr>
                <w:p w14:paraId="328566B8" w14:textId="77777777" w:rsidR="00B543BE" w:rsidRDefault="005D445A">
                  <w:pPr>
                    <w:spacing w:after="120"/>
                    <w:jc w:val="center"/>
                    <w:rPr>
                      <w:rFonts w:eastAsiaTheme="minorEastAsia"/>
                      <w:lang w:eastAsia="zh-CN"/>
                    </w:rPr>
                  </w:pPr>
                  <w:r>
                    <w:rPr>
                      <w:kern w:val="24"/>
                    </w:rPr>
                    <w:t>(120 K, NCP) w/o ICI</w:t>
                  </w:r>
                </w:p>
              </w:tc>
              <w:tc>
                <w:tcPr>
                  <w:tcW w:w="2287" w:type="dxa"/>
                </w:tcPr>
                <w:p w14:paraId="42C27AFC"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39F4DCBB" w14:textId="77777777" w:rsidR="00B543BE" w:rsidRDefault="005D445A">
                  <w:pPr>
                    <w:spacing w:after="120"/>
                    <w:jc w:val="center"/>
                    <w:rPr>
                      <w:rFonts w:eastAsiaTheme="minorEastAsia"/>
                      <w:lang w:eastAsia="zh-CN"/>
                    </w:rPr>
                  </w:pPr>
                  <w:r>
                    <w:rPr>
                      <w:rFonts w:eastAsiaTheme="minorEastAsia"/>
                      <w:lang w:eastAsia="zh-CN"/>
                    </w:rPr>
                    <w:t>758 Mbps</w:t>
                  </w:r>
                </w:p>
              </w:tc>
              <w:tc>
                <w:tcPr>
                  <w:tcW w:w="1559" w:type="dxa"/>
                </w:tcPr>
                <w:p w14:paraId="01C4BAD8" w14:textId="77777777" w:rsidR="00B543BE" w:rsidRDefault="005D445A">
                  <w:pPr>
                    <w:spacing w:after="120"/>
                    <w:jc w:val="center"/>
                    <w:rPr>
                      <w:lang w:eastAsia="zh-CN"/>
                    </w:rPr>
                  </w:pPr>
                  <w:r>
                    <w:rPr>
                      <w:lang w:eastAsia="zh-CN"/>
                    </w:rPr>
                    <w:t>14</w:t>
                  </w:r>
                </w:p>
              </w:tc>
            </w:tr>
            <w:tr w:rsidR="00B543BE" w14:paraId="2FAC59ED" w14:textId="77777777">
              <w:trPr>
                <w:trHeight w:val="20"/>
              </w:trPr>
              <w:tc>
                <w:tcPr>
                  <w:tcW w:w="2113" w:type="dxa"/>
                </w:tcPr>
                <w:p w14:paraId="105A3E0D" w14:textId="77777777" w:rsidR="00B543BE" w:rsidRDefault="005D445A">
                  <w:pPr>
                    <w:spacing w:after="120"/>
                    <w:jc w:val="center"/>
                    <w:rPr>
                      <w:rFonts w:eastAsiaTheme="minorEastAsia"/>
                      <w:lang w:eastAsia="zh-CN"/>
                    </w:rPr>
                  </w:pPr>
                  <w:r>
                    <w:rPr>
                      <w:kern w:val="24"/>
                    </w:rPr>
                    <w:t>(240 K, NCP) w/o ICI</w:t>
                  </w:r>
                </w:p>
              </w:tc>
              <w:tc>
                <w:tcPr>
                  <w:tcW w:w="2287" w:type="dxa"/>
                </w:tcPr>
                <w:p w14:paraId="710B2FA4"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552FAC40" w14:textId="77777777" w:rsidR="00B543BE" w:rsidRDefault="005D445A">
                  <w:pPr>
                    <w:spacing w:after="120"/>
                    <w:jc w:val="center"/>
                    <w:rPr>
                      <w:rFonts w:eastAsiaTheme="minorEastAsia"/>
                      <w:lang w:eastAsia="zh-CN"/>
                    </w:rPr>
                  </w:pPr>
                  <w:r>
                    <w:rPr>
                      <w:rFonts w:eastAsiaTheme="minorEastAsia"/>
                      <w:lang w:eastAsia="zh-CN"/>
                    </w:rPr>
                    <w:t>1516 Mbps</w:t>
                  </w:r>
                </w:p>
              </w:tc>
              <w:tc>
                <w:tcPr>
                  <w:tcW w:w="1559" w:type="dxa"/>
                </w:tcPr>
                <w:p w14:paraId="20EFEEE4" w14:textId="77777777" w:rsidR="00B543BE" w:rsidRDefault="005D445A">
                  <w:pPr>
                    <w:spacing w:after="120"/>
                    <w:jc w:val="center"/>
                    <w:rPr>
                      <w:lang w:eastAsia="zh-CN"/>
                    </w:rPr>
                  </w:pPr>
                  <w:r>
                    <w:rPr>
                      <w:lang w:eastAsia="zh-CN"/>
                    </w:rPr>
                    <w:t>7</w:t>
                  </w:r>
                </w:p>
              </w:tc>
            </w:tr>
            <w:tr w:rsidR="00B543BE" w14:paraId="623B5B7F" w14:textId="77777777">
              <w:trPr>
                <w:trHeight w:val="20"/>
              </w:trPr>
              <w:tc>
                <w:tcPr>
                  <w:tcW w:w="2113" w:type="dxa"/>
                </w:tcPr>
                <w:p w14:paraId="02029C50" w14:textId="77777777" w:rsidR="00B543BE" w:rsidRDefault="005D445A">
                  <w:pPr>
                    <w:spacing w:after="120"/>
                    <w:jc w:val="center"/>
                    <w:rPr>
                      <w:kern w:val="24"/>
                    </w:rPr>
                  </w:pPr>
                  <w:r>
                    <w:rPr>
                      <w:kern w:val="24"/>
                    </w:rPr>
                    <w:t>(120 K, NCP) with ICI</w:t>
                  </w:r>
                </w:p>
              </w:tc>
              <w:tc>
                <w:tcPr>
                  <w:tcW w:w="2287" w:type="dxa"/>
                </w:tcPr>
                <w:p w14:paraId="393359EB" w14:textId="77777777" w:rsidR="00B543BE" w:rsidRDefault="005D445A">
                  <w:pPr>
                    <w:spacing w:after="120"/>
                    <w:jc w:val="center"/>
                    <w:rPr>
                      <w:lang w:eastAsia="zh-CN"/>
                    </w:rPr>
                  </w:pPr>
                  <w:r>
                    <w:rPr>
                      <w:lang w:eastAsia="zh-CN"/>
                    </w:rPr>
                    <w:t>MCS 22</w:t>
                  </w:r>
                </w:p>
              </w:tc>
              <w:tc>
                <w:tcPr>
                  <w:tcW w:w="1974" w:type="dxa"/>
                </w:tcPr>
                <w:p w14:paraId="020D5056" w14:textId="77777777" w:rsidR="00B543BE" w:rsidRDefault="005D445A">
                  <w:pPr>
                    <w:spacing w:after="120"/>
                    <w:jc w:val="center"/>
                    <w:rPr>
                      <w:lang w:eastAsia="zh-CN"/>
                    </w:rPr>
                  </w:pPr>
                  <w:r>
                    <w:rPr>
                      <w:lang w:eastAsia="zh-CN"/>
                    </w:rPr>
                    <w:t>1516 Mbps</w:t>
                  </w:r>
                </w:p>
              </w:tc>
              <w:tc>
                <w:tcPr>
                  <w:tcW w:w="1559" w:type="dxa"/>
                </w:tcPr>
                <w:p w14:paraId="53CFB40E" w14:textId="77777777" w:rsidR="00B543BE" w:rsidRDefault="005D445A">
                  <w:pPr>
                    <w:spacing w:after="120"/>
                    <w:jc w:val="center"/>
                    <w:rPr>
                      <w:lang w:eastAsia="zh-CN"/>
                    </w:rPr>
                  </w:pPr>
                  <w:r>
                    <w:rPr>
                      <w:lang w:eastAsia="zh-CN"/>
                    </w:rPr>
                    <w:t>7</w:t>
                  </w:r>
                </w:p>
              </w:tc>
            </w:tr>
            <w:tr w:rsidR="00B543BE" w14:paraId="5777B1FD" w14:textId="77777777">
              <w:trPr>
                <w:trHeight w:val="20"/>
              </w:trPr>
              <w:tc>
                <w:tcPr>
                  <w:tcW w:w="2113" w:type="dxa"/>
                </w:tcPr>
                <w:p w14:paraId="1A3202E3" w14:textId="77777777" w:rsidR="00B543BE" w:rsidRDefault="005D445A">
                  <w:pPr>
                    <w:spacing w:after="120"/>
                    <w:jc w:val="center"/>
                    <w:rPr>
                      <w:kern w:val="24"/>
                    </w:rPr>
                  </w:pPr>
                  <w:r>
                    <w:rPr>
                      <w:kern w:val="24"/>
                    </w:rPr>
                    <w:t>(240 K, NCP) with ICI</w:t>
                  </w:r>
                </w:p>
              </w:tc>
              <w:tc>
                <w:tcPr>
                  <w:tcW w:w="2287" w:type="dxa"/>
                </w:tcPr>
                <w:p w14:paraId="0BA57996" w14:textId="77777777" w:rsidR="00B543BE" w:rsidRDefault="005D445A">
                  <w:pPr>
                    <w:spacing w:after="120"/>
                    <w:jc w:val="center"/>
                    <w:rPr>
                      <w:lang w:eastAsia="zh-CN"/>
                    </w:rPr>
                  </w:pPr>
                  <w:r>
                    <w:rPr>
                      <w:lang w:eastAsia="zh-CN"/>
                    </w:rPr>
                    <w:t>MCS 22</w:t>
                  </w:r>
                </w:p>
              </w:tc>
              <w:tc>
                <w:tcPr>
                  <w:tcW w:w="1974" w:type="dxa"/>
                </w:tcPr>
                <w:p w14:paraId="66362F08" w14:textId="77777777" w:rsidR="00B543BE" w:rsidRDefault="005D445A">
                  <w:pPr>
                    <w:spacing w:after="120"/>
                    <w:jc w:val="center"/>
                    <w:rPr>
                      <w:lang w:eastAsia="zh-CN"/>
                    </w:rPr>
                  </w:pPr>
                  <w:r>
                    <w:rPr>
                      <w:lang w:eastAsia="zh-CN"/>
                    </w:rPr>
                    <w:t>3032 Mbps</w:t>
                  </w:r>
                </w:p>
              </w:tc>
              <w:tc>
                <w:tcPr>
                  <w:tcW w:w="1559" w:type="dxa"/>
                </w:tcPr>
                <w:p w14:paraId="47B720F2" w14:textId="77777777" w:rsidR="00B543BE" w:rsidRDefault="005D445A">
                  <w:pPr>
                    <w:spacing w:after="120"/>
                    <w:jc w:val="center"/>
                    <w:rPr>
                      <w:lang w:eastAsia="zh-CN"/>
                    </w:rPr>
                  </w:pPr>
                  <w:r>
                    <w:rPr>
                      <w:lang w:eastAsia="zh-CN"/>
                    </w:rPr>
                    <w:t>4</w:t>
                  </w:r>
                </w:p>
              </w:tc>
            </w:tr>
            <w:tr w:rsidR="00B543BE" w14:paraId="5A07545E" w14:textId="77777777">
              <w:trPr>
                <w:trHeight w:val="20"/>
              </w:trPr>
              <w:tc>
                <w:tcPr>
                  <w:tcW w:w="2113" w:type="dxa"/>
                </w:tcPr>
                <w:p w14:paraId="25F41B17" w14:textId="77777777" w:rsidR="00B543BE" w:rsidRDefault="005D445A">
                  <w:pPr>
                    <w:spacing w:after="120"/>
                    <w:jc w:val="center"/>
                    <w:rPr>
                      <w:rFonts w:eastAsiaTheme="minorEastAsia"/>
                      <w:lang w:eastAsia="zh-CN"/>
                    </w:rPr>
                  </w:pPr>
                  <w:r>
                    <w:rPr>
                      <w:kern w:val="24"/>
                    </w:rPr>
                    <w:t>(480 K, NCP) w/o ICI</w:t>
                  </w:r>
                </w:p>
              </w:tc>
              <w:tc>
                <w:tcPr>
                  <w:tcW w:w="2287" w:type="dxa"/>
                </w:tcPr>
                <w:p w14:paraId="20C01594" w14:textId="77777777" w:rsidR="00B543BE" w:rsidRDefault="005D445A">
                  <w:pPr>
                    <w:spacing w:after="120"/>
                    <w:jc w:val="center"/>
                    <w:rPr>
                      <w:rFonts w:eastAsiaTheme="minorEastAsia"/>
                      <w:lang w:eastAsia="zh-CN"/>
                    </w:rPr>
                  </w:pPr>
                  <w:r>
                    <w:rPr>
                      <w:rFonts w:eastAsiaTheme="minorEastAsia"/>
                      <w:lang w:eastAsia="zh-CN"/>
                    </w:rPr>
                    <w:t>MCS 22</w:t>
                  </w:r>
                </w:p>
              </w:tc>
              <w:tc>
                <w:tcPr>
                  <w:tcW w:w="1974" w:type="dxa"/>
                </w:tcPr>
                <w:p w14:paraId="0408888A" w14:textId="77777777" w:rsidR="00B543BE" w:rsidRDefault="005D445A">
                  <w:pPr>
                    <w:spacing w:after="120"/>
                    <w:jc w:val="center"/>
                    <w:rPr>
                      <w:rFonts w:eastAsiaTheme="minorEastAsia"/>
                      <w:lang w:eastAsia="zh-CN"/>
                    </w:rPr>
                  </w:pPr>
                  <w:r>
                    <w:rPr>
                      <w:rFonts w:eastAsiaTheme="minorEastAsia"/>
                      <w:lang w:eastAsia="zh-CN"/>
                    </w:rPr>
                    <w:t>4603 Mbps</w:t>
                  </w:r>
                </w:p>
              </w:tc>
              <w:tc>
                <w:tcPr>
                  <w:tcW w:w="1559" w:type="dxa"/>
                </w:tcPr>
                <w:p w14:paraId="566ACB55" w14:textId="77777777" w:rsidR="00B543BE" w:rsidRDefault="005D445A">
                  <w:pPr>
                    <w:spacing w:after="120"/>
                    <w:jc w:val="center"/>
                    <w:rPr>
                      <w:lang w:eastAsia="zh-CN"/>
                    </w:rPr>
                  </w:pPr>
                  <w:r>
                    <w:rPr>
                      <w:lang w:eastAsia="zh-CN"/>
                    </w:rPr>
                    <w:t>3</w:t>
                  </w:r>
                </w:p>
              </w:tc>
            </w:tr>
            <w:tr w:rsidR="00B543BE" w14:paraId="7CF8BC07" w14:textId="77777777">
              <w:trPr>
                <w:trHeight w:val="20"/>
              </w:trPr>
              <w:tc>
                <w:tcPr>
                  <w:tcW w:w="2113" w:type="dxa"/>
                </w:tcPr>
                <w:p w14:paraId="663C87D7" w14:textId="77777777" w:rsidR="00B543BE" w:rsidRDefault="005D445A">
                  <w:pPr>
                    <w:spacing w:after="120"/>
                    <w:jc w:val="center"/>
                    <w:rPr>
                      <w:rFonts w:eastAsiaTheme="minorEastAsia"/>
                      <w:lang w:eastAsia="zh-CN"/>
                    </w:rPr>
                  </w:pPr>
                  <w:r>
                    <w:rPr>
                      <w:kern w:val="24"/>
                    </w:rPr>
                    <w:t>(960 K, NCP) w/o ICI</w:t>
                  </w:r>
                </w:p>
              </w:tc>
              <w:tc>
                <w:tcPr>
                  <w:tcW w:w="2287" w:type="dxa"/>
                </w:tcPr>
                <w:p w14:paraId="3B344050" w14:textId="77777777" w:rsidR="00B543BE" w:rsidRDefault="005D445A">
                  <w:pPr>
                    <w:spacing w:after="120"/>
                    <w:jc w:val="center"/>
                    <w:rPr>
                      <w:kern w:val="24"/>
                    </w:rPr>
                  </w:pPr>
                  <w:r>
                    <w:rPr>
                      <w:rFonts w:eastAsiaTheme="minorEastAsia"/>
                      <w:lang w:eastAsia="zh-CN"/>
                    </w:rPr>
                    <w:t>MCS 22</w:t>
                  </w:r>
                </w:p>
              </w:tc>
              <w:tc>
                <w:tcPr>
                  <w:tcW w:w="1974" w:type="dxa"/>
                </w:tcPr>
                <w:p w14:paraId="5E94048B" w14:textId="77777777" w:rsidR="00B543BE" w:rsidRDefault="005D445A">
                  <w:pPr>
                    <w:spacing w:after="120"/>
                    <w:jc w:val="center"/>
                    <w:rPr>
                      <w:rFonts w:eastAsiaTheme="minorEastAsia"/>
                      <w:kern w:val="24"/>
                      <w:lang w:eastAsia="zh-CN"/>
                    </w:rPr>
                  </w:pPr>
                  <w:r>
                    <w:rPr>
                      <w:rFonts w:eastAsiaTheme="minorEastAsia"/>
                      <w:kern w:val="24"/>
                      <w:lang w:eastAsia="zh-CN"/>
                    </w:rPr>
                    <w:t>5754 Mbps</w:t>
                  </w:r>
                </w:p>
              </w:tc>
              <w:tc>
                <w:tcPr>
                  <w:tcW w:w="1559" w:type="dxa"/>
                </w:tcPr>
                <w:p w14:paraId="6F7F2D46" w14:textId="77777777" w:rsidR="00B543BE" w:rsidRDefault="005D445A">
                  <w:pPr>
                    <w:spacing w:after="120"/>
                    <w:jc w:val="center"/>
                    <w:rPr>
                      <w:kern w:val="24"/>
                      <w:lang w:eastAsia="zh-CN"/>
                    </w:rPr>
                  </w:pPr>
                  <w:r>
                    <w:rPr>
                      <w:kern w:val="24"/>
                      <w:lang w:eastAsia="zh-CN"/>
                    </w:rPr>
                    <w:t>2</w:t>
                  </w:r>
                </w:p>
              </w:tc>
            </w:tr>
          </w:tbl>
          <w:p w14:paraId="6D52646F" w14:textId="77777777" w:rsidR="00B543BE" w:rsidRDefault="00B543BE">
            <w:pPr>
              <w:pStyle w:val="a9"/>
              <w:rPr>
                <w:rFonts w:ascii="Times New Roman" w:hAnsi="Times New Roman"/>
                <w:szCs w:val="20"/>
                <w:lang w:eastAsia="zh-CN"/>
              </w:rPr>
            </w:pPr>
          </w:p>
        </w:tc>
      </w:tr>
      <w:tr w:rsidR="00B543BE" w14:paraId="5D399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DA4BB" w14:textId="77777777" w:rsidR="00B543BE" w:rsidRDefault="005D445A">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85558B9" w14:textId="77777777" w:rsidR="00B543BE" w:rsidRDefault="005D445A">
            <w:pPr>
              <w:pStyle w:val="a9"/>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543BE" w14:paraId="329CC9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44ECF"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FE01544" w14:textId="77777777" w:rsidR="00B543BE" w:rsidRDefault="005D445A">
            <w:pPr>
              <w:pStyle w:val="a9"/>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543BE" w14:paraId="3791ED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D321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7D73ED3" w14:textId="77777777" w:rsidR="00B543BE" w:rsidRDefault="005D445A">
            <w:pPr>
              <w:pStyle w:val="a9"/>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543BE" w14:paraId="34BC35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D96EE"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FA414BB" w14:textId="77777777" w:rsidR="00B543BE" w:rsidRDefault="005D445A">
            <w:pPr>
              <w:pStyle w:val="a9"/>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543BE" w14:paraId="3C226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CD54E"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3FEADF" w14:textId="77777777" w:rsidR="00B543BE" w:rsidRDefault="005D445A">
            <w:pPr>
              <w:pStyle w:val="a9"/>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543BE" w14:paraId="434BD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DC4CC"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1137A68" w14:textId="77777777" w:rsidR="00B543BE" w:rsidRDefault="005D445A">
            <w:pPr>
              <w:pStyle w:val="a9"/>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543BE" w14:paraId="0DCF2D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34E72"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53DC2" w14:textId="77777777" w:rsidR="00B543BE" w:rsidRDefault="005D445A">
            <w:pPr>
              <w:pStyle w:val="a9"/>
              <w:rPr>
                <w:lang w:eastAsia="zh-CN"/>
              </w:rPr>
            </w:pPr>
            <w:r>
              <w:rPr>
                <w:rFonts w:hint="eastAsia"/>
                <w:lang w:eastAsia="zh-CN"/>
              </w:rPr>
              <w:t>We share same view as Nokia.</w:t>
            </w:r>
          </w:p>
        </w:tc>
      </w:tr>
      <w:tr w:rsidR="00B543BE" w14:paraId="5DBADE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68CD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60997" w14:textId="77777777" w:rsidR="00B543BE" w:rsidRDefault="005D445A">
            <w:pPr>
              <w:pStyle w:val="a9"/>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6504AB9C" w14:textId="77777777" w:rsidR="00B543BE" w:rsidRDefault="00B543BE">
      <w:pPr>
        <w:pStyle w:val="a9"/>
        <w:spacing w:after="0"/>
        <w:rPr>
          <w:rFonts w:ascii="Times New Roman" w:hAnsi="Times New Roman"/>
          <w:sz w:val="22"/>
          <w:szCs w:val="22"/>
          <w:lang w:eastAsia="zh-CN"/>
        </w:rPr>
      </w:pPr>
    </w:p>
    <w:p w14:paraId="7F386C04" w14:textId="77777777" w:rsidR="00B543BE" w:rsidRDefault="00B543BE">
      <w:pPr>
        <w:pStyle w:val="a9"/>
        <w:spacing w:after="0"/>
        <w:rPr>
          <w:rFonts w:ascii="Times New Roman" w:hAnsi="Times New Roman"/>
          <w:sz w:val="22"/>
          <w:szCs w:val="22"/>
          <w:lang w:eastAsia="zh-CN"/>
        </w:rPr>
      </w:pPr>
    </w:p>
    <w:p w14:paraId="3294C852" w14:textId="77777777" w:rsidR="00B543BE" w:rsidRDefault="00B543BE">
      <w:pPr>
        <w:pStyle w:val="a9"/>
        <w:spacing w:after="0"/>
        <w:rPr>
          <w:rFonts w:ascii="Times New Roman" w:hAnsi="Times New Roman"/>
          <w:sz w:val="22"/>
          <w:szCs w:val="22"/>
          <w:lang w:eastAsia="zh-CN"/>
        </w:rPr>
      </w:pPr>
    </w:p>
    <w:p w14:paraId="10D5B6CD" w14:textId="77777777" w:rsidR="00B543BE" w:rsidRDefault="005D445A">
      <w:pPr>
        <w:pStyle w:val="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E43E5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1D2951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F4DAE" w14:textId="77777777" w:rsidR="00B543BE" w:rsidRDefault="005D445A">
            <w:pPr>
              <w:spacing w:after="0"/>
              <w:rPr>
                <w:lang w:val="sv-SE"/>
              </w:rPr>
            </w:pPr>
            <w:r>
              <w:rPr>
                <w:rStyle w:val="af3"/>
                <w:color w:val="000000"/>
                <w:lang w:val="sv-SE"/>
              </w:rPr>
              <w:t>Comments</w:t>
            </w:r>
          </w:p>
        </w:tc>
      </w:tr>
      <w:tr w:rsidR="00B543BE" w14:paraId="77951F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6536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7B771C" w14:textId="77777777" w:rsidR="00B543BE" w:rsidRDefault="005D445A">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543BE" w14:paraId="40BE9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7324"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C660446" w14:textId="77777777" w:rsidR="00B543BE" w:rsidRDefault="005D445A">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543BE" w14:paraId="3C1E0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597CA"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4ED0CBA" w14:textId="77777777" w:rsidR="00B543BE" w:rsidRDefault="005D445A">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750E2E95" w14:textId="77777777" w:rsidR="00B543BE" w:rsidRDefault="005D445A">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543BE" w14:paraId="24B888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3DCBA"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7B287" w14:textId="77777777" w:rsidR="00B543BE" w:rsidRDefault="005D445A">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543BE" w14:paraId="34999A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D542E" w14:textId="77777777" w:rsidR="00B543BE" w:rsidRDefault="005D445A">
            <w:pPr>
              <w:spacing w:after="0"/>
              <w:rPr>
                <w:lang w:val="sv-SE" w:eastAsia="zh-CN"/>
              </w:rPr>
            </w:pPr>
            <w:r>
              <w:rPr>
                <w:lang w:val="sv-SE" w:eastAsia="zh-CN"/>
              </w:rPr>
              <w:t>Lenovo/</w:t>
            </w:r>
          </w:p>
          <w:p w14:paraId="6FA35222" w14:textId="77777777" w:rsidR="00B543BE" w:rsidRDefault="005D445A">
            <w:pPr>
              <w:spacing w:after="0"/>
              <w:rPr>
                <w:lang w:val="sv-SE" w:eastAsia="zh-CN"/>
              </w:rPr>
            </w:pPr>
            <w:r>
              <w:rPr>
                <w:lang w:val="sv-SE" w:eastAsia="zh-CN"/>
              </w:rPr>
              <w:t>Motorola</w:t>
            </w:r>
          </w:p>
          <w:p w14:paraId="6792D1FE" w14:textId="77777777" w:rsidR="00B543BE" w:rsidRDefault="005D445A">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68EEFFE" w14:textId="77777777" w:rsidR="00B543BE" w:rsidRDefault="005D445A">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543BE" w14:paraId="3635E6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2F59"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E51A7B" w14:textId="77777777" w:rsidR="00B543BE" w:rsidRDefault="005D445A">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543BE" w14:paraId="42439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72BDD"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B8AAD3A" w14:textId="77777777" w:rsidR="00B543BE" w:rsidRDefault="005D445A">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72247225" w14:textId="77777777" w:rsidR="00B543BE" w:rsidRDefault="00B543BE">
            <w:pPr>
              <w:overflowPunct/>
              <w:autoSpaceDE/>
              <w:adjustRightInd/>
              <w:spacing w:after="0"/>
              <w:rPr>
                <w:lang w:val="sv-SE" w:eastAsia="zh-CN"/>
              </w:rPr>
            </w:pPr>
          </w:p>
          <w:p w14:paraId="7B3BDABE" w14:textId="77777777" w:rsidR="00B543BE" w:rsidRDefault="005D445A">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543BE" w14:paraId="738475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FBDC1"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93F56E7" w14:textId="77777777" w:rsidR="00B543BE" w:rsidRDefault="005D445A">
            <w:pPr>
              <w:pStyle w:val="a9"/>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7DF5A1D3" w14:textId="77777777" w:rsidR="00B543BE" w:rsidRDefault="005D445A">
            <w:pPr>
              <w:pStyle w:val="a9"/>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534E078C" w14:textId="77777777" w:rsidR="00B543BE" w:rsidRDefault="005D445A">
            <w:pPr>
              <w:pStyle w:val="afb"/>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543BE" w14:paraId="7D7DE7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0274"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82EF814" w14:textId="77777777" w:rsidR="00B543BE" w:rsidRDefault="005D445A">
            <w:pPr>
              <w:pStyle w:val="a9"/>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7CEFEC3B" w14:textId="77777777" w:rsidR="00B543BE" w:rsidRDefault="005D445A">
            <w:pPr>
              <w:pStyle w:val="a9"/>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1B4692E4" w14:textId="77777777" w:rsidR="00B543BE" w:rsidRDefault="005D445A">
            <w:pPr>
              <w:pStyle w:val="a9"/>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543BE" w14:paraId="193D5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D8BD1"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89BDA6" w14:textId="77777777" w:rsidR="00B543BE" w:rsidRDefault="005D445A">
            <w:pPr>
              <w:pStyle w:val="a9"/>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543BE" w14:paraId="57419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A9136"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1A487" w14:textId="77777777" w:rsidR="00B543BE" w:rsidRDefault="005D445A">
            <w:pPr>
              <w:pStyle w:val="a9"/>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543BE" w14:paraId="545BE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8D8E2"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451C4E" w14:textId="77777777" w:rsidR="00B543BE" w:rsidRDefault="005D445A">
            <w:pPr>
              <w:pStyle w:val="a9"/>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543BE" w14:paraId="4B1DF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ABEBE" w14:textId="77777777" w:rsidR="00B543BE" w:rsidRDefault="005D445A">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2845E2F" w14:textId="77777777" w:rsidR="00B543BE" w:rsidRDefault="005D445A">
            <w:pPr>
              <w:pStyle w:val="a9"/>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543BE" w14:paraId="26DD8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3D9A1" w14:textId="77777777" w:rsidR="00B543BE" w:rsidRDefault="005D445A">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C80DE50"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543BE" w14:paraId="079D73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7141D" w14:textId="77777777" w:rsidR="00B543BE" w:rsidRDefault="005D445A">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7C8B5088" w14:textId="77777777" w:rsidR="00B543BE" w:rsidRDefault="005D445A">
            <w:pPr>
              <w:pStyle w:val="a9"/>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543BE" w14:paraId="603160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27B8A" w14:textId="77777777" w:rsidR="00B543BE" w:rsidRDefault="005D445A">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FA34F3"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1CE239F"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1C396055" w14:textId="77777777" w:rsidR="00B543BE" w:rsidRDefault="005D445A">
            <w:pPr>
              <w:pStyle w:val="a9"/>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543BE" w14:paraId="19197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2A805" w14:textId="77777777" w:rsidR="00B543BE" w:rsidRDefault="005D445A">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D4A70D" w14:textId="77777777" w:rsidR="00B543BE" w:rsidRDefault="005D445A">
            <w:pPr>
              <w:pStyle w:val="a9"/>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543BE" w14:paraId="213373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649E9"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38E327C" w14:textId="77777777" w:rsidR="00B543BE" w:rsidRDefault="005D445A">
            <w:pPr>
              <w:pStyle w:val="a9"/>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543BE" w14:paraId="367C55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FDD2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3543F2" w14:textId="77777777" w:rsidR="00B543BE" w:rsidRDefault="005D445A">
            <w:pPr>
              <w:pStyle w:val="a9"/>
              <w:rPr>
                <w:lang w:eastAsia="zh-CN"/>
              </w:rPr>
            </w:pPr>
            <w:r>
              <w:rPr>
                <w:lang w:eastAsia="zh-CN"/>
              </w:rPr>
              <w:t xml:space="preserve">We do not think it is necessary to tie SCSs to specific scenarios. On the peak data rate issue, this can be achieved with CA. </w:t>
            </w:r>
          </w:p>
        </w:tc>
      </w:tr>
    </w:tbl>
    <w:p w14:paraId="5AEEF774" w14:textId="77777777" w:rsidR="00B543BE" w:rsidRDefault="00B543BE">
      <w:pPr>
        <w:pStyle w:val="a9"/>
        <w:spacing w:after="0"/>
        <w:rPr>
          <w:rFonts w:ascii="Times New Roman" w:hAnsi="Times New Roman"/>
          <w:sz w:val="22"/>
          <w:szCs w:val="22"/>
          <w:lang w:eastAsia="zh-CN"/>
        </w:rPr>
      </w:pPr>
    </w:p>
    <w:p w14:paraId="1C980CC9" w14:textId="77777777" w:rsidR="00B543BE" w:rsidRDefault="00B543BE">
      <w:pPr>
        <w:pStyle w:val="a9"/>
        <w:spacing w:after="0"/>
        <w:rPr>
          <w:rFonts w:ascii="Times New Roman" w:hAnsi="Times New Roman"/>
          <w:sz w:val="22"/>
          <w:szCs w:val="22"/>
          <w:lang w:eastAsia="zh-CN"/>
        </w:rPr>
      </w:pPr>
    </w:p>
    <w:p w14:paraId="102F473A" w14:textId="77777777" w:rsidR="00B543BE" w:rsidRDefault="00B543BE">
      <w:pPr>
        <w:pStyle w:val="a9"/>
        <w:spacing w:after="0"/>
        <w:rPr>
          <w:rFonts w:ascii="Times New Roman" w:hAnsi="Times New Roman"/>
          <w:sz w:val="22"/>
          <w:szCs w:val="22"/>
          <w:lang w:eastAsia="zh-CN"/>
        </w:rPr>
      </w:pPr>
    </w:p>
    <w:p w14:paraId="00CC2523" w14:textId="77777777" w:rsidR="00B543BE" w:rsidRDefault="005D445A">
      <w:pPr>
        <w:pStyle w:val="5"/>
        <w:rPr>
          <w:lang w:eastAsia="zh-CN"/>
        </w:rPr>
      </w:pPr>
      <w:r>
        <w:rPr>
          <w:lang w:eastAsia="zh-CN"/>
        </w:rPr>
        <w:t>Moderator summary of comments received:</w:t>
      </w:r>
    </w:p>
    <w:p w14:paraId="32B95182" w14:textId="77777777" w:rsidR="00B543BE" w:rsidRDefault="005D445A">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0A78BF00"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554408A7"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E0CBFDB"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A28F3CC"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01DBEA3"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202751C7"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1F78FB9D" w14:textId="77777777" w:rsidR="00B543BE" w:rsidRDefault="005D445A">
      <w:pPr>
        <w:pStyle w:val="a9"/>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7F5971F9" w14:textId="77777777" w:rsidR="00B543BE" w:rsidRDefault="00B543BE">
      <w:pPr>
        <w:pStyle w:val="a9"/>
        <w:spacing w:after="0"/>
        <w:rPr>
          <w:rFonts w:ascii="Times New Roman" w:hAnsi="Times New Roman"/>
          <w:sz w:val="22"/>
          <w:szCs w:val="22"/>
          <w:lang w:eastAsia="zh-CN"/>
        </w:rPr>
      </w:pPr>
    </w:p>
    <w:p w14:paraId="257669A6" w14:textId="77777777" w:rsidR="00B543BE" w:rsidRDefault="005D445A">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ABFD973"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D05E9F1"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26ECA23C"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5F18AFE9"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51216EDC"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AA6D95F" w14:textId="77777777" w:rsidR="00B543BE" w:rsidRDefault="00B543BE">
      <w:pPr>
        <w:pStyle w:val="a9"/>
        <w:spacing w:after="0"/>
        <w:rPr>
          <w:rFonts w:ascii="Times New Roman" w:hAnsi="Times New Roman"/>
          <w:sz w:val="22"/>
          <w:szCs w:val="22"/>
          <w:lang w:eastAsia="zh-CN"/>
        </w:rPr>
      </w:pPr>
    </w:p>
    <w:tbl>
      <w:tblPr>
        <w:tblStyle w:val="af2"/>
        <w:tblW w:w="8075" w:type="dxa"/>
        <w:tblLayout w:type="fixed"/>
        <w:tblLook w:val="04A0" w:firstRow="1" w:lastRow="0" w:firstColumn="1" w:lastColumn="0" w:noHBand="0" w:noVBand="1"/>
      </w:tblPr>
      <w:tblGrid>
        <w:gridCol w:w="2065"/>
        <w:gridCol w:w="6010"/>
      </w:tblGrid>
      <w:tr w:rsidR="00B543BE" w14:paraId="28461A10" w14:textId="77777777">
        <w:tc>
          <w:tcPr>
            <w:tcW w:w="2065" w:type="dxa"/>
          </w:tcPr>
          <w:p w14:paraId="3DEDD71F" w14:textId="77777777" w:rsidR="00B543BE" w:rsidRDefault="005D445A">
            <w:pPr>
              <w:spacing w:before="0" w:after="0" w:line="240" w:lineRule="auto"/>
              <w:rPr>
                <w:lang w:val="sv-SE"/>
              </w:rPr>
            </w:pPr>
            <w:r>
              <w:rPr>
                <w:lang w:val="sv-SE"/>
              </w:rPr>
              <w:t>SCS</w:t>
            </w:r>
          </w:p>
        </w:tc>
        <w:tc>
          <w:tcPr>
            <w:tcW w:w="6010" w:type="dxa"/>
          </w:tcPr>
          <w:p w14:paraId="68629048" w14:textId="77777777" w:rsidR="00B543BE" w:rsidRDefault="005D445A">
            <w:pPr>
              <w:spacing w:before="0" w:after="0" w:line="240" w:lineRule="auto"/>
              <w:rPr>
                <w:lang w:val="sv-SE"/>
              </w:rPr>
            </w:pPr>
            <w:r>
              <w:rPr>
                <w:lang w:val="sv-SE"/>
              </w:rPr>
              <w:t>Potential PHY impact</w:t>
            </w:r>
          </w:p>
        </w:tc>
      </w:tr>
      <w:tr w:rsidR="00B543BE" w14:paraId="468CE08D" w14:textId="77777777">
        <w:tc>
          <w:tcPr>
            <w:tcW w:w="2065" w:type="dxa"/>
          </w:tcPr>
          <w:p w14:paraId="24628D9D" w14:textId="77777777" w:rsidR="00B543BE" w:rsidRDefault="005D445A">
            <w:pPr>
              <w:spacing w:before="0" w:after="0" w:line="240" w:lineRule="auto"/>
              <w:rPr>
                <w:lang w:val="sv-SE"/>
              </w:rPr>
            </w:pPr>
            <w:r>
              <w:rPr>
                <w:lang w:val="sv-SE"/>
              </w:rPr>
              <w:t>Common to all SCS</w:t>
            </w:r>
          </w:p>
        </w:tc>
        <w:tc>
          <w:tcPr>
            <w:tcW w:w="6010" w:type="dxa"/>
          </w:tcPr>
          <w:p w14:paraId="73DF838B" w14:textId="77777777" w:rsidR="00B543BE" w:rsidRDefault="005D445A">
            <w:pPr>
              <w:spacing w:before="0" w:after="0" w:line="240" w:lineRule="auto"/>
              <w:rPr>
                <w:sz w:val="18"/>
                <w:szCs w:val="18"/>
                <w:lang w:val="sv-SE"/>
              </w:rPr>
            </w:pPr>
            <w:r>
              <w:rPr>
                <w:sz w:val="18"/>
                <w:szCs w:val="18"/>
                <w:lang w:val="sv-SE"/>
              </w:rPr>
              <w:t>Support of unlicensed operation</w:t>
            </w:r>
          </w:p>
          <w:p w14:paraId="60C65E96" w14:textId="77777777" w:rsidR="00B543BE" w:rsidRDefault="005D445A">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35277A55" w14:textId="77777777" w:rsidR="00B543BE" w:rsidRDefault="005D445A">
            <w:pPr>
              <w:spacing w:before="0" w:after="0" w:line="240" w:lineRule="auto"/>
              <w:rPr>
                <w:sz w:val="18"/>
                <w:szCs w:val="18"/>
                <w:lang w:val="sv-SE"/>
              </w:rPr>
            </w:pPr>
            <w:r>
              <w:rPr>
                <w:sz w:val="18"/>
                <w:szCs w:val="18"/>
                <w:lang w:val="sv-SE"/>
              </w:rPr>
              <w:t>SSB and CORSET#0 offsets from supported channelization</w:t>
            </w:r>
          </w:p>
        </w:tc>
      </w:tr>
      <w:tr w:rsidR="00B543BE" w14:paraId="54E76117" w14:textId="77777777">
        <w:tc>
          <w:tcPr>
            <w:tcW w:w="2065" w:type="dxa"/>
          </w:tcPr>
          <w:p w14:paraId="258F5A9D" w14:textId="77777777" w:rsidR="00B543BE" w:rsidRDefault="005D445A">
            <w:pPr>
              <w:spacing w:before="0" w:after="0" w:line="240" w:lineRule="auto"/>
              <w:rPr>
                <w:lang w:val="sv-SE"/>
              </w:rPr>
            </w:pPr>
            <w:r>
              <w:rPr>
                <w:rFonts w:hint="eastAsia"/>
                <w:lang w:val="sv-SE"/>
              </w:rPr>
              <w:t>120 kHz</w:t>
            </w:r>
          </w:p>
        </w:tc>
        <w:tc>
          <w:tcPr>
            <w:tcW w:w="6010" w:type="dxa"/>
          </w:tcPr>
          <w:p w14:paraId="07940744" w14:textId="77777777" w:rsidR="00B543BE" w:rsidRDefault="005D445A">
            <w:pPr>
              <w:spacing w:before="0" w:after="0" w:line="240" w:lineRule="auto"/>
              <w:rPr>
                <w:sz w:val="18"/>
                <w:szCs w:val="18"/>
                <w:lang w:val="sv-SE"/>
              </w:rPr>
            </w:pPr>
            <w:r>
              <w:rPr>
                <w:sz w:val="18"/>
                <w:szCs w:val="18"/>
                <w:lang w:val="sv-SE"/>
              </w:rPr>
              <w:t>Potential PTRS enhancement for CP-OFDM and DFT-s-OFDM</w:t>
            </w:r>
          </w:p>
        </w:tc>
      </w:tr>
      <w:tr w:rsidR="00B543BE" w14:paraId="262D5E78" w14:textId="77777777">
        <w:tc>
          <w:tcPr>
            <w:tcW w:w="2065" w:type="dxa"/>
          </w:tcPr>
          <w:p w14:paraId="4B84A1B2" w14:textId="77777777" w:rsidR="00B543BE" w:rsidRDefault="005D445A">
            <w:pPr>
              <w:spacing w:before="0" w:after="0" w:line="240" w:lineRule="auto"/>
              <w:rPr>
                <w:lang w:val="sv-SE"/>
              </w:rPr>
            </w:pPr>
            <w:r>
              <w:rPr>
                <w:rFonts w:hint="eastAsia"/>
                <w:lang w:val="sv-SE"/>
              </w:rPr>
              <w:t>240 kHz</w:t>
            </w:r>
          </w:p>
        </w:tc>
        <w:tc>
          <w:tcPr>
            <w:tcW w:w="6010" w:type="dxa"/>
          </w:tcPr>
          <w:p w14:paraId="3A3C0A8C" w14:textId="77777777" w:rsidR="00B543BE" w:rsidRDefault="005D445A">
            <w:pPr>
              <w:spacing w:before="0" w:after="0" w:line="240" w:lineRule="auto"/>
              <w:rPr>
                <w:sz w:val="18"/>
                <w:szCs w:val="18"/>
                <w:lang w:val="sv-SE"/>
              </w:rPr>
            </w:pPr>
            <w:r>
              <w:rPr>
                <w:sz w:val="18"/>
                <w:szCs w:val="18"/>
                <w:lang w:val="sv-SE"/>
              </w:rPr>
              <w:t>Potential PTRS enhancement for CP-OFDM and DFT-s-OFDM</w:t>
            </w:r>
          </w:p>
          <w:p w14:paraId="2C6D7161" w14:textId="77777777" w:rsidR="00B543BE" w:rsidRDefault="005D445A">
            <w:pPr>
              <w:spacing w:before="0" w:after="0" w:line="240" w:lineRule="auto"/>
              <w:rPr>
                <w:sz w:val="18"/>
                <w:szCs w:val="18"/>
                <w:lang w:val="sv-SE"/>
              </w:rPr>
            </w:pPr>
            <w:r>
              <w:rPr>
                <w:sz w:val="18"/>
                <w:szCs w:val="18"/>
                <w:lang w:val="sv-SE"/>
              </w:rPr>
              <w:t>RO configuration</w:t>
            </w:r>
          </w:p>
          <w:p w14:paraId="7DA36BE1"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016E882F" w14:textId="77777777" w:rsidR="00B543BE" w:rsidRDefault="005D445A">
            <w:pPr>
              <w:spacing w:before="0" w:after="0" w:line="240" w:lineRule="auto"/>
              <w:rPr>
                <w:sz w:val="18"/>
                <w:szCs w:val="18"/>
              </w:rPr>
            </w:pPr>
            <w:r>
              <w:rPr>
                <w:sz w:val="18"/>
                <w:szCs w:val="18"/>
              </w:rPr>
              <w:t>PDCCH monitoring</w:t>
            </w:r>
          </w:p>
          <w:p w14:paraId="086B26DA" w14:textId="77777777" w:rsidR="00B543BE" w:rsidRDefault="005D445A">
            <w:pPr>
              <w:spacing w:before="0" w:after="0" w:line="240" w:lineRule="auto"/>
              <w:rPr>
                <w:sz w:val="18"/>
                <w:szCs w:val="18"/>
              </w:rPr>
            </w:pPr>
            <w:r>
              <w:rPr>
                <w:sz w:val="18"/>
                <w:szCs w:val="18"/>
              </w:rPr>
              <w:t>HARQ process</w:t>
            </w:r>
          </w:p>
          <w:p w14:paraId="11BE4062"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4AB89DA5" w14:textId="77777777" w:rsidR="00B543BE" w:rsidRDefault="005D445A">
            <w:pPr>
              <w:spacing w:before="0" w:after="0" w:line="240" w:lineRule="auto"/>
              <w:rPr>
                <w:sz w:val="18"/>
                <w:szCs w:val="18"/>
              </w:rPr>
            </w:pPr>
            <w:r>
              <w:rPr>
                <w:sz w:val="18"/>
                <w:szCs w:val="18"/>
              </w:rPr>
              <w:t>PDCCH monitoring</w:t>
            </w:r>
          </w:p>
          <w:p w14:paraId="2784A151" w14:textId="77777777" w:rsidR="00B543BE" w:rsidRDefault="005D445A">
            <w:pPr>
              <w:spacing w:before="0" w:after="0" w:line="240" w:lineRule="auto"/>
              <w:rPr>
                <w:sz w:val="18"/>
                <w:szCs w:val="18"/>
                <w:lang w:val="sv-SE"/>
              </w:rPr>
            </w:pPr>
            <w:r>
              <w:rPr>
                <w:sz w:val="18"/>
                <w:szCs w:val="18"/>
              </w:rPr>
              <w:t>HARQ process</w:t>
            </w:r>
          </w:p>
        </w:tc>
      </w:tr>
      <w:tr w:rsidR="00B543BE" w14:paraId="154EFF74" w14:textId="77777777">
        <w:trPr>
          <w:trHeight w:val="827"/>
        </w:trPr>
        <w:tc>
          <w:tcPr>
            <w:tcW w:w="2065" w:type="dxa"/>
          </w:tcPr>
          <w:p w14:paraId="358DE45B" w14:textId="77777777" w:rsidR="00B543BE" w:rsidRDefault="005D445A">
            <w:pPr>
              <w:spacing w:before="0" w:after="0" w:line="240" w:lineRule="auto"/>
              <w:rPr>
                <w:lang w:val="sv-SE"/>
              </w:rPr>
            </w:pPr>
            <w:r>
              <w:rPr>
                <w:rFonts w:hint="eastAsia"/>
                <w:lang w:val="sv-SE"/>
              </w:rPr>
              <w:t>480 k</w:t>
            </w:r>
            <w:r>
              <w:rPr>
                <w:lang w:val="sv-SE"/>
              </w:rPr>
              <w:t>Hz</w:t>
            </w:r>
          </w:p>
        </w:tc>
        <w:tc>
          <w:tcPr>
            <w:tcW w:w="6010" w:type="dxa"/>
            <w:vMerge w:val="restart"/>
          </w:tcPr>
          <w:p w14:paraId="1F7E4AD5" w14:textId="77777777" w:rsidR="00B543BE" w:rsidRDefault="005D445A">
            <w:pPr>
              <w:spacing w:before="0" w:after="0" w:line="240" w:lineRule="auto"/>
              <w:rPr>
                <w:sz w:val="18"/>
                <w:szCs w:val="18"/>
                <w:lang w:val="sv-SE"/>
              </w:rPr>
            </w:pPr>
            <w:r>
              <w:rPr>
                <w:sz w:val="18"/>
                <w:szCs w:val="18"/>
                <w:lang w:val="sv-SE"/>
              </w:rPr>
              <w:t>Note: Similar specification impact envisioned between 480 and 960 kHz.</w:t>
            </w:r>
          </w:p>
          <w:p w14:paraId="4B0983B4" w14:textId="77777777" w:rsidR="00B543BE" w:rsidRDefault="005D445A">
            <w:pPr>
              <w:spacing w:before="0" w:after="0" w:line="240" w:lineRule="auto"/>
              <w:rPr>
                <w:sz w:val="18"/>
                <w:szCs w:val="18"/>
                <w:lang w:val="sv-SE"/>
              </w:rPr>
            </w:pPr>
            <w:r>
              <w:rPr>
                <w:sz w:val="18"/>
                <w:szCs w:val="18"/>
                <w:lang w:val="sv-SE"/>
              </w:rPr>
              <w:t>Potential consideration of ECP</w:t>
            </w:r>
          </w:p>
          <w:p w14:paraId="470E5E51" w14:textId="77777777" w:rsidR="00B543BE" w:rsidRDefault="005D445A">
            <w:pPr>
              <w:spacing w:before="0" w:after="0" w:line="240" w:lineRule="auto"/>
              <w:rPr>
                <w:sz w:val="18"/>
                <w:szCs w:val="18"/>
                <w:lang w:val="sv-SE"/>
              </w:rPr>
            </w:pPr>
            <w:r>
              <w:rPr>
                <w:sz w:val="18"/>
                <w:szCs w:val="18"/>
                <w:lang w:val="sv-SE"/>
              </w:rPr>
              <w:t>SSB patterns, and SSB/CORESET#0 multiplexing patterns</w:t>
            </w:r>
          </w:p>
          <w:p w14:paraId="0D451FAC" w14:textId="77777777" w:rsidR="00B543BE" w:rsidRDefault="005D445A">
            <w:pPr>
              <w:spacing w:before="0" w:after="0" w:line="240" w:lineRule="auto"/>
              <w:rPr>
                <w:sz w:val="18"/>
                <w:szCs w:val="18"/>
                <w:lang w:val="sv-SE"/>
              </w:rPr>
            </w:pPr>
            <w:r>
              <w:rPr>
                <w:sz w:val="18"/>
                <w:szCs w:val="18"/>
                <w:lang w:val="sv-SE"/>
              </w:rPr>
              <w:t>Scheduling, processing, HARQ timelines</w:t>
            </w:r>
          </w:p>
          <w:p w14:paraId="2FDCBF95" w14:textId="77777777" w:rsidR="00B543BE" w:rsidRDefault="005D445A">
            <w:pPr>
              <w:spacing w:before="0" w:after="0" w:line="240" w:lineRule="auto"/>
              <w:rPr>
                <w:sz w:val="18"/>
                <w:szCs w:val="18"/>
                <w:lang w:val="sv-SE"/>
              </w:rPr>
            </w:pPr>
            <w:r>
              <w:rPr>
                <w:sz w:val="18"/>
                <w:szCs w:val="18"/>
                <w:lang w:val="sv-SE"/>
              </w:rPr>
              <w:t>RO configuration</w:t>
            </w:r>
          </w:p>
          <w:p w14:paraId="42AE9683"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3ED10232" w14:textId="77777777" w:rsidR="00B543BE" w:rsidRDefault="005D445A">
            <w:pPr>
              <w:spacing w:before="0" w:after="0" w:line="240" w:lineRule="auto"/>
              <w:rPr>
                <w:sz w:val="18"/>
                <w:szCs w:val="18"/>
              </w:rPr>
            </w:pPr>
            <w:r>
              <w:rPr>
                <w:sz w:val="18"/>
                <w:szCs w:val="18"/>
              </w:rPr>
              <w:t>PDCCH monitoring</w:t>
            </w:r>
          </w:p>
          <w:p w14:paraId="734E1380" w14:textId="77777777" w:rsidR="00B543BE" w:rsidRDefault="005D445A">
            <w:pPr>
              <w:spacing w:before="0" w:after="0" w:line="240" w:lineRule="auto"/>
              <w:rPr>
                <w:sz w:val="18"/>
                <w:szCs w:val="18"/>
              </w:rPr>
            </w:pPr>
            <w:r>
              <w:rPr>
                <w:sz w:val="18"/>
                <w:szCs w:val="18"/>
              </w:rPr>
              <w:t>HARQ process</w:t>
            </w:r>
          </w:p>
        </w:tc>
      </w:tr>
      <w:tr w:rsidR="00B543BE" w14:paraId="660D0FAC" w14:textId="77777777">
        <w:tc>
          <w:tcPr>
            <w:tcW w:w="2065" w:type="dxa"/>
          </w:tcPr>
          <w:p w14:paraId="12AAB2A0" w14:textId="77777777" w:rsidR="00B543BE" w:rsidRDefault="005D445A">
            <w:pPr>
              <w:spacing w:before="0" w:after="0" w:line="240" w:lineRule="auto"/>
              <w:rPr>
                <w:lang w:val="sv-SE"/>
              </w:rPr>
            </w:pPr>
            <w:r>
              <w:rPr>
                <w:rFonts w:hint="eastAsia"/>
                <w:lang w:val="sv-SE"/>
              </w:rPr>
              <w:t>960 kHz</w:t>
            </w:r>
          </w:p>
        </w:tc>
        <w:tc>
          <w:tcPr>
            <w:tcW w:w="6010" w:type="dxa"/>
            <w:vMerge/>
          </w:tcPr>
          <w:p w14:paraId="3993616B" w14:textId="77777777" w:rsidR="00B543BE" w:rsidRDefault="00B543BE">
            <w:pPr>
              <w:spacing w:before="0" w:after="0" w:line="240" w:lineRule="auto"/>
              <w:rPr>
                <w:sz w:val="18"/>
                <w:szCs w:val="18"/>
              </w:rPr>
            </w:pPr>
          </w:p>
        </w:tc>
      </w:tr>
    </w:tbl>
    <w:p w14:paraId="1E1F3678" w14:textId="77777777" w:rsidR="00B543BE" w:rsidRDefault="00B543BE">
      <w:pPr>
        <w:pStyle w:val="a9"/>
        <w:spacing w:after="0"/>
        <w:rPr>
          <w:rFonts w:ascii="Times New Roman" w:hAnsi="Times New Roman"/>
          <w:sz w:val="22"/>
          <w:szCs w:val="22"/>
          <w:lang w:eastAsia="zh-CN"/>
        </w:rPr>
      </w:pPr>
    </w:p>
    <w:p w14:paraId="2E794C2C" w14:textId="77777777" w:rsidR="00B543BE" w:rsidRDefault="005D445A">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7E6BFEC2"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10196352"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39040A98"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B173FD5"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5F8CDAE" w14:textId="77777777" w:rsidR="00B543BE" w:rsidRDefault="00B543BE">
      <w:pPr>
        <w:pStyle w:val="a9"/>
        <w:spacing w:after="0"/>
        <w:rPr>
          <w:rFonts w:ascii="Times New Roman" w:hAnsi="Times New Roman"/>
          <w:sz w:val="22"/>
          <w:szCs w:val="22"/>
          <w:lang w:eastAsia="zh-CN"/>
        </w:rPr>
      </w:pPr>
    </w:p>
    <w:p w14:paraId="64F77D6D" w14:textId="77777777" w:rsidR="00B543BE" w:rsidRDefault="005D445A">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593AA20"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0CF233D8"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42BB8B02"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2FD0A5A4"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726F5D37" w14:textId="77777777" w:rsidR="00B543BE" w:rsidRDefault="005D445A">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3558029D" w14:textId="77777777" w:rsidR="00B543BE" w:rsidRDefault="005D445A">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0C690FCA" w14:textId="77777777" w:rsidR="00B543BE" w:rsidRDefault="005D445A">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358F6830" w14:textId="77777777" w:rsidR="00B543BE" w:rsidRDefault="005D445A">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599CCEEE" w14:textId="77777777" w:rsidR="00B543BE" w:rsidRDefault="00B543BE">
      <w:pPr>
        <w:pStyle w:val="a9"/>
        <w:spacing w:after="0"/>
        <w:rPr>
          <w:rFonts w:ascii="Times New Roman" w:hAnsi="Times New Roman"/>
          <w:sz w:val="22"/>
          <w:szCs w:val="22"/>
          <w:lang w:eastAsia="zh-CN"/>
        </w:rPr>
      </w:pPr>
    </w:p>
    <w:p w14:paraId="6FBB63F7" w14:textId="77777777" w:rsidR="00B543BE" w:rsidRDefault="005D445A">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2F6DCF7"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5387A84D"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16507123" w14:textId="77777777" w:rsidR="00B543BE" w:rsidRDefault="00B543BE">
      <w:pPr>
        <w:pStyle w:val="a9"/>
        <w:spacing w:after="0"/>
        <w:rPr>
          <w:rFonts w:ascii="Times New Roman" w:hAnsi="Times New Roman"/>
          <w:sz w:val="22"/>
          <w:szCs w:val="22"/>
          <w:lang w:eastAsia="zh-CN"/>
        </w:rPr>
      </w:pPr>
    </w:p>
    <w:p w14:paraId="27110A0F" w14:textId="77777777" w:rsidR="00B543BE" w:rsidRDefault="005D445A">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53BB99B8"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5F05117E"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607CECF5" w14:textId="77777777" w:rsidR="00B543BE" w:rsidRDefault="00B543BE">
      <w:pPr>
        <w:pStyle w:val="a9"/>
        <w:spacing w:after="0"/>
        <w:rPr>
          <w:rFonts w:ascii="Times New Roman" w:hAnsi="Times New Roman"/>
          <w:sz w:val="22"/>
          <w:szCs w:val="22"/>
          <w:lang w:eastAsia="zh-CN"/>
        </w:rPr>
      </w:pPr>
    </w:p>
    <w:p w14:paraId="339B5935" w14:textId="77777777" w:rsidR="00B543BE" w:rsidRDefault="005D445A">
      <w:pPr>
        <w:pStyle w:val="5"/>
        <w:rPr>
          <w:lang w:eastAsia="zh-CN"/>
        </w:rPr>
      </w:pPr>
      <w:r>
        <w:rPr>
          <w:lang w:eastAsia="zh-CN"/>
        </w:rPr>
        <w:t>Conclusions from GTW Session</w:t>
      </w:r>
    </w:p>
    <w:p w14:paraId="69BA16CD" w14:textId="77777777" w:rsidR="00B543BE" w:rsidRDefault="005D445A">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3099A6E"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2762D47" w14:textId="77777777" w:rsidR="00B543BE" w:rsidRDefault="005D445A">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AB3C2ED"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6D49D889" w14:textId="77777777" w:rsidR="00B543BE" w:rsidRDefault="005D445A">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4504E2D3" w14:textId="77777777" w:rsidR="00B543BE" w:rsidRDefault="005D445A">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77E9796" w14:textId="77777777" w:rsidR="00B543BE" w:rsidRDefault="005D445A">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7E8A34A6" w14:textId="77777777" w:rsidR="00B543BE" w:rsidRDefault="00B543BE">
      <w:pPr>
        <w:pStyle w:val="a9"/>
        <w:spacing w:after="0"/>
        <w:rPr>
          <w:rFonts w:ascii="Times New Roman" w:hAnsi="Times New Roman"/>
          <w:sz w:val="22"/>
          <w:szCs w:val="22"/>
          <w:lang w:eastAsia="zh-CN"/>
        </w:rPr>
      </w:pPr>
    </w:p>
    <w:p w14:paraId="1712B85F"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4437D5ED"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16AE87" w14:textId="77777777" w:rsidR="00B543BE" w:rsidRDefault="00B543BE">
      <w:pPr>
        <w:pStyle w:val="a9"/>
        <w:spacing w:after="0"/>
        <w:rPr>
          <w:rFonts w:ascii="Times New Roman" w:hAnsi="Times New Roman"/>
          <w:sz w:val="22"/>
          <w:szCs w:val="22"/>
          <w:lang w:eastAsia="zh-CN"/>
        </w:rPr>
      </w:pPr>
    </w:p>
    <w:p w14:paraId="5A324B2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567B1141" w14:textId="77777777" w:rsidR="00B543BE" w:rsidRDefault="00B543BE">
      <w:pPr>
        <w:pStyle w:val="a9"/>
        <w:spacing w:after="0"/>
        <w:rPr>
          <w:rFonts w:ascii="Times New Roman" w:hAnsi="Times New Roman"/>
          <w:sz w:val="22"/>
          <w:szCs w:val="22"/>
          <w:lang w:eastAsia="zh-CN"/>
        </w:rPr>
      </w:pPr>
    </w:p>
    <w:p w14:paraId="4A51D9E2"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412082D3" w14:textId="77777777" w:rsidR="00B543BE" w:rsidRDefault="00B543BE">
      <w:pPr>
        <w:pStyle w:val="a9"/>
        <w:spacing w:after="0"/>
        <w:rPr>
          <w:rFonts w:ascii="Times New Roman" w:hAnsi="Times New Roman"/>
          <w:sz w:val="22"/>
          <w:szCs w:val="22"/>
          <w:lang w:eastAsia="zh-CN"/>
        </w:rPr>
      </w:pPr>
    </w:p>
    <w:p w14:paraId="1747BCAF"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61E4BDC" w14:textId="77777777" w:rsidR="00B543BE" w:rsidRDefault="00B543BE">
      <w:pPr>
        <w:pStyle w:val="a9"/>
        <w:spacing w:after="0"/>
        <w:rPr>
          <w:rFonts w:ascii="Times New Roman" w:hAnsi="Times New Roman"/>
          <w:sz w:val="22"/>
          <w:szCs w:val="22"/>
          <w:lang w:eastAsia="zh-CN"/>
        </w:rPr>
      </w:pPr>
    </w:p>
    <w:p w14:paraId="4350F8EF" w14:textId="77777777" w:rsidR="00B543BE" w:rsidRDefault="005D445A">
      <w:pPr>
        <w:pStyle w:val="a9"/>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46AC3A4" w14:textId="77777777" w:rsidR="00B543BE" w:rsidRDefault="005D445A">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5EE023BF" w14:textId="77777777" w:rsidR="00B543BE" w:rsidRDefault="005D445A">
      <w:pPr>
        <w:pStyle w:val="a9"/>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57C846EE" w14:textId="77777777" w:rsidR="00B543BE" w:rsidRDefault="005D445A">
      <w:pPr>
        <w:pStyle w:val="a9"/>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955EB8F" w14:textId="77777777" w:rsidR="00B543BE" w:rsidRDefault="005D445A">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03A9149" w14:textId="77777777" w:rsidR="00B543BE" w:rsidRDefault="005D445A">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51E46A2C" w14:textId="77777777" w:rsidR="00B543BE" w:rsidRDefault="005D445A">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2C9ECDB" w14:textId="77777777" w:rsidR="00B543BE" w:rsidRDefault="005D445A">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5790635A" w14:textId="77777777" w:rsidR="00B543BE" w:rsidRDefault="005D445A">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59404CB5" w14:textId="77777777" w:rsidR="00B543BE" w:rsidRDefault="005D445A">
      <w:pPr>
        <w:pStyle w:val="a9"/>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2CBB3DE" w14:textId="77777777" w:rsidR="00B543BE" w:rsidRDefault="005D445A">
      <w:pPr>
        <w:pStyle w:val="a9"/>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2BC005A5" w14:textId="77777777" w:rsidR="00B543BE" w:rsidRDefault="005D445A">
      <w:pPr>
        <w:pStyle w:val="a9"/>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00A5550D" w14:textId="77777777" w:rsidR="00B543BE" w:rsidRDefault="005D445A">
      <w:pPr>
        <w:pStyle w:val="a9"/>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61BC797C" w14:textId="77777777" w:rsidR="00B543BE" w:rsidRDefault="005D445A">
      <w:pPr>
        <w:pStyle w:val="a9"/>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168D78DF" w14:textId="77777777" w:rsidR="00B543BE" w:rsidRDefault="005D445A">
      <w:pPr>
        <w:pStyle w:val="a9"/>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4C62B464"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B5AAE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AF2EB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9F8915" w14:textId="77777777" w:rsidR="00B543BE" w:rsidRDefault="005D445A">
            <w:pPr>
              <w:spacing w:after="0"/>
              <w:rPr>
                <w:lang w:val="sv-SE"/>
              </w:rPr>
            </w:pPr>
            <w:r>
              <w:rPr>
                <w:rStyle w:val="af3"/>
                <w:color w:val="000000"/>
                <w:lang w:val="sv-SE"/>
              </w:rPr>
              <w:t>Comments on (1)</w:t>
            </w:r>
          </w:p>
        </w:tc>
      </w:tr>
      <w:tr w:rsidR="00B543BE" w14:paraId="3E5D2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01E6C"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0FBD9A4" w14:textId="77777777" w:rsidR="00B543BE" w:rsidRDefault="00B543BE">
            <w:pPr>
              <w:overflowPunct/>
              <w:autoSpaceDE/>
              <w:adjustRightInd/>
              <w:spacing w:after="0"/>
              <w:rPr>
                <w:lang w:val="sv-SE" w:eastAsia="zh-CN"/>
              </w:rPr>
            </w:pPr>
          </w:p>
          <w:p w14:paraId="08D96291" w14:textId="77777777" w:rsidR="00B543BE" w:rsidRDefault="005D445A">
            <w:pPr>
              <w:pStyle w:val="a9"/>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6A6FD11" w14:textId="77777777" w:rsidR="00B543BE" w:rsidRDefault="005D445A">
            <w:pPr>
              <w:pStyle w:val="a9"/>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1F4724FB" w14:textId="77777777" w:rsidR="00B543BE" w:rsidRDefault="005D445A">
            <w:pPr>
              <w:pStyle w:val="a9"/>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076286AE" w14:textId="77777777" w:rsidR="00B543BE" w:rsidRDefault="00B543BE">
            <w:pPr>
              <w:pStyle w:val="a9"/>
              <w:spacing w:after="0"/>
              <w:ind w:left="720"/>
              <w:rPr>
                <w:rFonts w:ascii="Times New Roman" w:hAnsi="Times New Roman"/>
                <w:color w:val="FF0000"/>
                <w:sz w:val="22"/>
                <w:szCs w:val="22"/>
                <w:lang w:eastAsia="zh-CN"/>
              </w:rPr>
            </w:pPr>
          </w:p>
          <w:p w14:paraId="69D57E5A" w14:textId="77777777" w:rsidR="00B543BE" w:rsidRDefault="00B543BE">
            <w:pPr>
              <w:pStyle w:val="a9"/>
              <w:overflowPunct/>
              <w:autoSpaceDE/>
              <w:adjustRightInd/>
              <w:spacing w:after="0"/>
              <w:ind w:left="360"/>
              <w:rPr>
                <w:lang w:eastAsia="zh-CN"/>
              </w:rPr>
            </w:pPr>
          </w:p>
        </w:tc>
      </w:tr>
      <w:tr w:rsidR="00B543BE" w14:paraId="425B3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E76F6" w14:textId="77777777" w:rsidR="00B543BE" w:rsidRDefault="005D445A">
            <w:pPr>
              <w:spacing w:after="0"/>
              <w:rPr>
                <w:lang w:val="sv-SE" w:eastAsia="zh-CN"/>
              </w:rPr>
            </w:pPr>
            <w:r>
              <w:rPr>
                <w:lang w:val="sv-SE" w:eastAsia="zh-CN"/>
              </w:rPr>
              <w:t>Lenovo,</w:t>
            </w:r>
          </w:p>
          <w:p w14:paraId="41066D32"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E97E8FD" w14:textId="77777777" w:rsidR="00B543BE" w:rsidRDefault="005D445A">
            <w:pPr>
              <w:overflowPunct/>
              <w:autoSpaceDE/>
              <w:adjustRightInd/>
              <w:spacing w:after="0"/>
              <w:rPr>
                <w:lang w:val="sv-SE" w:eastAsia="zh-CN"/>
              </w:rPr>
            </w:pPr>
            <w:r>
              <w:rPr>
                <w:lang w:val="sv-SE" w:eastAsia="zh-CN"/>
              </w:rPr>
              <w:t>Agree with Nokia’s proposed updates to 1) and 4)</w:t>
            </w:r>
          </w:p>
          <w:p w14:paraId="14D1F2E0" w14:textId="77777777" w:rsidR="00B543BE" w:rsidRDefault="005D445A">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555F415B" w14:textId="77777777" w:rsidR="00B543BE" w:rsidRDefault="005D445A">
            <w:pPr>
              <w:overflowPunct/>
              <w:autoSpaceDE/>
              <w:adjustRightInd/>
              <w:spacing w:after="0"/>
              <w:rPr>
                <w:lang w:val="sv-SE" w:eastAsia="zh-CN"/>
              </w:rPr>
            </w:pPr>
            <w:r>
              <w:rPr>
                <w:lang w:val="sv-SE" w:eastAsia="zh-CN"/>
              </w:rPr>
              <w:t>Agree with rest of the bullets as well.</w:t>
            </w:r>
          </w:p>
        </w:tc>
      </w:tr>
      <w:tr w:rsidR="00B543BE" w14:paraId="3C531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D730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1F2D7F1"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2B59EE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FAB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87721B0" w14:textId="77777777" w:rsidR="00B543BE" w:rsidRDefault="005D445A">
            <w:pPr>
              <w:overflowPunct/>
              <w:autoSpaceDE/>
              <w:adjustRightInd/>
              <w:spacing w:after="0"/>
              <w:rPr>
                <w:lang w:val="sv-SE" w:eastAsia="zh-CN"/>
              </w:rPr>
            </w:pPr>
            <w:r>
              <w:rPr>
                <w:lang w:val="sv-SE" w:eastAsia="zh-CN"/>
              </w:rPr>
              <w:t>Agree with the proposal from Moderator and updates from Nokia and Lenovo with the following update.</w:t>
            </w:r>
          </w:p>
          <w:p w14:paraId="7D54234B" w14:textId="77777777" w:rsidR="00B543BE" w:rsidRDefault="00B543BE">
            <w:pPr>
              <w:overflowPunct/>
              <w:autoSpaceDE/>
              <w:adjustRightInd/>
              <w:spacing w:after="0"/>
              <w:rPr>
                <w:lang w:val="sv-SE" w:eastAsia="zh-CN"/>
              </w:rPr>
            </w:pPr>
          </w:p>
          <w:p w14:paraId="1FDAE398" w14:textId="77777777" w:rsidR="00B543BE" w:rsidRDefault="005D445A">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543BE" w14:paraId="7D8B7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7108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B13001"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543BE" w14:paraId="2A3B1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984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20FA9D"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543BE" w14:paraId="7A463D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D33D8"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D7AC78D" w14:textId="77777777" w:rsidR="00B543BE" w:rsidRDefault="005D445A">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543BE" w14:paraId="1702B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494DF"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BF02687"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55B06A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1E9C"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4C8320C" w14:textId="77777777" w:rsidR="00B543BE" w:rsidRDefault="005D445A">
            <w:pPr>
              <w:pStyle w:val="afb"/>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2F34B500" w14:textId="77777777" w:rsidR="00B543BE" w:rsidRDefault="005D445A">
            <w:pPr>
              <w:pStyle w:val="afb"/>
              <w:numPr>
                <w:ilvl w:val="0"/>
                <w:numId w:val="14"/>
              </w:numPr>
              <w:rPr>
                <w:lang w:val="sv-SE" w:eastAsia="zh-CN"/>
              </w:rPr>
            </w:pPr>
            <w:r>
              <w:rPr>
                <w:lang w:val="sv-SE" w:eastAsia="zh-CN"/>
              </w:rPr>
              <w:t>We should switch items (4) and (3). Items (2) and (4) should be next to each other or merged.</w:t>
            </w:r>
          </w:p>
          <w:p w14:paraId="14109526" w14:textId="77777777" w:rsidR="00B543BE" w:rsidRDefault="005D445A">
            <w:pPr>
              <w:pStyle w:val="afb"/>
              <w:numPr>
                <w:ilvl w:val="0"/>
                <w:numId w:val="14"/>
              </w:numPr>
              <w:rPr>
                <w:lang w:val="sv-SE" w:eastAsia="zh-CN"/>
              </w:rPr>
            </w:pPr>
            <w:r>
              <w:rPr>
                <w:lang w:val="sv-SE" w:eastAsia="zh-CN"/>
              </w:rPr>
              <w:t xml:space="preserve">We share LGs views on the additional modifications. </w:t>
            </w:r>
          </w:p>
          <w:p w14:paraId="5B36859B" w14:textId="77777777" w:rsidR="00B543BE" w:rsidRDefault="00B543BE">
            <w:pPr>
              <w:overflowPunct/>
              <w:autoSpaceDE/>
              <w:adjustRightInd/>
              <w:spacing w:after="0"/>
              <w:rPr>
                <w:lang w:val="sv-SE" w:eastAsia="zh-CN"/>
              </w:rPr>
            </w:pPr>
          </w:p>
        </w:tc>
      </w:tr>
      <w:tr w:rsidR="00B543BE" w14:paraId="349E64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56A6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6CF492F" w14:textId="77777777" w:rsidR="00B543BE" w:rsidRDefault="005D445A">
            <w:pPr>
              <w:pStyle w:val="a9"/>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937553B" w14:textId="77777777" w:rsidR="00B543BE" w:rsidRDefault="00B543BE">
            <w:pPr>
              <w:pStyle w:val="a9"/>
              <w:spacing w:after="0"/>
              <w:rPr>
                <w:lang w:val="sv-SE" w:eastAsia="zh-CN"/>
              </w:rPr>
            </w:pPr>
          </w:p>
          <w:p w14:paraId="5ACDAB5F" w14:textId="77777777" w:rsidR="00B543BE" w:rsidRDefault="005D445A">
            <w:pPr>
              <w:pStyle w:val="a9"/>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F344DEE" w14:textId="77777777" w:rsidR="00B543BE" w:rsidRDefault="00B543BE">
            <w:pPr>
              <w:rPr>
                <w:lang w:val="sv-SE" w:eastAsia="zh-CN"/>
              </w:rPr>
            </w:pPr>
          </w:p>
        </w:tc>
      </w:tr>
      <w:tr w:rsidR="00B543BE" w14:paraId="61BF04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8EA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D558DE" w14:textId="77777777" w:rsidR="00B543BE" w:rsidRDefault="005D445A">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77258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12AA2"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59D90B2" w14:textId="77777777" w:rsidR="00B543BE" w:rsidRDefault="005D445A">
            <w:pPr>
              <w:pStyle w:val="a9"/>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8C4E2A4" w14:textId="77777777" w:rsidR="00B543BE" w:rsidRDefault="005D445A">
            <w:pPr>
              <w:pStyle w:val="a9"/>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44378F96" w14:textId="77777777" w:rsidR="00B543BE" w:rsidRDefault="00B543BE">
            <w:pPr>
              <w:pStyle w:val="a9"/>
              <w:spacing w:after="0"/>
              <w:rPr>
                <w:lang w:val="sv-SE" w:eastAsia="zh-CN"/>
              </w:rPr>
            </w:pPr>
          </w:p>
          <w:p w14:paraId="228C3773" w14:textId="77777777" w:rsidR="00B543BE" w:rsidRDefault="005D445A">
            <w:pPr>
              <w:pStyle w:val="a9"/>
              <w:spacing w:after="0"/>
              <w:rPr>
                <w:lang w:val="sv-SE" w:eastAsia="zh-CN"/>
              </w:rPr>
            </w:pPr>
            <w:r>
              <w:rPr>
                <w:lang w:val="sv-SE" w:eastAsia="zh-CN"/>
              </w:rPr>
              <w:lastRenderedPageBreak/>
              <w:t>5) This should also account to what is support in the spec already for FR2. Hence suggest the following wording:</w:t>
            </w:r>
          </w:p>
          <w:p w14:paraId="7837F4F7" w14:textId="77777777" w:rsidR="00B543BE" w:rsidRDefault="005D445A">
            <w:pPr>
              <w:pStyle w:val="a9"/>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15BD9ECB" w14:textId="77777777" w:rsidR="00B543BE" w:rsidRDefault="00B543BE">
            <w:pPr>
              <w:pStyle w:val="a9"/>
              <w:spacing w:after="0"/>
              <w:rPr>
                <w:lang w:val="sv-SE" w:eastAsia="zh-CN"/>
              </w:rPr>
            </w:pPr>
          </w:p>
          <w:p w14:paraId="26819D5A" w14:textId="77777777" w:rsidR="00B543BE" w:rsidRDefault="005D445A">
            <w:pPr>
              <w:pStyle w:val="a9"/>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557E43BC" w14:textId="77777777" w:rsidR="00B543BE" w:rsidRDefault="005D445A">
            <w:pPr>
              <w:pStyle w:val="a9"/>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67F96C6B" w14:textId="77777777" w:rsidR="00B543BE" w:rsidRDefault="00B543BE">
            <w:pPr>
              <w:pStyle w:val="a9"/>
              <w:spacing w:after="0"/>
              <w:rPr>
                <w:lang w:val="sv-SE" w:eastAsia="zh-CN"/>
              </w:rPr>
            </w:pPr>
          </w:p>
          <w:p w14:paraId="66C13F01" w14:textId="77777777" w:rsidR="00B543BE" w:rsidRDefault="005D445A">
            <w:pPr>
              <w:pStyle w:val="a9"/>
              <w:spacing w:after="0"/>
              <w:rPr>
                <w:lang w:val="sv-SE" w:eastAsia="zh-CN"/>
              </w:rPr>
            </w:pPr>
            <w:r>
              <w:rPr>
                <w:lang w:val="sv-SE" w:eastAsia="zh-CN"/>
              </w:rPr>
              <w:t>6) In the following wording, it should be captured that mixed numerology is supported in specficiations already:</w:t>
            </w:r>
          </w:p>
          <w:p w14:paraId="1E9AE60D" w14:textId="77777777" w:rsidR="00B543BE" w:rsidRDefault="005D445A">
            <w:pPr>
              <w:pStyle w:val="a9"/>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37784EA6" w14:textId="77777777" w:rsidR="00B543BE" w:rsidRDefault="00B543BE">
            <w:pPr>
              <w:pStyle w:val="a9"/>
              <w:spacing w:after="0"/>
              <w:rPr>
                <w:lang w:val="sv-SE" w:eastAsia="zh-CN"/>
              </w:rPr>
            </w:pPr>
          </w:p>
          <w:p w14:paraId="1D6E0C8D" w14:textId="77777777" w:rsidR="00B543BE" w:rsidRDefault="005D445A">
            <w:pPr>
              <w:pStyle w:val="a9"/>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21E43353" w14:textId="77777777" w:rsidR="00B543BE" w:rsidRDefault="005D445A">
            <w:pPr>
              <w:pStyle w:val="a9"/>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4A91B02C" w14:textId="77777777" w:rsidR="00B543BE" w:rsidRDefault="00B543BE">
            <w:pPr>
              <w:pStyle w:val="a9"/>
              <w:spacing w:after="0"/>
              <w:rPr>
                <w:lang w:val="sv-SE" w:eastAsia="zh-CN"/>
              </w:rPr>
            </w:pPr>
          </w:p>
          <w:p w14:paraId="52206A97" w14:textId="77777777" w:rsidR="00B543BE" w:rsidRDefault="005D445A">
            <w:pPr>
              <w:pStyle w:val="a9"/>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40A5FE31" w14:textId="77777777" w:rsidR="00B543BE" w:rsidRDefault="00B543BE">
            <w:pPr>
              <w:pStyle w:val="a9"/>
              <w:spacing w:after="0"/>
              <w:rPr>
                <w:lang w:val="sv-SE" w:eastAsia="zh-CN"/>
              </w:rPr>
            </w:pPr>
          </w:p>
          <w:p w14:paraId="3B1587C0" w14:textId="77777777" w:rsidR="00B543BE" w:rsidRDefault="005D445A">
            <w:pPr>
              <w:pStyle w:val="a8"/>
              <w:spacing w:after="0"/>
            </w:pPr>
            <w:r>
              <w:rPr>
                <w:lang w:val="sv-SE"/>
              </w:rPr>
              <w:t xml:space="preserve">7c) </w:t>
            </w:r>
            <w:r>
              <w:t>This bullet is not clear. Is it meant to capture processing timelines? If so, it should be reworded, e.g., as follows:</w:t>
            </w:r>
          </w:p>
          <w:p w14:paraId="4405A472" w14:textId="77777777" w:rsidR="00B543BE" w:rsidRDefault="005D445A">
            <w:pPr>
              <w:pStyle w:val="a8"/>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27827F22" w14:textId="77777777" w:rsidR="00B543BE" w:rsidRDefault="005D445A">
            <w:pPr>
              <w:pStyle w:val="a9"/>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54540D66" w14:textId="77777777" w:rsidR="00B543BE" w:rsidRDefault="005D445A">
            <w:pPr>
              <w:pStyle w:val="a9"/>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3792D7EC" w14:textId="77777777" w:rsidR="00B543BE" w:rsidRDefault="00B543BE">
            <w:pPr>
              <w:pStyle w:val="a9"/>
              <w:spacing w:after="0"/>
              <w:rPr>
                <w:lang w:val="sv-SE" w:eastAsia="zh-CN"/>
              </w:rPr>
            </w:pPr>
          </w:p>
        </w:tc>
      </w:tr>
      <w:tr w:rsidR="00B543BE" w14:paraId="73EA54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25879" w14:textId="77777777" w:rsidR="00B543BE" w:rsidRDefault="005D445A">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72C8D453" w14:textId="77777777" w:rsidR="00B543BE" w:rsidRDefault="005D445A">
            <w:pPr>
              <w:pStyle w:val="a9"/>
              <w:spacing w:after="0"/>
              <w:rPr>
                <w:lang w:val="sv-SE" w:eastAsia="zh-CN"/>
              </w:rPr>
            </w:pPr>
            <w:r>
              <w:rPr>
                <w:lang w:val="sv-SE" w:eastAsia="zh-CN"/>
              </w:rPr>
              <w:t>Item 1 may seem obvious but ok to have.</w:t>
            </w:r>
          </w:p>
          <w:p w14:paraId="1D86611A" w14:textId="77777777" w:rsidR="00B543BE" w:rsidRDefault="005D445A">
            <w:pPr>
              <w:pStyle w:val="a9"/>
              <w:spacing w:after="0"/>
              <w:rPr>
                <w:lang w:val="sv-SE" w:eastAsia="zh-CN"/>
              </w:rPr>
            </w:pPr>
            <w:r>
              <w:rPr>
                <w:lang w:val="sv-SE" w:eastAsia="zh-CN"/>
              </w:rPr>
              <w:t xml:space="preserve">Item 3 talks about maximum FFT size, so why do we need ”less or”? Could we just agree that the maximum FFT size is 4096? </w:t>
            </w:r>
          </w:p>
          <w:p w14:paraId="4747DA1E" w14:textId="77777777" w:rsidR="00B543BE" w:rsidRDefault="005D445A">
            <w:pPr>
              <w:pStyle w:val="a9"/>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2A87892A" w14:textId="77777777" w:rsidR="00B543BE" w:rsidRDefault="005D445A">
            <w:pPr>
              <w:pStyle w:val="a9"/>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2CA5E90D" w14:textId="77777777" w:rsidR="00B543BE" w:rsidRDefault="005D445A">
            <w:pPr>
              <w:pStyle w:val="a9"/>
              <w:spacing w:after="0"/>
              <w:rPr>
                <w:lang w:val="sv-SE" w:eastAsia="zh-CN"/>
              </w:rPr>
            </w:pPr>
            <w:r>
              <w:rPr>
                <w:lang w:val="sv-SE" w:eastAsia="zh-CN"/>
              </w:rPr>
              <w:t>Item 6: we are ok with Samsung’s suggestion</w:t>
            </w:r>
          </w:p>
        </w:tc>
      </w:tr>
      <w:tr w:rsidR="00B543BE" w14:paraId="1FCF9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B0508"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44BCF353" w14:textId="77777777" w:rsidR="00B543BE" w:rsidRDefault="005D445A">
            <w:pPr>
              <w:pStyle w:val="a9"/>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543BE" w14:paraId="335B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FAB38"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7A86C9F" w14:textId="77777777" w:rsidR="00B543BE" w:rsidRDefault="005D445A">
            <w:pPr>
              <w:pStyle w:val="a9"/>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543BE" w14:paraId="2C5F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7F1F"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6CAFB92D" w14:textId="77777777" w:rsidR="00B543BE" w:rsidRDefault="005D445A">
            <w:pPr>
              <w:pStyle w:val="a9"/>
              <w:spacing w:after="0"/>
              <w:rPr>
                <w:rFonts w:eastAsiaTheme="minorEastAsia"/>
                <w:lang w:val="sv-SE" w:eastAsia="ko-KR"/>
              </w:rPr>
            </w:pPr>
            <w:r>
              <w:rPr>
                <w:lang w:eastAsia="zh-CN"/>
              </w:rPr>
              <w:t>Agree with bullets from FL</w:t>
            </w:r>
          </w:p>
        </w:tc>
      </w:tr>
      <w:tr w:rsidR="00B543BE" w14:paraId="46ABDD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56BC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783F44C" w14:textId="77777777" w:rsidR="00B543BE" w:rsidRDefault="005D445A">
            <w:pPr>
              <w:pStyle w:val="a9"/>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C400D82" w14:textId="77777777" w:rsidR="00B543BE" w:rsidRDefault="005D445A">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Pr>
                <w:rFonts w:eastAsia="SimSun"/>
                <w:position w:val="-32"/>
                <w:szCs w:val="20"/>
                <w:lang w:eastAsia="zh-CN"/>
              </w:rPr>
              <w:object w:dxaOrig="1562" w:dyaOrig="739" w14:anchorId="50CB9FD5">
                <v:shape id="_x0000_i1027" type="#_x0000_t75" style="width:77.9pt;height:36pt" o:ole="">
                  <v:imagedata r:id="rId19" o:title=""/>
                </v:shape>
                <o:OLEObject Type="Embed" ProgID="Equation.3" ShapeID="_x0000_i1027" DrawAspect="Content" ObjectID="_1666757024" r:id="rId20"/>
              </w:object>
            </w:r>
            <w:r>
              <w:rPr>
                <w:rFonts w:eastAsia="SimSun"/>
                <w:szCs w:val="20"/>
                <w:lang w:eastAsia="zh-CN"/>
              </w:rPr>
              <w:t xml:space="preserve"> </w:t>
            </w:r>
          </w:p>
          <w:p w14:paraId="04529B1A" w14:textId="77777777" w:rsidR="00B543BE" w:rsidRDefault="005D445A">
            <w:pPr>
              <w:pStyle w:val="Normal9pointspacing"/>
              <w:jc w:val="left"/>
              <w:rPr>
                <w:rFonts w:eastAsia="SimSun"/>
                <w:szCs w:val="20"/>
                <w:lang w:eastAsia="zh-CN"/>
              </w:rPr>
            </w:pPr>
            <w:r>
              <w:rPr>
                <w:rFonts w:eastAsia="SimSun"/>
                <w:szCs w:val="20"/>
                <w:lang w:eastAsia="zh-CN"/>
              </w:rPr>
              <w:t>where</w:t>
            </w:r>
          </w:p>
          <w:p w14:paraId="7014E047" w14:textId="77777777" w:rsidR="00B543BE" w:rsidRDefault="005D445A">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6BECE798" w14:textId="77777777" w:rsidR="00B543BE" w:rsidRDefault="005D445A">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7A7DB052" w14:textId="77777777" w:rsidR="00B543BE" w:rsidRDefault="00B543BE">
            <w:pPr>
              <w:pStyle w:val="a9"/>
              <w:spacing w:after="0"/>
              <w:rPr>
                <w:lang w:eastAsia="zh-CN"/>
              </w:rPr>
            </w:pPr>
          </w:p>
          <w:p w14:paraId="42E22E9A" w14:textId="77777777" w:rsidR="00B543BE" w:rsidRDefault="00B543BE">
            <w:pPr>
              <w:pStyle w:val="a9"/>
              <w:spacing w:after="0"/>
              <w:rPr>
                <w:lang w:eastAsia="zh-CN"/>
              </w:rPr>
            </w:pPr>
          </w:p>
          <w:p w14:paraId="7A22AAAD" w14:textId="77777777" w:rsidR="00B543BE" w:rsidRDefault="005D445A">
            <w:pPr>
              <w:pStyle w:val="a9"/>
              <w:spacing w:after="0"/>
              <w:rPr>
                <w:lang w:eastAsia="zh-CN"/>
              </w:rPr>
            </w:pPr>
            <w:r>
              <w:rPr>
                <w:lang w:eastAsia="zh-CN"/>
              </w:rPr>
              <w:t>Additional aspects in implementation complexity</w:t>
            </w:r>
          </w:p>
          <w:p w14:paraId="1EFA9BCC" w14:textId="77777777" w:rsidR="00B543BE" w:rsidRDefault="005D445A">
            <w:pPr>
              <w:pStyle w:val="a9"/>
              <w:spacing w:after="0"/>
              <w:rPr>
                <w:lang w:eastAsia="zh-CN"/>
              </w:rPr>
            </w:pPr>
            <w:r>
              <w:rPr>
                <w:lang w:eastAsia="zh-CN"/>
              </w:rPr>
              <w:t xml:space="preserve">7 (e)  The time unit and sampling interval of new SCS should consider the NR basic time unit. </w:t>
            </w:r>
          </w:p>
          <w:p w14:paraId="0F3798C9" w14:textId="77777777" w:rsidR="00B543BE" w:rsidRDefault="00B543BE">
            <w:pPr>
              <w:pStyle w:val="a9"/>
              <w:spacing w:after="0"/>
              <w:rPr>
                <w:lang w:eastAsia="zh-CN"/>
              </w:rPr>
            </w:pPr>
          </w:p>
          <w:p w14:paraId="62ED08EC" w14:textId="77777777" w:rsidR="00B543BE" w:rsidRDefault="00B543BE">
            <w:pPr>
              <w:pStyle w:val="a9"/>
              <w:spacing w:after="0"/>
              <w:rPr>
                <w:lang w:eastAsia="zh-CN"/>
              </w:rPr>
            </w:pPr>
          </w:p>
          <w:p w14:paraId="3A7C1E86" w14:textId="77777777" w:rsidR="00B543BE" w:rsidRDefault="00B543BE">
            <w:pPr>
              <w:pStyle w:val="a9"/>
              <w:spacing w:after="0"/>
              <w:rPr>
                <w:lang w:eastAsia="zh-CN"/>
              </w:rPr>
            </w:pPr>
          </w:p>
        </w:tc>
      </w:tr>
      <w:tr w:rsidR="00B543BE" w14:paraId="0BD60B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6C13D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414EA2" w14:textId="77777777" w:rsidR="00B543BE" w:rsidRDefault="005D445A">
            <w:pPr>
              <w:pStyle w:val="a9"/>
              <w:spacing w:after="0"/>
              <w:rPr>
                <w:lang w:eastAsia="zh-CN"/>
              </w:rPr>
            </w:pPr>
            <w:r>
              <w:rPr>
                <w:lang w:eastAsia="zh-CN"/>
              </w:rPr>
              <w:t>Updated the proposal based on comments received.</w:t>
            </w:r>
          </w:p>
          <w:p w14:paraId="7772738A" w14:textId="77777777" w:rsidR="00B543BE" w:rsidRDefault="005D445A">
            <w:pPr>
              <w:pStyle w:val="a9"/>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CC77B67" w14:textId="77777777" w:rsidR="00B543BE" w:rsidRDefault="005D445A">
            <w:pPr>
              <w:pStyle w:val="a9"/>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543BE" w14:paraId="2C4B42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1AC9E"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C7F693" w14:textId="77777777" w:rsidR="00B543BE" w:rsidRDefault="005D445A">
            <w:pPr>
              <w:pStyle w:val="a9"/>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543BE" w14:paraId="1CDE51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A393F" w14:textId="77777777" w:rsidR="00B543BE" w:rsidRDefault="005D445A">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60830186" w14:textId="77777777" w:rsidR="00B543BE" w:rsidRDefault="005D445A">
            <w:pPr>
              <w:pStyle w:val="a9"/>
              <w:spacing w:after="0"/>
              <w:rPr>
                <w:lang w:eastAsia="zh-CN"/>
              </w:rPr>
            </w:pPr>
            <w:r>
              <w:rPr>
                <w:lang w:eastAsia="zh-CN"/>
              </w:rPr>
              <w:t>A</w:t>
            </w:r>
            <w:r>
              <w:rPr>
                <w:rFonts w:hint="eastAsia"/>
                <w:lang w:eastAsia="zh-CN"/>
              </w:rPr>
              <w:t>g</w:t>
            </w:r>
            <w:r>
              <w:rPr>
                <w:lang w:eastAsia="zh-CN"/>
              </w:rPr>
              <w:t>ree with moderator’s updated proposal.</w:t>
            </w:r>
          </w:p>
        </w:tc>
      </w:tr>
      <w:tr w:rsidR="00B543BE" w14:paraId="037F1C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B954B" w14:textId="77777777" w:rsidR="00B543BE" w:rsidRDefault="005D445A">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DFB0F19" w14:textId="77777777" w:rsidR="00B543BE" w:rsidRDefault="005D445A">
            <w:pPr>
              <w:pStyle w:val="a9"/>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49659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191F4"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25F9251E" w14:textId="77777777" w:rsidR="00B543BE" w:rsidRDefault="005D445A">
            <w:pPr>
              <w:pStyle w:val="a9"/>
              <w:spacing w:after="0"/>
              <w:rPr>
                <w:lang w:eastAsia="zh-CN"/>
              </w:rPr>
            </w:pPr>
            <w:r>
              <w:rPr>
                <w:u w:val="single"/>
                <w:lang w:eastAsia="zh-CN"/>
              </w:rPr>
              <w:t>Comment #1</w:t>
            </w:r>
            <w:r>
              <w:rPr>
                <w:lang w:eastAsia="zh-CN"/>
              </w:rPr>
              <w:t>:</w:t>
            </w:r>
          </w:p>
          <w:p w14:paraId="6211C3D1" w14:textId="77777777" w:rsidR="00B543BE" w:rsidRDefault="005D445A">
            <w:pPr>
              <w:pStyle w:val="a9"/>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E92138C" w14:textId="77777777" w:rsidR="00B543BE" w:rsidRDefault="005D445A">
            <w:pPr>
              <w:pStyle w:val="a9"/>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04CDE8" w14:textId="77777777" w:rsidR="00B543BE" w:rsidRDefault="00B543BE">
            <w:pPr>
              <w:pStyle w:val="a9"/>
              <w:spacing w:after="0"/>
              <w:rPr>
                <w:lang w:eastAsia="zh-CN"/>
              </w:rPr>
            </w:pPr>
          </w:p>
          <w:p w14:paraId="445C1446" w14:textId="77777777" w:rsidR="00B543BE" w:rsidRDefault="005D445A">
            <w:pPr>
              <w:pStyle w:val="a9"/>
              <w:spacing w:after="0"/>
              <w:rPr>
                <w:szCs w:val="20"/>
                <w:lang w:eastAsia="zh-CN"/>
              </w:rPr>
            </w:pPr>
            <w:r>
              <w:rPr>
                <w:szCs w:val="20"/>
                <w:u w:val="single"/>
                <w:lang w:eastAsia="zh-CN"/>
              </w:rPr>
              <w:lastRenderedPageBreak/>
              <w:t>Comment #2</w:t>
            </w:r>
            <w:r>
              <w:rPr>
                <w:szCs w:val="20"/>
                <w:lang w:eastAsia="zh-CN"/>
              </w:rPr>
              <w:t>:</w:t>
            </w:r>
          </w:p>
          <w:p w14:paraId="1B8296DA" w14:textId="77777777" w:rsidR="00B543BE" w:rsidRDefault="005D445A">
            <w:pPr>
              <w:pStyle w:val="a9"/>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7BE1DF5D" w14:textId="77777777" w:rsidR="00B543BE" w:rsidRDefault="005D445A">
            <w:pPr>
              <w:pStyle w:val="a9"/>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2342FF81" w14:textId="77777777" w:rsidR="00B543BE" w:rsidRDefault="00B543BE">
            <w:pPr>
              <w:pStyle w:val="a9"/>
              <w:spacing w:after="0"/>
              <w:rPr>
                <w:u w:val="single"/>
                <w:lang w:eastAsia="zh-CN"/>
              </w:rPr>
            </w:pPr>
          </w:p>
          <w:p w14:paraId="5C50B022" w14:textId="77777777" w:rsidR="00B543BE" w:rsidRDefault="005D445A">
            <w:pPr>
              <w:pStyle w:val="a9"/>
              <w:spacing w:after="0"/>
              <w:rPr>
                <w:u w:val="single"/>
                <w:lang w:eastAsia="zh-CN"/>
              </w:rPr>
            </w:pPr>
            <w:r>
              <w:rPr>
                <w:u w:val="single"/>
                <w:lang w:eastAsia="zh-CN"/>
              </w:rPr>
              <w:t>Comment #3</w:t>
            </w:r>
          </w:p>
          <w:p w14:paraId="1E81F201" w14:textId="77777777" w:rsidR="00B543BE" w:rsidRDefault="005D445A">
            <w:pPr>
              <w:pStyle w:val="a9"/>
              <w:spacing w:after="0"/>
              <w:rPr>
                <w:lang w:eastAsia="zh-CN"/>
              </w:rPr>
            </w:pPr>
            <w:r>
              <w:rPr>
                <w:lang w:eastAsia="zh-CN"/>
              </w:rPr>
              <w:t>We agree with CATT's addition of "7 (e)  The time unit and sampling interval of new SCS should consider the NR basic time unit."</w:t>
            </w:r>
          </w:p>
          <w:p w14:paraId="7A2DC82E" w14:textId="77777777" w:rsidR="00B543BE" w:rsidRDefault="00B543BE">
            <w:pPr>
              <w:pStyle w:val="a9"/>
              <w:spacing w:after="0"/>
              <w:rPr>
                <w:lang w:eastAsia="zh-CN"/>
              </w:rPr>
            </w:pPr>
          </w:p>
        </w:tc>
      </w:tr>
      <w:tr w:rsidR="00B543BE" w14:paraId="584D7D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60957" w14:textId="77777777" w:rsidR="00B543BE" w:rsidRDefault="005D445A">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37913290" w14:textId="77777777" w:rsidR="00B543BE" w:rsidRDefault="005D445A">
            <w:pPr>
              <w:pStyle w:val="a9"/>
              <w:spacing w:after="0"/>
              <w:rPr>
                <w:rFonts w:eastAsia="MS Mincho"/>
                <w:lang w:eastAsia="ja-JP"/>
              </w:rPr>
            </w:pPr>
            <w:r>
              <w:rPr>
                <w:rFonts w:eastAsia="MS Mincho"/>
                <w:lang w:eastAsia="ja-JP"/>
              </w:rPr>
              <w:t>We agree with Moderator’s proposal. Ericsson’s proposal is also ok.</w:t>
            </w:r>
          </w:p>
        </w:tc>
      </w:tr>
      <w:tr w:rsidR="00B543BE" w14:paraId="15811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94F9F"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D0613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B2DC495" w14:textId="77777777" w:rsidR="00B543BE" w:rsidRDefault="005D445A">
            <w:pPr>
              <w:pStyle w:val="a9"/>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05DB66EB" w14:textId="77777777" w:rsidR="00B543BE" w:rsidRDefault="00B543BE">
            <w:pPr>
              <w:pStyle w:val="a9"/>
              <w:spacing w:after="0"/>
              <w:rPr>
                <w:rFonts w:ascii="Times New Roman" w:hAnsi="Times New Roman"/>
                <w:color w:val="FF0000"/>
                <w:sz w:val="22"/>
                <w:szCs w:val="22"/>
                <w:lang w:eastAsia="zh-CN"/>
              </w:rPr>
            </w:pPr>
          </w:p>
          <w:p w14:paraId="4D07F03B" w14:textId="77777777" w:rsidR="00B543BE" w:rsidRDefault="00B543BE">
            <w:pPr>
              <w:pStyle w:val="a9"/>
              <w:spacing w:after="0"/>
              <w:rPr>
                <w:rFonts w:ascii="Times New Roman" w:hAnsi="Times New Roman"/>
                <w:color w:val="FF0000"/>
                <w:sz w:val="22"/>
                <w:szCs w:val="22"/>
                <w:lang w:eastAsia="zh-CN"/>
              </w:rPr>
            </w:pPr>
          </w:p>
          <w:p w14:paraId="4497DD6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111492D4"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D519885" w14:textId="77777777" w:rsidR="00B543BE" w:rsidRDefault="005D445A">
            <w:pPr>
              <w:pStyle w:val="a9"/>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E55076D" w14:textId="77777777" w:rsidR="00B543BE" w:rsidRDefault="00B543BE">
            <w:pPr>
              <w:pStyle w:val="a9"/>
              <w:spacing w:after="0"/>
              <w:rPr>
                <w:rFonts w:ascii="Times New Roman" w:hAnsi="Times New Roman"/>
                <w:color w:val="FF0000"/>
                <w:sz w:val="22"/>
                <w:szCs w:val="22"/>
                <w:lang w:eastAsia="zh-CN"/>
              </w:rPr>
            </w:pPr>
          </w:p>
          <w:p w14:paraId="3F0AA3A9"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163553AD" w14:textId="77777777" w:rsidR="00B543BE" w:rsidRDefault="005D445A">
            <w:pPr>
              <w:pStyle w:val="a9"/>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16D7E00D" w14:textId="77777777" w:rsidR="00B543BE" w:rsidRDefault="00B543BE">
            <w:pPr>
              <w:pStyle w:val="a9"/>
              <w:spacing w:after="0"/>
              <w:rPr>
                <w:rFonts w:ascii="Times New Roman" w:hAnsi="Times New Roman"/>
                <w:color w:val="FF0000"/>
                <w:sz w:val="22"/>
                <w:szCs w:val="22"/>
                <w:lang w:eastAsia="zh-CN"/>
              </w:rPr>
            </w:pPr>
          </w:p>
          <w:p w14:paraId="72BB2225" w14:textId="77777777" w:rsidR="00B543BE" w:rsidRDefault="005D445A">
            <w:pPr>
              <w:pStyle w:val="a9"/>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1019D3F7" w14:textId="77777777" w:rsidR="00B543BE" w:rsidRDefault="00B543BE">
            <w:pPr>
              <w:pStyle w:val="a9"/>
              <w:spacing w:after="0"/>
              <w:rPr>
                <w:rFonts w:ascii="Times New Roman" w:hAnsi="Times New Roman"/>
                <w:color w:val="FF0000"/>
                <w:sz w:val="22"/>
                <w:szCs w:val="22"/>
                <w:lang w:eastAsia="zh-CN"/>
              </w:rPr>
            </w:pPr>
          </w:p>
          <w:p w14:paraId="49E55B35" w14:textId="77777777" w:rsidR="00B543BE" w:rsidRDefault="005D445A">
            <w:pPr>
              <w:pStyle w:val="a9"/>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7EE8EE18" w14:textId="77777777" w:rsidR="00B543BE" w:rsidRDefault="00B543BE">
            <w:pPr>
              <w:pStyle w:val="a9"/>
              <w:spacing w:after="0"/>
              <w:rPr>
                <w:rFonts w:ascii="Times New Roman" w:hAnsi="Times New Roman"/>
                <w:color w:val="FF0000"/>
                <w:sz w:val="22"/>
                <w:szCs w:val="22"/>
                <w:lang w:eastAsia="zh-CN"/>
              </w:rPr>
            </w:pPr>
          </w:p>
          <w:p w14:paraId="490319DC" w14:textId="77777777" w:rsidR="00B543BE" w:rsidRDefault="00B543BE">
            <w:pPr>
              <w:pStyle w:val="a9"/>
              <w:spacing w:after="0"/>
              <w:rPr>
                <w:rFonts w:ascii="Times New Roman" w:hAnsi="Times New Roman"/>
                <w:color w:val="FF0000"/>
                <w:sz w:val="22"/>
                <w:szCs w:val="22"/>
                <w:lang w:eastAsia="zh-CN"/>
              </w:rPr>
            </w:pPr>
          </w:p>
          <w:p w14:paraId="1703F29A"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0D7EC415" w14:textId="77777777" w:rsidR="00B543BE" w:rsidRDefault="00B543BE">
            <w:pPr>
              <w:pStyle w:val="a9"/>
              <w:spacing w:after="0"/>
              <w:rPr>
                <w:rFonts w:ascii="Times New Roman" w:hAnsi="Times New Roman"/>
                <w:color w:val="FF0000"/>
                <w:sz w:val="22"/>
                <w:szCs w:val="22"/>
                <w:lang w:eastAsia="zh-CN"/>
              </w:rPr>
            </w:pPr>
          </w:p>
          <w:p w14:paraId="53350DB4" w14:textId="77777777" w:rsidR="00B543BE" w:rsidRDefault="005D445A">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355B9572" w14:textId="77777777" w:rsidR="00B543BE" w:rsidRDefault="00B543BE">
            <w:pPr>
              <w:pStyle w:val="a9"/>
              <w:spacing w:after="0"/>
              <w:rPr>
                <w:rFonts w:eastAsia="MS Mincho"/>
                <w:lang w:eastAsia="ja-JP"/>
              </w:rPr>
            </w:pPr>
          </w:p>
        </w:tc>
      </w:tr>
      <w:tr w:rsidR="00B543BE" w14:paraId="1BC0F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716C1" w14:textId="77777777" w:rsidR="00B543BE" w:rsidRDefault="005D445A">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4D099B1"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Typo:</w:t>
            </w:r>
          </w:p>
          <w:p w14:paraId="61A50240" w14:textId="77777777" w:rsidR="00B543BE" w:rsidRDefault="00B543BE">
            <w:pPr>
              <w:pStyle w:val="a9"/>
              <w:spacing w:after="0"/>
              <w:ind w:left="720"/>
              <w:rPr>
                <w:rFonts w:ascii="Times New Roman" w:hAnsi="Times New Roman"/>
                <w:sz w:val="22"/>
                <w:szCs w:val="22"/>
                <w:lang w:eastAsia="zh-CN"/>
              </w:rPr>
            </w:pPr>
          </w:p>
          <w:p w14:paraId="1254411F" w14:textId="77777777" w:rsidR="00B543BE" w:rsidRDefault="005D445A">
            <w:pPr>
              <w:pStyle w:val="a9"/>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4552FD01" w14:textId="77777777" w:rsidR="00B543BE" w:rsidRDefault="00B543BE">
            <w:pPr>
              <w:pStyle w:val="a9"/>
              <w:spacing w:after="0"/>
              <w:rPr>
                <w:rFonts w:ascii="Times New Roman" w:hAnsi="Times New Roman"/>
                <w:sz w:val="22"/>
                <w:szCs w:val="22"/>
                <w:lang w:eastAsia="zh-CN"/>
              </w:rPr>
            </w:pPr>
          </w:p>
        </w:tc>
      </w:tr>
      <w:tr w:rsidR="00B543BE" w14:paraId="6AFF93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526A9" w14:textId="77777777" w:rsidR="00B543BE" w:rsidRDefault="005D445A">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77913F6"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9D59AE6" w14:textId="77777777" w:rsidR="00B543BE" w:rsidRDefault="00B543BE">
      <w:pPr>
        <w:pStyle w:val="a9"/>
        <w:spacing w:after="0"/>
        <w:rPr>
          <w:rFonts w:ascii="Times New Roman" w:hAnsi="Times New Roman"/>
          <w:sz w:val="22"/>
          <w:szCs w:val="22"/>
          <w:lang w:val="sv-SE" w:eastAsia="zh-CN"/>
        </w:rPr>
      </w:pPr>
    </w:p>
    <w:p w14:paraId="42A466C3" w14:textId="77777777" w:rsidR="00B543BE" w:rsidRDefault="00B543BE">
      <w:pPr>
        <w:pStyle w:val="a9"/>
        <w:spacing w:after="0"/>
        <w:rPr>
          <w:rFonts w:ascii="Times New Roman" w:hAnsi="Times New Roman"/>
          <w:sz w:val="22"/>
          <w:szCs w:val="22"/>
          <w:lang w:eastAsia="zh-CN"/>
        </w:rPr>
      </w:pPr>
    </w:p>
    <w:p w14:paraId="38070E52"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1BD4492" w14:textId="77777777" w:rsidR="00B543BE" w:rsidRDefault="00B543BE">
      <w:pPr>
        <w:pStyle w:val="a9"/>
        <w:spacing w:after="0"/>
        <w:rPr>
          <w:rFonts w:ascii="Times New Roman" w:hAnsi="Times New Roman"/>
          <w:sz w:val="22"/>
          <w:szCs w:val="22"/>
          <w:lang w:eastAsia="zh-CN"/>
        </w:rPr>
      </w:pPr>
    </w:p>
    <w:p w14:paraId="54FC5447" w14:textId="77777777" w:rsidR="00B543BE" w:rsidRDefault="005D445A">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6F3A0D52" w14:textId="77777777" w:rsidR="00B543BE" w:rsidRDefault="00B543BE">
      <w:pPr>
        <w:pStyle w:val="a9"/>
        <w:spacing w:after="0"/>
        <w:rPr>
          <w:rFonts w:ascii="Times New Roman" w:hAnsi="Times New Roman"/>
          <w:sz w:val="22"/>
          <w:szCs w:val="22"/>
          <w:lang w:eastAsia="zh-CN"/>
        </w:rPr>
      </w:pPr>
    </w:p>
    <w:p w14:paraId="211DF85B" w14:textId="77777777" w:rsidR="00B543BE" w:rsidRDefault="005D445A">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15CD6E63" w14:textId="77777777" w:rsidR="00B543BE" w:rsidRDefault="005D445A">
      <w:pPr>
        <w:pStyle w:val="a9"/>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05108FB4" w14:textId="77777777" w:rsidR="00B543BE" w:rsidRDefault="005D445A">
      <w:pPr>
        <w:pStyle w:val="a9"/>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6765A7A8" w14:textId="77777777" w:rsidR="00B543BE" w:rsidRDefault="00B543BE">
      <w:pPr>
        <w:pStyle w:val="a9"/>
        <w:spacing w:after="0"/>
        <w:rPr>
          <w:rFonts w:ascii="Times New Roman" w:hAnsi="Times New Roman"/>
          <w:sz w:val="22"/>
          <w:szCs w:val="22"/>
          <w:lang w:eastAsia="zh-CN"/>
        </w:rPr>
      </w:pPr>
    </w:p>
    <w:p w14:paraId="41DDCBDF"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9B5A3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2FCC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96006" w14:textId="77777777" w:rsidR="00B543BE" w:rsidRDefault="005D445A">
            <w:pPr>
              <w:spacing w:after="0"/>
              <w:rPr>
                <w:lang w:val="sv-SE"/>
              </w:rPr>
            </w:pPr>
            <w:r>
              <w:rPr>
                <w:rStyle w:val="af3"/>
                <w:color w:val="000000"/>
                <w:lang w:val="sv-SE"/>
              </w:rPr>
              <w:t>Comments on (2)</w:t>
            </w:r>
          </w:p>
        </w:tc>
      </w:tr>
      <w:tr w:rsidR="00B543BE" w14:paraId="2CFA0C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72BC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6814FD" w14:textId="77777777" w:rsidR="00B543BE" w:rsidRDefault="005D445A">
            <w:pPr>
              <w:overflowPunct/>
              <w:autoSpaceDE/>
              <w:adjustRightInd/>
              <w:spacing w:after="0"/>
              <w:rPr>
                <w:lang w:val="sv-SE" w:eastAsia="zh-CN"/>
              </w:rPr>
            </w:pPr>
            <w:r>
              <w:rPr>
                <w:lang w:val="sv-SE" w:eastAsia="zh-CN"/>
              </w:rPr>
              <w:t>Agree</w:t>
            </w:r>
          </w:p>
        </w:tc>
      </w:tr>
      <w:tr w:rsidR="00B543BE" w14:paraId="46BDB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2FA0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5FE4584" w14:textId="77777777" w:rsidR="00B543BE" w:rsidRDefault="005D445A">
            <w:pPr>
              <w:overflowPunct/>
              <w:autoSpaceDE/>
              <w:adjustRightInd/>
              <w:spacing w:after="0"/>
              <w:rPr>
                <w:lang w:val="sv-SE" w:eastAsia="zh-CN"/>
              </w:rPr>
            </w:pPr>
            <w:r>
              <w:rPr>
                <w:lang w:val="sv-SE" w:eastAsia="zh-CN"/>
              </w:rPr>
              <w:t>Agree</w:t>
            </w:r>
          </w:p>
        </w:tc>
      </w:tr>
      <w:tr w:rsidR="00B543BE" w14:paraId="7D8E9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9916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4FD1EAD" w14:textId="77777777" w:rsidR="00B543BE" w:rsidRDefault="005D445A">
            <w:pPr>
              <w:overflowPunct/>
              <w:autoSpaceDE/>
              <w:adjustRightInd/>
              <w:spacing w:after="0"/>
              <w:rPr>
                <w:lang w:val="sv-SE" w:eastAsia="zh-CN"/>
              </w:rPr>
            </w:pPr>
            <w:r>
              <w:rPr>
                <w:lang w:val="sv-SE" w:eastAsia="zh-CN"/>
              </w:rPr>
              <w:t>Agree</w:t>
            </w:r>
          </w:p>
        </w:tc>
      </w:tr>
      <w:tr w:rsidR="00B543BE" w14:paraId="1C2F1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4D80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706713" w14:textId="77777777" w:rsidR="00B543BE" w:rsidRDefault="005D445A">
            <w:pPr>
              <w:overflowPunct/>
              <w:autoSpaceDE/>
              <w:adjustRightInd/>
              <w:spacing w:after="0"/>
              <w:rPr>
                <w:lang w:val="sv-SE" w:eastAsia="zh-CN"/>
              </w:rPr>
            </w:pPr>
            <w:r>
              <w:rPr>
                <w:lang w:val="sv-SE" w:eastAsia="zh-CN"/>
              </w:rPr>
              <w:t>Agree</w:t>
            </w:r>
          </w:p>
        </w:tc>
      </w:tr>
      <w:tr w:rsidR="00B543BE" w14:paraId="2D2C61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2FD2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75FB0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76284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59EE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CF1BB" w14:textId="77777777" w:rsidR="00B543BE" w:rsidRDefault="005D445A">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543BE" w14:paraId="14C83B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2F09C"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5541C0"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07014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3E035"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DD39DC" w14:textId="77777777" w:rsidR="00B543BE" w:rsidRDefault="005D445A">
            <w:pPr>
              <w:overflowPunct/>
              <w:autoSpaceDE/>
              <w:adjustRightInd/>
              <w:spacing w:after="0"/>
              <w:rPr>
                <w:lang w:eastAsia="zh-CN"/>
              </w:rPr>
            </w:pPr>
            <w:r>
              <w:rPr>
                <w:rFonts w:hint="eastAsia"/>
                <w:lang w:eastAsia="zh-CN"/>
              </w:rPr>
              <w:t>A</w:t>
            </w:r>
            <w:r>
              <w:rPr>
                <w:lang w:eastAsia="zh-CN"/>
              </w:rPr>
              <w:t>gree</w:t>
            </w:r>
          </w:p>
        </w:tc>
      </w:tr>
      <w:tr w:rsidR="00B543BE" w14:paraId="7300E0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3972D"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FAB8B03" w14:textId="77777777" w:rsidR="00B543BE" w:rsidRDefault="005D445A">
            <w:pPr>
              <w:overflowPunct/>
              <w:autoSpaceDE/>
              <w:adjustRightInd/>
              <w:spacing w:after="0"/>
              <w:rPr>
                <w:lang w:eastAsia="zh-CN"/>
              </w:rPr>
            </w:pPr>
            <w:r>
              <w:rPr>
                <w:lang w:eastAsia="zh-CN"/>
              </w:rPr>
              <w:t>Agree</w:t>
            </w:r>
          </w:p>
        </w:tc>
      </w:tr>
      <w:tr w:rsidR="00B543BE" w14:paraId="107410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3F6CC"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DF9C18" w14:textId="77777777" w:rsidR="00B543BE" w:rsidRDefault="005D445A">
            <w:pPr>
              <w:overflowPunct/>
              <w:autoSpaceDE/>
              <w:adjustRightInd/>
              <w:spacing w:after="0"/>
              <w:rPr>
                <w:lang w:eastAsia="zh-CN"/>
              </w:rPr>
            </w:pPr>
            <w:r>
              <w:rPr>
                <w:lang w:eastAsia="zh-CN"/>
              </w:rPr>
              <w:t>Agree</w:t>
            </w:r>
          </w:p>
        </w:tc>
      </w:tr>
      <w:tr w:rsidR="00B543BE" w14:paraId="47A61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A5E9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2B4940" w14:textId="77777777" w:rsidR="00B543BE" w:rsidRDefault="005D445A">
            <w:pPr>
              <w:overflowPunct/>
              <w:autoSpaceDE/>
              <w:adjustRightInd/>
              <w:spacing w:after="0"/>
              <w:rPr>
                <w:lang w:eastAsia="zh-CN"/>
              </w:rPr>
            </w:pPr>
            <w:r>
              <w:rPr>
                <w:lang w:eastAsia="zh-CN"/>
              </w:rPr>
              <w:t xml:space="preserve">Agree </w:t>
            </w:r>
          </w:p>
        </w:tc>
      </w:tr>
      <w:tr w:rsidR="00B543BE" w14:paraId="17EAC0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A6C4D"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E69B251" w14:textId="77777777" w:rsidR="00B543BE" w:rsidRDefault="005D445A">
            <w:pPr>
              <w:overflowPunct/>
              <w:autoSpaceDE/>
              <w:adjustRightInd/>
              <w:spacing w:after="0"/>
              <w:rPr>
                <w:lang w:eastAsia="zh-CN"/>
              </w:rPr>
            </w:pPr>
            <w:r>
              <w:rPr>
                <w:lang w:val="sv-SE" w:eastAsia="zh-CN"/>
              </w:rPr>
              <w:t>Agree</w:t>
            </w:r>
          </w:p>
        </w:tc>
      </w:tr>
      <w:tr w:rsidR="00B543BE" w14:paraId="426BD4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FC22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A293CBF"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7B0C43A6" w14:textId="77777777" w:rsidR="00B543BE" w:rsidRDefault="00B543BE">
            <w:pPr>
              <w:pStyle w:val="a9"/>
              <w:spacing w:after="0"/>
              <w:rPr>
                <w:rFonts w:ascii="Times New Roman" w:hAnsi="Times New Roman"/>
                <w:szCs w:val="20"/>
                <w:lang w:eastAsia="zh-CN"/>
              </w:rPr>
            </w:pPr>
          </w:p>
          <w:p w14:paraId="208C3676"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3E1209C9" w14:textId="77777777" w:rsidR="00B543BE" w:rsidRDefault="00B543BE">
            <w:pPr>
              <w:pStyle w:val="a9"/>
              <w:spacing w:after="0"/>
              <w:rPr>
                <w:rFonts w:ascii="Times New Roman" w:hAnsi="Times New Roman"/>
                <w:szCs w:val="20"/>
                <w:lang w:eastAsia="zh-CN"/>
              </w:rPr>
            </w:pPr>
          </w:p>
          <w:p w14:paraId="550E3158" w14:textId="77777777" w:rsidR="00B543BE" w:rsidRDefault="005D445A">
            <w:pPr>
              <w:pStyle w:val="a9"/>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1C87E832" w14:textId="77777777" w:rsidR="00B543BE" w:rsidRDefault="005D445A">
            <w:pPr>
              <w:pStyle w:val="a9"/>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24E376DF" w14:textId="77777777" w:rsidR="00B543BE" w:rsidRDefault="005D445A">
            <w:pPr>
              <w:pStyle w:val="a9"/>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553FF09" w14:textId="77777777" w:rsidR="00B543BE" w:rsidRDefault="00B543BE">
            <w:pPr>
              <w:overflowPunct/>
              <w:autoSpaceDE/>
              <w:adjustRightInd/>
              <w:spacing w:after="0"/>
              <w:rPr>
                <w:lang w:val="sv-SE" w:eastAsia="zh-CN"/>
              </w:rPr>
            </w:pPr>
          </w:p>
        </w:tc>
      </w:tr>
      <w:tr w:rsidR="00B543BE" w14:paraId="4FDEC5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B244D" w14:textId="77777777" w:rsidR="00B543BE" w:rsidRDefault="005D445A">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53C78F0"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Added (3) with minor updates.</w:t>
            </w:r>
          </w:p>
          <w:p w14:paraId="6BF8564B"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3113638C"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543BE" w14:paraId="355AFD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36E0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B18C2B"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543BE" w14:paraId="7F99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A535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EB1535" w14:textId="77777777" w:rsidR="00B543BE" w:rsidRDefault="005D445A">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543BE" w14:paraId="2AB98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2D5FC" w14:textId="77777777" w:rsidR="00B543BE" w:rsidRDefault="005D445A">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2C7EC1A" w14:textId="77777777" w:rsidR="00B543BE" w:rsidRDefault="005D445A">
            <w:pPr>
              <w:pStyle w:val="a9"/>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31878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A724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DAF1A0F" w14:textId="77777777" w:rsidR="00B543BE" w:rsidRDefault="005D445A">
            <w:pPr>
              <w:pStyle w:val="a9"/>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2D67C7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5657C"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DB32A3B" w14:textId="77777777" w:rsidR="00B543BE" w:rsidRDefault="005D445A">
            <w:pPr>
              <w:pStyle w:val="a9"/>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543BE" w14:paraId="29F9C4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5420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D26F04" w14:textId="77777777" w:rsidR="00B543BE" w:rsidRDefault="005D445A">
            <w:pPr>
              <w:pStyle w:val="a9"/>
              <w:spacing w:after="0"/>
              <w:rPr>
                <w:lang w:eastAsia="zh-CN"/>
              </w:rPr>
            </w:pPr>
            <w:r>
              <w:rPr>
                <w:lang w:eastAsia="zh-CN"/>
              </w:rPr>
              <w:t>Agree with the updated proposal.</w:t>
            </w:r>
          </w:p>
        </w:tc>
      </w:tr>
      <w:tr w:rsidR="00B543BE" w14:paraId="6B8158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54AB5"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C0FF6F1" w14:textId="77777777" w:rsidR="00B543BE" w:rsidRDefault="005D445A">
            <w:pPr>
              <w:pStyle w:val="a9"/>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543BE" w14:paraId="1CF98F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4294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219FBA" w14:textId="77777777" w:rsidR="00B543BE" w:rsidRDefault="005D445A">
            <w:pPr>
              <w:pStyle w:val="a9"/>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543BE" w14:paraId="029C5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8195B"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44F192DF" w14:textId="77777777" w:rsidR="00B543BE" w:rsidRDefault="005D445A">
            <w:pPr>
              <w:pStyle w:val="a9"/>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543BE" w14:paraId="312AF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4490A" w14:textId="77777777" w:rsidR="00B543BE" w:rsidRDefault="005D445A">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C52D7BC" w14:textId="77777777" w:rsidR="00B543BE" w:rsidRDefault="005D445A">
            <w:pPr>
              <w:pStyle w:val="a9"/>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591CCD04" w14:textId="77777777" w:rsidR="00B543BE" w:rsidRDefault="00B543BE">
      <w:pPr>
        <w:pStyle w:val="a9"/>
        <w:spacing w:after="0"/>
        <w:rPr>
          <w:rFonts w:ascii="Times New Roman" w:hAnsi="Times New Roman"/>
          <w:sz w:val="22"/>
          <w:szCs w:val="22"/>
          <w:lang w:val="sv-SE" w:eastAsia="zh-CN"/>
        </w:rPr>
      </w:pPr>
    </w:p>
    <w:p w14:paraId="40F1E626" w14:textId="77777777" w:rsidR="00B543BE" w:rsidRDefault="00B543BE">
      <w:pPr>
        <w:pStyle w:val="a9"/>
        <w:spacing w:after="0"/>
        <w:rPr>
          <w:rFonts w:ascii="Times New Roman" w:hAnsi="Times New Roman"/>
          <w:sz w:val="22"/>
          <w:szCs w:val="22"/>
          <w:lang w:eastAsia="zh-CN"/>
        </w:rPr>
      </w:pPr>
    </w:p>
    <w:p w14:paraId="1B171586"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FA187B9" w14:textId="77777777" w:rsidR="00B543BE" w:rsidRDefault="00B543BE">
      <w:pPr>
        <w:pStyle w:val="a9"/>
        <w:spacing w:after="0"/>
        <w:rPr>
          <w:rFonts w:ascii="Times New Roman" w:hAnsi="Times New Roman"/>
          <w:sz w:val="22"/>
          <w:szCs w:val="22"/>
          <w:lang w:eastAsia="zh-CN"/>
        </w:rPr>
      </w:pPr>
    </w:p>
    <w:p w14:paraId="52E0C070" w14:textId="77777777" w:rsidR="00B543BE" w:rsidRDefault="005D445A">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134368AC" w14:textId="77777777" w:rsidR="00B543BE" w:rsidRDefault="00B543BE">
      <w:pPr>
        <w:pStyle w:val="a9"/>
        <w:spacing w:after="0"/>
        <w:rPr>
          <w:rFonts w:ascii="Times New Roman" w:hAnsi="Times New Roman"/>
          <w:sz w:val="22"/>
          <w:szCs w:val="22"/>
          <w:lang w:eastAsia="zh-CN"/>
        </w:rPr>
      </w:pPr>
    </w:p>
    <w:p w14:paraId="1C135C1D" w14:textId="77777777" w:rsidR="00B543BE" w:rsidRDefault="005D445A">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DC17EE8" w14:textId="77777777" w:rsidR="00B543BE" w:rsidRDefault="005D445A">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2E50DC" w14:textId="77777777" w:rsidR="00B543BE" w:rsidRDefault="005D445A">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2E10C2B" w14:textId="77777777" w:rsidR="00B543BE" w:rsidRDefault="005D445A">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9CBE64" w14:textId="77777777" w:rsidR="00B543BE" w:rsidRDefault="005D445A">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7E40C3F6" w14:textId="77777777" w:rsidR="00B543BE" w:rsidRDefault="005D445A">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5AAB911" w14:textId="77777777" w:rsidR="00B543BE" w:rsidRDefault="005D445A">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518A8F07"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4B9DCED1" w14:textId="77777777" w:rsidR="00B543BE" w:rsidRDefault="005D445A">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0140883"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1B97423D"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14D4DDEE"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552A450"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E767B64" w14:textId="77777777" w:rsidR="00B543BE" w:rsidRDefault="005D445A">
      <w:pPr>
        <w:pStyle w:val="a9"/>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72685523"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7970731" w14:textId="77777777" w:rsidR="00B543BE" w:rsidRDefault="00B543BE">
      <w:pPr>
        <w:pStyle w:val="a9"/>
        <w:numPr>
          <w:ilvl w:val="2"/>
          <w:numId w:val="18"/>
        </w:numPr>
        <w:spacing w:after="0"/>
        <w:rPr>
          <w:del w:id="140" w:author="Lee, Daewon" w:date="2020-11-02T18:10:00Z"/>
          <w:rFonts w:ascii="Times New Roman" w:hAnsi="Times New Roman"/>
          <w:sz w:val="22"/>
          <w:szCs w:val="22"/>
          <w:lang w:eastAsia="zh-CN"/>
        </w:rPr>
      </w:pPr>
    </w:p>
    <w:p w14:paraId="67FBB6CB" w14:textId="77777777" w:rsidR="00B543BE" w:rsidRDefault="005D445A">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3EA07B56" w14:textId="77777777" w:rsidR="00B543BE" w:rsidRDefault="005D445A">
      <w:pPr>
        <w:pStyle w:val="a9"/>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2DA87A2B" w14:textId="77777777" w:rsidR="00B543BE" w:rsidRDefault="005D445A">
      <w:pPr>
        <w:pStyle w:val="a9"/>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33639AFD"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F3DADCF"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C41A621" w14:textId="77777777" w:rsidR="00B543BE" w:rsidRDefault="005D445A">
      <w:pPr>
        <w:pStyle w:val="a9"/>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0D8F2838" w14:textId="77777777" w:rsidR="00B543BE" w:rsidRDefault="005D445A">
      <w:pPr>
        <w:pStyle w:val="a9"/>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80692DB" w14:textId="77777777" w:rsidR="00B543BE" w:rsidRDefault="005D445A">
      <w:pPr>
        <w:pStyle w:val="a9"/>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3F3CC356" w14:textId="77777777" w:rsidR="00B543BE" w:rsidRDefault="005D445A">
      <w:pPr>
        <w:pStyle w:val="a9"/>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191E83AD" w14:textId="77777777" w:rsidR="00B543BE" w:rsidRDefault="005D445A">
      <w:pPr>
        <w:pStyle w:val="a9"/>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42AE37A0" w14:textId="77777777" w:rsidR="00B543BE" w:rsidRDefault="005D445A">
      <w:pPr>
        <w:pStyle w:val="a9"/>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3098BC4F" w14:textId="77777777" w:rsidR="00B543BE" w:rsidRDefault="005D445A">
      <w:pPr>
        <w:pStyle w:val="a9"/>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6E7CEB9A" w14:textId="77777777" w:rsidR="00B543BE" w:rsidRDefault="005D445A">
      <w:pPr>
        <w:pStyle w:val="a9"/>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9676908" w14:textId="77777777" w:rsidR="00B543BE" w:rsidRDefault="005D445A">
      <w:pPr>
        <w:pStyle w:val="a9"/>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1F353BF0" w14:textId="77777777" w:rsidR="00B543BE" w:rsidRDefault="005D445A">
      <w:pPr>
        <w:pStyle w:val="a9"/>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8492C78" w14:textId="77777777" w:rsidR="00B543BE" w:rsidRDefault="005D445A">
      <w:pPr>
        <w:pStyle w:val="a9"/>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0A3BDFF9" w14:textId="77777777" w:rsidR="00B543BE" w:rsidRDefault="00B543BE">
      <w:pPr>
        <w:pStyle w:val="a9"/>
        <w:spacing w:after="0"/>
        <w:rPr>
          <w:rFonts w:ascii="Times New Roman" w:hAnsi="Times New Roman"/>
          <w:sz w:val="22"/>
          <w:szCs w:val="22"/>
          <w:lang w:eastAsia="zh-CN"/>
        </w:rPr>
      </w:pPr>
    </w:p>
    <w:p w14:paraId="360C07E8"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FB128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982ED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48D21C" w14:textId="77777777" w:rsidR="00B543BE" w:rsidRDefault="005D445A">
            <w:pPr>
              <w:spacing w:after="0"/>
              <w:rPr>
                <w:b/>
                <w:lang w:val="sv-SE"/>
              </w:rPr>
            </w:pPr>
            <w:r>
              <w:rPr>
                <w:rStyle w:val="af3"/>
                <w:b w:val="0"/>
                <w:bCs w:val="0"/>
                <w:color w:val="000000"/>
                <w:lang w:val="sv-SE"/>
              </w:rPr>
              <w:t>Comments on (3)</w:t>
            </w:r>
          </w:p>
        </w:tc>
      </w:tr>
      <w:tr w:rsidR="00B543BE" w14:paraId="040F0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B109E"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394A0D" w14:textId="77777777" w:rsidR="00B543BE" w:rsidRDefault="005D445A">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Pr>
                <w:position w:val="-12"/>
              </w:rPr>
              <w:object w:dxaOrig="271" w:dyaOrig="365" w14:anchorId="66AA84F1">
                <v:shape id="_x0000_i1028" type="#_x0000_t75" style="width:13.45pt;height:17.2pt" o:ole="">
                  <v:imagedata r:id="rId15" o:title=""/>
                </v:shape>
                <o:OLEObject Type="Embed" ProgID="Equation.3" ShapeID="_x0000_i1028" DrawAspect="Content" ObjectID="_1666757025" r:id="rId21"/>
              </w:object>
            </w:r>
            <w:r>
              <w:t xml:space="preserve">needs to be re-defined since it is currently defined as </w:t>
            </w:r>
            <w:r>
              <w:rPr>
                <w:position w:val="-12"/>
              </w:rPr>
              <w:object w:dxaOrig="1739" w:dyaOrig="365" w14:anchorId="17E5FE12">
                <v:shape id="_x0000_i1029" type="#_x0000_t75" style="width:87.05pt;height:17.2pt" o:ole="">
                  <v:imagedata r:id="rId17" o:title=""/>
                </v:shape>
                <o:OLEObject Type="Embed" ProgID="Equation.3" ShapeID="_x0000_i1029" DrawAspect="Content" ObjectID="_1666757026"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543BE" w14:paraId="7045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AE4B9"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5B57E0D"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EB18155" w14:textId="77777777" w:rsidR="00B543BE" w:rsidRDefault="005D445A">
            <w:pPr>
              <w:pStyle w:val="a9"/>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4ABB4DBB"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0EA1CD16" w14:textId="77777777" w:rsidR="00B543BE" w:rsidRDefault="00B543BE">
            <w:pPr>
              <w:overflowPunct/>
              <w:autoSpaceDE/>
              <w:adjustRightInd/>
              <w:spacing w:after="0"/>
              <w:rPr>
                <w:rFonts w:eastAsiaTheme="minorEastAsia"/>
                <w:sz w:val="22"/>
                <w:szCs w:val="22"/>
                <w:lang w:eastAsia="ko-KR"/>
              </w:rPr>
            </w:pPr>
          </w:p>
        </w:tc>
      </w:tr>
      <w:tr w:rsidR="00B543BE" w14:paraId="326D94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36764"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6247EA"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543BE" w14:paraId="62E8C3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B0CC"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3475732"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543BE" w14:paraId="2200C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3E19D"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2431170" w14:textId="77777777" w:rsidR="00B543BE" w:rsidRDefault="005D445A">
            <w:pPr>
              <w:overflowPunct/>
              <w:autoSpaceDE/>
              <w:adjustRightInd/>
              <w:spacing w:after="0"/>
              <w:rPr>
                <w:rFonts w:eastAsiaTheme="minorEastAsia"/>
                <w:lang w:eastAsia="ko-KR"/>
              </w:rPr>
            </w:pPr>
            <w:r>
              <w:rPr>
                <w:rFonts w:eastAsiaTheme="minorEastAsia"/>
                <w:lang w:eastAsia="ko-KR"/>
              </w:rPr>
              <w:t>Agree with LG’s view.</w:t>
            </w:r>
          </w:p>
        </w:tc>
      </w:tr>
      <w:tr w:rsidR="00B543BE" w14:paraId="19D9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CB7E7"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CF7CF52" w14:textId="77777777" w:rsidR="00B543BE" w:rsidRDefault="005D445A">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543BE" w14:paraId="237F9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FBAE9" w14:textId="77777777" w:rsidR="00B543BE" w:rsidRDefault="005D445A">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292597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543BE" w14:paraId="313A74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88BDB"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2BA5422" w14:textId="77777777" w:rsidR="00B543BE" w:rsidRDefault="005D445A">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543BE" w14:paraId="6D148E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8A10"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C4089" w14:textId="77777777" w:rsidR="00B543BE" w:rsidRDefault="005D445A">
            <w:pPr>
              <w:overflowPunct/>
              <w:autoSpaceDE/>
              <w:adjustRightInd/>
              <w:spacing w:after="0"/>
              <w:rPr>
                <w:lang w:eastAsia="zh-CN"/>
              </w:rPr>
            </w:pPr>
            <w:r>
              <w:rPr>
                <w:rFonts w:hint="eastAsia"/>
                <w:lang w:eastAsia="zh-CN"/>
              </w:rPr>
              <w:t>A</w:t>
            </w:r>
            <w:r>
              <w:rPr>
                <w:lang w:eastAsia="zh-CN"/>
              </w:rPr>
              <w:t>gree with LG’s view</w:t>
            </w:r>
          </w:p>
        </w:tc>
      </w:tr>
      <w:tr w:rsidR="00B543BE" w14:paraId="23F66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BB052"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982250" w14:textId="77777777" w:rsidR="00B543BE" w:rsidRDefault="005D445A">
            <w:pPr>
              <w:pStyle w:val="afb"/>
              <w:numPr>
                <w:ilvl w:val="0"/>
                <w:numId w:val="19"/>
              </w:numPr>
              <w:rPr>
                <w:lang w:eastAsia="zh-CN"/>
              </w:rPr>
            </w:pPr>
            <w:r>
              <w:rPr>
                <w:lang w:eastAsia="zh-CN"/>
              </w:rPr>
              <w:t>We agree with LG’s views that 480 kHz and 960 kHz should be separated.</w:t>
            </w:r>
          </w:p>
          <w:p w14:paraId="50693FD0" w14:textId="77777777" w:rsidR="00B543BE" w:rsidRDefault="005D445A">
            <w:pPr>
              <w:pStyle w:val="afb"/>
              <w:numPr>
                <w:ilvl w:val="0"/>
                <w:numId w:val="19"/>
              </w:numPr>
              <w:rPr>
                <w:lang w:eastAsia="zh-CN"/>
              </w:rPr>
            </w:pPr>
            <w:r>
              <w:rPr>
                <w:lang w:eastAsia="zh-CN"/>
              </w:rPr>
              <w:t>Also see the need for a potentital ECP depending on fthe deployment scenario</w:t>
            </w:r>
          </w:p>
          <w:p w14:paraId="70C1E600" w14:textId="77777777" w:rsidR="00B543BE" w:rsidRDefault="005D445A">
            <w:pPr>
              <w:pStyle w:val="afb"/>
              <w:numPr>
                <w:ilvl w:val="0"/>
                <w:numId w:val="19"/>
              </w:numPr>
              <w:rPr>
                <w:lang w:eastAsia="zh-CN"/>
              </w:rPr>
            </w:pPr>
            <w:r>
              <w:rPr>
                <w:lang w:eastAsia="zh-CN"/>
              </w:rPr>
              <w:t>We see the need for a time unit update for 960 kHz.</w:t>
            </w:r>
          </w:p>
          <w:p w14:paraId="59A18D3A" w14:textId="77777777" w:rsidR="00B543BE" w:rsidRDefault="005D445A">
            <w:pPr>
              <w:pStyle w:val="afb"/>
              <w:numPr>
                <w:ilvl w:val="0"/>
                <w:numId w:val="19"/>
              </w:numPr>
              <w:rPr>
                <w:lang w:eastAsia="zh-CN"/>
              </w:rPr>
            </w:pPr>
            <w:r>
              <w:rPr>
                <w:lang w:eastAsia="zh-CN"/>
              </w:rPr>
              <w:t>The PTRS for 480 kHz can be investigated.</w:t>
            </w:r>
          </w:p>
          <w:p w14:paraId="25B3D465" w14:textId="77777777" w:rsidR="00B543BE" w:rsidRDefault="005D445A">
            <w:pPr>
              <w:pStyle w:val="afb"/>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7EE7F6DC" w14:textId="77777777" w:rsidR="00B543BE" w:rsidRDefault="005D445A">
            <w:pPr>
              <w:pStyle w:val="afb"/>
              <w:numPr>
                <w:ilvl w:val="0"/>
                <w:numId w:val="19"/>
              </w:numPr>
              <w:rPr>
                <w:lang w:eastAsia="zh-CN"/>
              </w:rPr>
            </w:pPr>
            <w:r>
              <w:rPr>
                <w:lang w:eastAsia="zh-CN"/>
              </w:rPr>
              <w:t xml:space="preserve">Additional issues for 480/960 include, PDCCH monitoring limits (is this captured under processing?), and beam management. </w:t>
            </w:r>
          </w:p>
        </w:tc>
      </w:tr>
      <w:tr w:rsidR="00B543BE" w14:paraId="402D59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E03D6"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C5F3F9" w14:textId="77777777" w:rsidR="00B543BE" w:rsidRDefault="005D445A">
            <w:pPr>
              <w:ind w:left="360"/>
              <w:rPr>
                <w:lang w:eastAsia="zh-CN"/>
              </w:rPr>
            </w:pPr>
            <w:r>
              <w:rPr>
                <w:lang w:eastAsia="zh-CN"/>
              </w:rPr>
              <w:t xml:space="preserve">We are generally OK with other companies above comments, but would like to keep the specification impact in high-level in the TR. </w:t>
            </w:r>
          </w:p>
        </w:tc>
      </w:tr>
      <w:tr w:rsidR="00B543BE" w14:paraId="5CA250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CEC2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8BD98F9" w14:textId="77777777" w:rsidR="00B543BE" w:rsidRDefault="005D445A">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2985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2CE30"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2DCFAAD" w14:textId="77777777" w:rsidR="00B543BE" w:rsidRDefault="005D445A">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289A6A1" w14:textId="77777777" w:rsidR="00B543BE" w:rsidRDefault="005D445A">
            <w:pPr>
              <w:pStyle w:val="afb"/>
              <w:numPr>
                <w:ilvl w:val="0"/>
                <w:numId w:val="18"/>
              </w:numPr>
            </w:pPr>
            <w:r>
              <w:t>960 kHz SCS requires changes to fundamental time unit and  impacts RAN1/2/4 specs</w:t>
            </w:r>
          </w:p>
          <w:p w14:paraId="75CA118D" w14:textId="77777777" w:rsidR="00B543BE" w:rsidRDefault="005D445A">
            <w:pPr>
              <w:pStyle w:val="afb"/>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4104EBA" w14:textId="77777777" w:rsidR="00B543BE" w:rsidRDefault="005D445A">
            <w:pPr>
              <w:overflowPunct/>
              <w:autoSpaceDE/>
              <w:adjustRightInd/>
              <w:spacing w:after="0"/>
            </w:pPr>
            <w:r>
              <w:t>2) It seems this point belongs in Section (1) since it is stated that “common to all numerologies”</w:t>
            </w:r>
          </w:p>
          <w:p w14:paraId="60A913C1" w14:textId="77777777" w:rsidR="00B543BE" w:rsidRDefault="005D445A">
            <w:pPr>
              <w:overflowPunct/>
              <w:autoSpaceDE/>
              <w:adjustRightInd/>
              <w:spacing w:after="0"/>
            </w:pPr>
            <w:r>
              <w:t>3) We think it could be useful to convert this bullet to a table</w:t>
            </w:r>
          </w:p>
          <w:p w14:paraId="5167B951" w14:textId="77777777" w:rsidR="00B543BE" w:rsidRDefault="005D445A">
            <w:pPr>
              <w:overflowPunct/>
              <w:autoSpaceDE/>
              <w:adjustRightInd/>
              <w:spacing w:after="0"/>
            </w:pPr>
            <w:r>
              <w:t>3b ii) It should be clarified that “if needed” applies to if common numerology supported, i.e., 240/240 for SSB/CORESET0</w:t>
            </w:r>
          </w:p>
          <w:p w14:paraId="133D28FA" w14:textId="77777777" w:rsidR="00B543BE" w:rsidRDefault="005D445A">
            <w:pPr>
              <w:pStyle w:val="a9"/>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C59BC6A" w14:textId="77777777" w:rsidR="00B543BE" w:rsidRDefault="005D445A">
            <w:pPr>
              <w:overflowPunct/>
              <w:autoSpaceDE/>
              <w:adjustRightInd/>
              <w:spacing w:after="0"/>
            </w:pPr>
            <w:r>
              <w:rPr>
                <w:sz w:val="22"/>
                <w:szCs w:val="22"/>
                <w:lang w:eastAsia="zh-CN"/>
              </w:rPr>
              <w:t xml:space="preserve">3c ii) </w:t>
            </w:r>
            <w:r>
              <w:t>It should be clarified that this bullet applies if 480 kHz SSB is supported</w:t>
            </w:r>
          </w:p>
          <w:p w14:paraId="099DEDD3" w14:textId="77777777" w:rsidR="00B543BE" w:rsidRDefault="005D445A">
            <w:pPr>
              <w:pStyle w:val="afb"/>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0AB97DCA" w14:textId="77777777" w:rsidR="00B543BE" w:rsidRDefault="005D445A">
            <w:pPr>
              <w:overflowPunct/>
              <w:autoSpaceDE/>
              <w:adjustRightInd/>
              <w:spacing w:after="0"/>
            </w:pPr>
            <w:r>
              <w:rPr>
                <w:rFonts w:eastAsiaTheme="minorEastAsia"/>
                <w:lang w:eastAsia="ko-KR"/>
              </w:rPr>
              <w:t xml:space="preserve">3d ii) </w:t>
            </w:r>
            <w:r>
              <w:t>It should be clarified that this bullet applies if 960 kHz SSB is supported</w:t>
            </w:r>
          </w:p>
          <w:p w14:paraId="091B6276" w14:textId="77777777" w:rsidR="00B543BE" w:rsidRDefault="005D445A">
            <w:pPr>
              <w:pStyle w:val="afb"/>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A9D058E" w14:textId="77777777" w:rsidR="00B543BE" w:rsidRDefault="005D445A">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74EB1DBB" w14:textId="77777777" w:rsidR="00B543BE" w:rsidRDefault="005D445A">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7AE08697" w14:textId="77777777" w:rsidR="00B543BE" w:rsidRDefault="00B543BE">
            <w:pPr>
              <w:pStyle w:val="a9"/>
              <w:spacing w:after="0"/>
              <w:rPr>
                <w:lang w:val="sv-SE" w:eastAsia="zh-CN"/>
              </w:rPr>
            </w:pPr>
          </w:p>
        </w:tc>
      </w:tr>
      <w:tr w:rsidR="00B543BE" w14:paraId="018B88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67EC3"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089F1EE"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713114E" w14:textId="77777777" w:rsidR="00B543BE" w:rsidRDefault="005D445A">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543BE" w14:paraId="1AFB7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5FB54" w14:textId="77777777" w:rsidR="00B543BE" w:rsidRDefault="005D445A">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3D87BA1B" w14:textId="77777777" w:rsidR="00B543BE" w:rsidRDefault="005D445A">
            <w:pPr>
              <w:overflowPunct/>
              <w:autoSpaceDE/>
              <w:adjustRightInd/>
              <w:spacing w:after="0"/>
              <w:rPr>
                <w:rFonts w:eastAsiaTheme="minorEastAsia"/>
                <w:lang w:eastAsia="ko-KR"/>
              </w:rPr>
            </w:pPr>
            <w:r>
              <w:rPr>
                <w:lang w:eastAsia="zh-CN"/>
              </w:rPr>
              <w:t>Agree with the updated proposal</w:t>
            </w:r>
          </w:p>
        </w:tc>
      </w:tr>
      <w:tr w:rsidR="00B543BE" w14:paraId="44F34A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55181"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D4920A" w14:textId="77777777" w:rsidR="00B543BE" w:rsidRDefault="005D445A">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543BE" w14:paraId="3D005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7554E"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E07BF6"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543BE" w14:paraId="7B5E1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893B7" w14:textId="77777777" w:rsidR="00B543BE" w:rsidRDefault="005D445A">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7127A8E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19875C18" w14:textId="77777777" w:rsidR="00B543BE" w:rsidRDefault="00B543BE">
            <w:pPr>
              <w:overflowPunct/>
              <w:autoSpaceDE/>
              <w:adjustRightInd/>
              <w:spacing w:after="0"/>
              <w:rPr>
                <w:rFonts w:eastAsiaTheme="minorEastAsia"/>
                <w:sz w:val="22"/>
                <w:szCs w:val="22"/>
                <w:lang w:eastAsia="ko-KR"/>
              </w:rPr>
            </w:pPr>
          </w:p>
          <w:p w14:paraId="78E4C4C7" w14:textId="77777777" w:rsidR="00B543BE" w:rsidRDefault="005D445A">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543BE" w14:paraId="5E87D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993E9" w14:textId="77777777" w:rsidR="00B543BE" w:rsidRDefault="005D445A">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35DC467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543BE" w14:paraId="070CF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625E0" w14:textId="77777777" w:rsidR="00B543BE" w:rsidRDefault="005D445A">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FF7BE05"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4E418FC5" w14:textId="77777777" w:rsidR="00B543BE" w:rsidRDefault="00B543BE">
            <w:pPr>
              <w:overflowPunct/>
              <w:autoSpaceDE/>
              <w:adjustRightInd/>
              <w:spacing w:after="0"/>
              <w:rPr>
                <w:rFonts w:eastAsiaTheme="minorEastAsia"/>
                <w:lang w:eastAsia="ko-KR"/>
              </w:rPr>
            </w:pPr>
          </w:p>
          <w:p w14:paraId="44355D1F" w14:textId="77777777" w:rsidR="00B543BE" w:rsidRDefault="005D445A">
            <w:pPr>
              <w:pStyle w:val="afb"/>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4E423EF5" w14:textId="77777777" w:rsidR="00B543BE" w:rsidRDefault="005D445A">
            <w:pPr>
              <w:pStyle w:val="afb"/>
              <w:numPr>
                <w:ilvl w:val="0"/>
                <w:numId w:val="24"/>
              </w:numPr>
              <w:rPr>
                <w:lang w:eastAsia="ko-KR"/>
              </w:rPr>
            </w:pPr>
            <w:r>
              <w:rPr>
                <w:lang w:eastAsia="ko-KR"/>
              </w:rPr>
              <w:t>ECP need is clearly scenario-dependent and correctly captured by FL</w:t>
            </w:r>
          </w:p>
          <w:p w14:paraId="5E762EE5" w14:textId="77777777" w:rsidR="00B543BE" w:rsidRDefault="005D445A">
            <w:pPr>
              <w:pStyle w:val="afb"/>
              <w:numPr>
                <w:ilvl w:val="0"/>
                <w:numId w:val="24"/>
              </w:numPr>
              <w:rPr>
                <w:lang w:eastAsia="ko-KR"/>
              </w:rPr>
            </w:pPr>
            <w:r>
              <w:rPr>
                <w:lang w:eastAsia="ko-KR"/>
              </w:rPr>
              <w:t>For DMRS, we do not see a need for all considered SCS, therefore word “potential” is appropriate here</w:t>
            </w:r>
          </w:p>
          <w:p w14:paraId="76F1E4A0" w14:textId="77777777" w:rsidR="00B543BE" w:rsidRDefault="005D445A">
            <w:pPr>
              <w:pStyle w:val="afb"/>
              <w:numPr>
                <w:ilvl w:val="0"/>
                <w:numId w:val="24"/>
              </w:numPr>
              <w:rPr>
                <w:lang w:eastAsia="ko-KR"/>
              </w:rPr>
            </w:pPr>
            <w:r>
              <w:rPr>
                <w:lang w:eastAsia="ko-KR"/>
              </w:rPr>
              <w:t>For  beam switching gap:  the need  is to be further studies, and has potential impact only to 960kHz SSB design, if any, which is already listed.</w:t>
            </w:r>
          </w:p>
          <w:p w14:paraId="38DCBB5F" w14:textId="77777777" w:rsidR="00B543BE" w:rsidRDefault="00B543BE">
            <w:pPr>
              <w:overflowPunct/>
              <w:autoSpaceDE/>
              <w:adjustRightInd/>
              <w:spacing w:after="0"/>
              <w:rPr>
                <w:rFonts w:eastAsiaTheme="minorEastAsia"/>
                <w:sz w:val="22"/>
                <w:szCs w:val="22"/>
                <w:lang w:eastAsia="ko-KR"/>
              </w:rPr>
            </w:pPr>
          </w:p>
        </w:tc>
      </w:tr>
      <w:tr w:rsidR="00B543BE" w14:paraId="3362B9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AA3C"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D0C73BA"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31C05554" w14:textId="77777777" w:rsidR="00B543BE" w:rsidRDefault="005D445A">
            <w:pPr>
              <w:pStyle w:val="afb"/>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1D8DAB03" w14:textId="77777777" w:rsidR="00B543BE" w:rsidRDefault="005D445A">
            <w:pPr>
              <w:pStyle w:val="afb"/>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EE649AF" w14:textId="77777777" w:rsidR="00B543BE" w:rsidRDefault="005D445A">
            <w:pPr>
              <w:pStyle w:val="afb"/>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43A5B63C" w14:textId="77777777" w:rsidR="00B543BE" w:rsidRDefault="00B543BE">
            <w:pPr>
              <w:rPr>
                <w:rFonts w:eastAsiaTheme="minorEastAsia"/>
                <w:lang w:eastAsia="ko-KR"/>
              </w:rPr>
            </w:pPr>
          </w:p>
          <w:p w14:paraId="474CF8B5" w14:textId="77777777" w:rsidR="00B543BE" w:rsidRDefault="005D445A">
            <w:pPr>
              <w:rPr>
                <w:rFonts w:eastAsiaTheme="minorEastAsia"/>
                <w:lang w:eastAsia="ko-KR"/>
              </w:rPr>
            </w:pPr>
            <w:r>
              <w:rPr>
                <w:rFonts w:eastAsiaTheme="minorEastAsia"/>
                <w:lang w:eastAsia="ko-KR"/>
              </w:rPr>
              <w:t>In summary, we suggest the following updates.</w:t>
            </w:r>
          </w:p>
          <w:p w14:paraId="6EEE1A95" w14:textId="77777777" w:rsidR="00B543BE" w:rsidRDefault="00B543BE">
            <w:pPr>
              <w:rPr>
                <w:rFonts w:eastAsiaTheme="minorEastAsia"/>
                <w:lang w:eastAsia="ko-KR"/>
              </w:rPr>
            </w:pPr>
          </w:p>
          <w:p w14:paraId="3F7EB65F" w14:textId="77777777" w:rsidR="00B543BE" w:rsidRDefault="005D445A">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7B27383E"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2AA5ABA5" w14:textId="77777777" w:rsidR="00B543BE" w:rsidRDefault="005D445A">
            <w:pPr>
              <w:pStyle w:val="a9"/>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30B69C01"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8B9BA4"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EDED525"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55A3BBDD"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56AFBCF"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744AE49A" w14:textId="77777777" w:rsidR="00B543BE" w:rsidRDefault="005D445A">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7830CED2"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037B3745"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2903F19D"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758D992"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69F7F18"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FDB9960" w14:textId="77777777" w:rsidR="00B543BE" w:rsidRDefault="005D445A">
            <w:pPr>
              <w:pStyle w:val="a9"/>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5697FA06" w14:textId="77777777" w:rsidR="00B543BE" w:rsidRDefault="005D445A">
            <w:pPr>
              <w:pStyle w:val="a9"/>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1F5FA5A7" w14:textId="77777777" w:rsidR="00B543BE" w:rsidRDefault="00B543BE">
            <w:pPr>
              <w:pStyle w:val="a9"/>
              <w:spacing w:after="0"/>
              <w:rPr>
                <w:rFonts w:eastAsiaTheme="minorEastAsia"/>
                <w:lang w:eastAsia="ko-KR"/>
              </w:rPr>
            </w:pPr>
          </w:p>
        </w:tc>
      </w:tr>
      <w:tr w:rsidR="00B543BE" w14:paraId="34D6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4327" w14:textId="77777777" w:rsidR="00B543BE" w:rsidRDefault="005D445A">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35812D3"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12FA4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608DD"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F2ED6FC"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543BE" w14:paraId="638F16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BAF57"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932637C" w14:textId="77777777" w:rsidR="00B543BE" w:rsidRDefault="005D445A">
            <w:pPr>
              <w:overflowPunct/>
              <w:autoSpaceDE/>
              <w:adjustRightInd/>
              <w:spacing w:after="0"/>
              <w:rPr>
                <w:lang w:eastAsia="zh-CN"/>
              </w:rPr>
            </w:pPr>
            <w:r>
              <w:rPr>
                <w:u w:val="single"/>
                <w:lang w:eastAsia="zh-CN"/>
              </w:rPr>
              <w:t>Comment #1</w:t>
            </w:r>
            <w:r>
              <w:rPr>
                <w:lang w:eastAsia="zh-CN"/>
              </w:rPr>
              <w:t>:</w:t>
            </w:r>
          </w:p>
          <w:p w14:paraId="4D1F85CE" w14:textId="77777777" w:rsidR="00B543BE" w:rsidRDefault="005D445A">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4D5D100B" w14:textId="77777777" w:rsidR="00B543BE" w:rsidRDefault="005D445A">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063D5888" w14:textId="77777777" w:rsidR="00B543BE" w:rsidRDefault="00B543BE">
            <w:pPr>
              <w:overflowPunct/>
              <w:autoSpaceDE/>
              <w:adjustRightInd/>
              <w:spacing w:after="0"/>
              <w:rPr>
                <w:lang w:eastAsia="zh-CN"/>
              </w:rPr>
            </w:pPr>
          </w:p>
          <w:p w14:paraId="7A7A0769" w14:textId="77777777" w:rsidR="00B543BE" w:rsidRDefault="005D445A">
            <w:pPr>
              <w:overflowPunct/>
              <w:autoSpaceDE/>
              <w:adjustRightInd/>
              <w:spacing w:after="0"/>
              <w:rPr>
                <w:u w:val="single"/>
                <w:lang w:eastAsia="zh-CN"/>
              </w:rPr>
            </w:pPr>
            <w:r>
              <w:rPr>
                <w:u w:val="single"/>
                <w:lang w:eastAsia="zh-CN"/>
              </w:rPr>
              <w:t>Comment #2</w:t>
            </w:r>
          </w:p>
          <w:p w14:paraId="367B3537" w14:textId="77777777" w:rsidR="00B543BE" w:rsidRDefault="005D445A">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2FB55261" w14:textId="77777777" w:rsidR="00B543BE" w:rsidRDefault="00B543BE">
            <w:pPr>
              <w:overflowPunct/>
              <w:autoSpaceDE/>
              <w:adjustRightInd/>
              <w:spacing w:after="0"/>
              <w:rPr>
                <w:lang w:eastAsia="zh-CN"/>
              </w:rPr>
            </w:pPr>
          </w:p>
          <w:p w14:paraId="5A260D15" w14:textId="77777777" w:rsidR="00B543BE" w:rsidRDefault="005D445A">
            <w:pPr>
              <w:overflowPunct/>
              <w:autoSpaceDE/>
              <w:adjustRightInd/>
              <w:spacing w:after="0"/>
              <w:rPr>
                <w:u w:val="single"/>
                <w:lang w:eastAsia="zh-CN"/>
              </w:rPr>
            </w:pPr>
            <w:r>
              <w:rPr>
                <w:u w:val="single"/>
                <w:lang w:eastAsia="zh-CN"/>
              </w:rPr>
              <w:t>Comment #3</w:t>
            </w:r>
          </w:p>
          <w:p w14:paraId="00D0C12A" w14:textId="77777777" w:rsidR="00B543BE" w:rsidRDefault="005D445A">
            <w:pPr>
              <w:overflowPunct/>
              <w:autoSpaceDE/>
              <w:adjustRightInd/>
              <w:spacing w:after="0"/>
              <w:rPr>
                <w:lang w:eastAsia="zh-CN"/>
              </w:rPr>
            </w:pPr>
            <w:r>
              <w:rPr>
                <w:lang w:eastAsia="zh-CN"/>
              </w:rPr>
              <w:t>We agree to LGs' proposed updates above.</w:t>
            </w:r>
          </w:p>
        </w:tc>
      </w:tr>
      <w:tr w:rsidR="00B543BE" w14:paraId="528C93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5F66A"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3DAF8EF" w14:textId="77777777" w:rsidR="00B543BE" w:rsidRDefault="005D445A">
            <w:pPr>
              <w:pStyle w:val="a9"/>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543BE" w14:paraId="41376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A7684"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718CE9" w14:textId="77777777" w:rsidR="00B543BE" w:rsidRDefault="005D445A">
            <w:pPr>
              <w:pStyle w:val="a9"/>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B543BE" w14:paraId="46D42A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7E4D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C43F9D5" w14:textId="77777777" w:rsidR="00B543BE" w:rsidRDefault="005D445A">
            <w:pPr>
              <w:pStyle w:val="a9"/>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B543BE" w14:paraId="5D64B5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C34D" w14:textId="77777777" w:rsidR="00B543BE" w:rsidRDefault="005D445A">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053EA" w14:textId="77777777" w:rsidR="00B543BE" w:rsidRDefault="005D445A">
            <w:pPr>
              <w:pStyle w:val="afb"/>
              <w:numPr>
                <w:ilvl w:val="0"/>
                <w:numId w:val="27"/>
              </w:numPr>
              <w:rPr>
                <w:lang w:eastAsia="zh-CN"/>
              </w:rPr>
            </w:pPr>
            <w:r>
              <w:rPr>
                <w:lang w:eastAsia="zh-CN"/>
              </w:rPr>
              <w:t>We are still wondering why RAN1 has expertise to discuss any RF impairments</w:t>
            </w:r>
          </w:p>
          <w:p w14:paraId="6A1003E8" w14:textId="77777777" w:rsidR="00B543BE" w:rsidRDefault="005D445A">
            <w:pPr>
              <w:pStyle w:val="afb"/>
              <w:numPr>
                <w:ilvl w:val="0"/>
                <w:numId w:val="27"/>
              </w:numPr>
              <w:rPr>
                <w:lang w:eastAsia="zh-CN"/>
              </w:rPr>
            </w:pPr>
            <w:r>
              <w:rPr>
                <w:lang w:eastAsia="zh-CN"/>
              </w:rPr>
              <w:t xml:space="preserve">We may not need to introduce new SSB for 960kHz either </w:t>
            </w:r>
          </w:p>
          <w:p w14:paraId="0372DB90" w14:textId="77777777" w:rsidR="00B543BE" w:rsidRDefault="00B543BE">
            <w:pPr>
              <w:pStyle w:val="afb"/>
              <w:ind w:left="720"/>
              <w:rPr>
                <w:lang w:eastAsia="zh-CN"/>
              </w:rPr>
            </w:pPr>
          </w:p>
          <w:p w14:paraId="685DD596" w14:textId="77777777" w:rsidR="00B543BE" w:rsidRDefault="005D445A">
            <w:pPr>
              <w:rPr>
                <w:lang w:eastAsia="zh-CN"/>
              </w:rPr>
            </w:pPr>
            <w:r>
              <w:rPr>
                <w:lang w:eastAsia="zh-CN"/>
              </w:rPr>
              <w:t>And thus we are not OK with any update from LG, plus as commented before, RF impairments should be removed from RAN1 discusion.</w:t>
            </w:r>
          </w:p>
          <w:p w14:paraId="72D7D71F" w14:textId="77777777" w:rsidR="00B543BE" w:rsidRDefault="00B543BE">
            <w:pPr>
              <w:pStyle w:val="a9"/>
              <w:spacing w:after="0"/>
              <w:rPr>
                <w:rFonts w:eastAsia="MS Mincho"/>
                <w:lang w:eastAsia="ja-JP"/>
              </w:rPr>
            </w:pPr>
          </w:p>
        </w:tc>
      </w:tr>
      <w:tr w:rsidR="00B543BE" w14:paraId="73912A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3A5F"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5A915994" w14:textId="77777777" w:rsidR="00B543BE" w:rsidRDefault="005D445A">
            <w:pPr>
              <w:pStyle w:val="a9"/>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15266167" w14:textId="77777777" w:rsidR="00B543BE" w:rsidRDefault="005D445A">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7C736FB3" w14:textId="77777777" w:rsidR="00B543BE" w:rsidRDefault="00B543BE">
            <w:pPr>
              <w:rPr>
                <w:lang w:eastAsia="zh-CN"/>
              </w:rPr>
            </w:pPr>
          </w:p>
        </w:tc>
      </w:tr>
      <w:tr w:rsidR="00B543BE" w14:paraId="72158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B2FA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00FDCD" w14:textId="77777777" w:rsidR="00B543BE" w:rsidRDefault="005D445A">
            <w:pPr>
              <w:pStyle w:val="a9"/>
              <w:spacing w:after="0"/>
              <w:rPr>
                <w:rFonts w:eastAsia="MS Mincho"/>
                <w:lang w:eastAsia="ja-JP"/>
              </w:rPr>
            </w:pPr>
            <w:r>
              <w:rPr>
                <w:rFonts w:eastAsia="MS Mincho"/>
                <w:lang w:eastAsia="ja-JP"/>
              </w:rPr>
              <w:t>Updated based on comments. Placed [] brackets for somewhat contentious bullets.</w:t>
            </w:r>
          </w:p>
        </w:tc>
      </w:tr>
      <w:tr w:rsidR="00B543BE" w14:paraId="3F058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9C75D" w14:textId="77777777" w:rsidR="00B543BE" w:rsidRDefault="005D445A">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5B01FDD8" w14:textId="77777777" w:rsidR="00B543BE" w:rsidRDefault="005D445A">
            <w:pPr>
              <w:pStyle w:val="a9"/>
              <w:spacing w:after="0"/>
              <w:rPr>
                <w:rFonts w:eastAsia="MS Mincho"/>
                <w:color w:val="0070C0"/>
                <w:szCs w:val="20"/>
                <w:lang w:eastAsia="ja-JP"/>
              </w:rPr>
            </w:pPr>
            <w:r>
              <w:rPr>
                <w:rFonts w:eastAsia="MS Mincho"/>
                <w:color w:val="0070C0"/>
                <w:szCs w:val="20"/>
                <w:lang w:eastAsia="ja-JP"/>
              </w:rPr>
              <w:t>One comment on 2.c. It should a beneral description of CORESET#0 configuration including the CORESET#0 and SSB offset.</w:t>
            </w:r>
          </w:p>
          <w:p w14:paraId="7674371C" w14:textId="77777777" w:rsidR="00B543BE" w:rsidRDefault="005D445A">
            <w:pPr>
              <w:pStyle w:val="a9"/>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af9"/>
                <w:rFonts w:ascii="Times New Roman" w:hAnsi="Times New Roman"/>
                <w:lang w:eastAsia="zh-CN"/>
              </w:rPr>
              <w:commentReference w:id="181"/>
            </w:r>
          </w:p>
          <w:p w14:paraId="4856A505" w14:textId="77777777" w:rsidR="00B543BE" w:rsidRDefault="00B543BE">
            <w:pPr>
              <w:pStyle w:val="a9"/>
              <w:spacing w:after="0"/>
              <w:rPr>
                <w:rFonts w:eastAsia="MS Mincho"/>
                <w:color w:val="0070C0"/>
                <w:lang w:eastAsia="ja-JP"/>
              </w:rPr>
            </w:pPr>
          </w:p>
        </w:tc>
      </w:tr>
    </w:tbl>
    <w:p w14:paraId="51912D1E" w14:textId="77777777" w:rsidR="00B543BE" w:rsidRDefault="00B543BE">
      <w:pPr>
        <w:pStyle w:val="a9"/>
        <w:spacing w:after="0"/>
        <w:rPr>
          <w:rFonts w:ascii="Times New Roman" w:hAnsi="Times New Roman"/>
          <w:sz w:val="22"/>
          <w:szCs w:val="22"/>
          <w:lang w:eastAsia="zh-CN"/>
        </w:rPr>
      </w:pPr>
    </w:p>
    <w:p w14:paraId="497CBD47" w14:textId="77777777" w:rsidR="00B543BE" w:rsidRDefault="00B543BE">
      <w:pPr>
        <w:pStyle w:val="a9"/>
        <w:spacing w:after="0"/>
        <w:rPr>
          <w:rFonts w:ascii="Times New Roman" w:hAnsi="Times New Roman"/>
          <w:sz w:val="22"/>
          <w:szCs w:val="22"/>
          <w:lang w:eastAsia="zh-CN"/>
        </w:rPr>
      </w:pPr>
    </w:p>
    <w:p w14:paraId="51761D6A" w14:textId="77777777" w:rsidR="00B543BE" w:rsidRDefault="00B543BE">
      <w:pPr>
        <w:pStyle w:val="a9"/>
        <w:spacing w:after="0"/>
        <w:rPr>
          <w:rFonts w:ascii="Times New Roman" w:hAnsi="Times New Roman"/>
          <w:sz w:val="22"/>
          <w:szCs w:val="22"/>
          <w:lang w:eastAsia="zh-CN"/>
        </w:rPr>
      </w:pPr>
    </w:p>
    <w:p w14:paraId="3B53566E" w14:textId="77777777" w:rsidR="00B543BE" w:rsidRDefault="00B543BE">
      <w:pPr>
        <w:pStyle w:val="a9"/>
        <w:spacing w:after="0"/>
        <w:rPr>
          <w:rFonts w:ascii="Times New Roman" w:hAnsi="Times New Roman"/>
          <w:sz w:val="22"/>
          <w:szCs w:val="22"/>
          <w:lang w:eastAsia="zh-CN"/>
        </w:rPr>
      </w:pPr>
    </w:p>
    <w:p w14:paraId="07279B85" w14:textId="77777777" w:rsidR="00B543BE" w:rsidRDefault="005D445A">
      <w:pPr>
        <w:pStyle w:val="5"/>
        <w:rPr>
          <w:lang w:eastAsia="zh-CN"/>
        </w:rPr>
      </w:pPr>
      <w:r>
        <w:rPr>
          <w:lang w:eastAsia="zh-CN"/>
        </w:rPr>
        <w:t>3rd round of Discussion:</w:t>
      </w:r>
    </w:p>
    <w:p w14:paraId="158603D4"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514D8C92" w14:textId="77777777" w:rsidR="00B543BE" w:rsidRDefault="00B543BE">
      <w:pPr>
        <w:pStyle w:val="a9"/>
        <w:spacing w:after="0"/>
        <w:rPr>
          <w:rFonts w:ascii="Times New Roman" w:hAnsi="Times New Roman"/>
          <w:sz w:val="22"/>
          <w:szCs w:val="22"/>
          <w:lang w:eastAsia="zh-CN"/>
        </w:rPr>
      </w:pPr>
    </w:p>
    <w:p w14:paraId="27168B7E"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26F21B12" w14:textId="77777777" w:rsidR="00B543BE" w:rsidRDefault="00B543BE">
      <w:pPr>
        <w:pStyle w:val="a9"/>
        <w:spacing w:after="0"/>
        <w:rPr>
          <w:rFonts w:ascii="Times New Roman" w:hAnsi="Times New Roman"/>
          <w:sz w:val="22"/>
          <w:szCs w:val="22"/>
          <w:lang w:eastAsia="zh-CN"/>
        </w:rPr>
      </w:pPr>
    </w:p>
    <w:p w14:paraId="31054128" w14:textId="77777777" w:rsidR="00B543BE" w:rsidRDefault="005D445A">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31A1572D" w14:textId="77777777" w:rsidR="00B543BE" w:rsidRDefault="005D445A">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159A234E" w14:textId="77777777" w:rsidR="00B543BE" w:rsidRDefault="005D445A">
      <w:pPr>
        <w:pStyle w:val="a9"/>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55492587" w14:textId="77777777" w:rsidR="00B543BE" w:rsidRDefault="005D445A">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2317CBD" w14:textId="77777777" w:rsidR="00B543BE" w:rsidRDefault="005D445A">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F8B508C" w14:textId="77777777" w:rsidR="00B543BE" w:rsidRDefault="005D445A">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E9E0EA8" w14:textId="77777777" w:rsidR="00B543BE" w:rsidRDefault="005D445A">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0A5305B" w14:textId="77777777" w:rsidR="00B543BE" w:rsidRDefault="005D445A">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7C3CC70E" w14:textId="77777777" w:rsidR="00B543BE" w:rsidRDefault="005D445A">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42AD6689" w14:textId="77777777" w:rsidR="00B543BE" w:rsidRDefault="005D445A">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114378C1" w14:textId="77777777" w:rsidR="00B543BE" w:rsidRDefault="005D445A">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47C3590" w14:textId="77777777" w:rsidR="00B543BE" w:rsidRDefault="005D445A">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C1FD106" w14:textId="77777777" w:rsidR="00B543BE" w:rsidRDefault="005D445A">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BA28263" w14:textId="77777777" w:rsidR="00B543BE" w:rsidRDefault="00B543BE">
      <w:pPr>
        <w:pStyle w:val="a9"/>
        <w:spacing w:after="0"/>
        <w:rPr>
          <w:rFonts w:ascii="Times New Roman" w:hAnsi="Times New Roman"/>
          <w:sz w:val="22"/>
          <w:szCs w:val="22"/>
          <w:lang w:eastAsia="zh-CN"/>
        </w:rPr>
      </w:pPr>
    </w:p>
    <w:p w14:paraId="6470D413" w14:textId="77777777" w:rsidR="00B543BE" w:rsidRDefault="005D445A">
      <w:pPr>
        <w:pStyle w:val="a9"/>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5784BB03"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D2118D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A07415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1E1D3" w14:textId="77777777" w:rsidR="00B543BE" w:rsidRDefault="005D445A">
            <w:pPr>
              <w:spacing w:after="0"/>
              <w:rPr>
                <w:lang w:val="sv-SE"/>
              </w:rPr>
            </w:pPr>
            <w:r>
              <w:rPr>
                <w:rStyle w:val="af3"/>
                <w:color w:val="000000"/>
                <w:lang w:val="sv-SE"/>
              </w:rPr>
              <w:t>Comments on (1)</w:t>
            </w:r>
          </w:p>
        </w:tc>
      </w:tr>
      <w:tr w:rsidR="00B543BE" w14:paraId="401AC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3E5D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B559091" w14:textId="77777777" w:rsidR="00B543BE" w:rsidRDefault="005D445A">
            <w:pPr>
              <w:pStyle w:val="a9"/>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4C9809AE" w14:textId="77777777" w:rsidR="00B543BE" w:rsidRDefault="00B543BE">
            <w:pPr>
              <w:pStyle w:val="a9"/>
              <w:overflowPunct/>
              <w:autoSpaceDE/>
              <w:adjustRightInd/>
              <w:spacing w:after="0"/>
              <w:rPr>
                <w:szCs w:val="20"/>
                <w:lang w:eastAsia="zh-CN"/>
              </w:rPr>
            </w:pPr>
          </w:p>
          <w:p w14:paraId="7FB82D8D" w14:textId="77777777" w:rsidR="00B543BE" w:rsidRDefault="005D445A">
            <w:pPr>
              <w:pStyle w:val="a9"/>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7B87627" w14:textId="77777777" w:rsidR="00B543BE" w:rsidRDefault="00B543BE">
            <w:pPr>
              <w:pStyle w:val="a9"/>
              <w:overflowPunct/>
              <w:autoSpaceDE/>
              <w:adjustRightInd/>
              <w:spacing w:after="0"/>
              <w:rPr>
                <w:szCs w:val="20"/>
                <w:lang w:eastAsia="zh-CN"/>
              </w:rPr>
            </w:pPr>
          </w:p>
          <w:p w14:paraId="5A99A0CA" w14:textId="77777777" w:rsidR="00B543BE" w:rsidRDefault="005D445A">
            <w:pPr>
              <w:pStyle w:val="a9"/>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2BA516E" w14:textId="77777777" w:rsidR="00B543BE" w:rsidRDefault="005D445A">
            <w:pPr>
              <w:pStyle w:val="a9"/>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50D2BFF4" w14:textId="77777777" w:rsidR="00B543BE" w:rsidRDefault="00B543BE">
            <w:pPr>
              <w:pStyle w:val="a9"/>
              <w:overflowPunct/>
              <w:autoSpaceDE/>
              <w:adjustRightInd/>
              <w:spacing w:after="0"/>
              <w:rPr>
                <w:szCs w:val="20"/>
                <w:lang w:eastAsia="zh-CN"/>
              </w:rPr>
            </w:pPr>
          </w:p>
        </w:tc>
      </w:tr>
      <w:tr w:rsidR="00B543BE" w14:paraId="2CB0E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020FC"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1E49E6" w14:textId="77777777" w:rsidR="00B543BE" w:rsidRDefault="005D445A">
            <w:pPr>
              <w:pStyle w:val="a9"/>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6505DB0A" w14:textId="77777777" w:rsidR="00B543BE" w:rsidRDefault="005D445A">
            <w:pPr>
              <w:pStyle w:val="a9"/>
              <w:overflowPunct/>
              <w:autoSpaceDE/>
              <w:adjustRightInd/>
              <w:spacing w:after="0"/>
              <w:rPr>
                <w:szCs w:val="20"/>
                <w:lang w:eastAsia="zh-CN"/>
              </w:rPr>
            </w:pPr>
            <w:r>
              <w:rPr>
                <w:szCs w:val="20"/>
                <w:lang w:eastAsia="zh-CN"/>
              </w:rPr>
              <w:t xml:space="preserve"> </w:t>
            </w:r>
          </w:p>
        </w:tc>
      </w:tr>
      <w:tr w:rsidR="00B543BE" w14:paraId="0E387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B186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83C026" w14:textId="77777777" w:rsidR="00B543BE" w:rsidRDefault="005D445A">
            <w:pPr>
              <w:pStyle w:val="a9"/>
              <w:overflowPunct/>
              <w:autoSpaceDE/>
              <w:adjustRightInd/>
              <w:spacing w:after="0"/>
              <w:rPr>
                <w:szCs w:val="20"/>
                <w:lang w:eastAsia="zh-CN"/>
              </w:rPr>
            </w:pPr>
            <w:r>
              <w:rPr>
                <w:szCs w:val="20"/>
                <w:lang w:eastAsia="zh-CN"/>
              </w:rPr>
              <w:t xml:space="preserve">We generally agree with the proposal from Moderator. </w:t>
            </w:r>
          </w:p>
          <w:p w14:paraId="056F2309" w14:textId="77777777" w:rsidR="00B543BE" w:rsidRDefault="00B543BE">
            <w:pPr>
              <w:pStyle w:val="a9"/>
              <w:overflowPunct/>
              <w:autoSpaceDE/>
              <w:adjustRightInd/>
              <w:spacing w:after="0"/>
              <w:rPr>
                <w:szCs w:val="20"/>
                <w:lang w:eastAsia="zh-CN"/>
              </w:rPr>
            </w:pPr>
          </w:p>
          <w:p w14:paraId="139FD0B6" w14:textId="77777777" w:rsidR="00B543BE" w:rsidRDefault="005D445A">
            <w:pPr>
              <w:pStyle w:val="a9"/>
              <w:overflowPunct/>
              <w:autoSpaceDE/>
              <w:adjustRightInd/>
              <w:spacing w:after="0"/>
              <w:rPr>
                <w:szCs w:val="20"/>
                <w:lang w:eastAsia="zh-CN"/>
              </w:rPr>
            </w:pPr>
            <w:r>
              <w:rPr>
                <w:szCs w:val="20"/>
                <w:lang w:eastAsia="zh-CN"/>
              </w:rPr>
              <w:t>On 1): We are fine with the suggested update from Ericsson</w:t>
            </w:r>
          </w:p>
          <w:p w14:paraId="751691AF" w14:textId="77777777" w:rsidR="00B543BE" w:rsidRDefault="005D445A">
            <w:pPr>
              <w:pStyle w:val="a9"/>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7DDFCFEC" w14:textId="77777777" w:rsidR="00B543BE" w:rsidRDefault="005D445A">
            <w:pPr>
              <w:pStyle w:val="a9"/>
              <w:overflowPunct/>
              <w:autoSpaceDE/>
              <w:adjustRightInd/>
              <w:spacing w:after="0"/>
              <w:rPr>
                <w:szCs w:val="20"/>
                <w:lang w:eastAsia="zh-CN"/>
              </w:rPr>
            </w:pPr>
            <w:r>
              <w:rPr>
                <w:szCs w:val="20"/>
                <w:lang w:eastAsia="zh-CN"/>
              </w:rPr>
              <w:t>On 7): We prefer the proposal from Moderator. We do not agree with Ericsson’s update.</w:t>
            </w:r>
          </w:p>
        </w:tc>
      </w:tr>
      <w:tr w:rsidR="00B543BE" w14:paraId="041907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C4149" w14:textId="77777777" w:rsidR="00B543BE" w:rsidRDefault="005D445A">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0815B4C" w14:textId="77777777" w:rsidR="00B543BE" w:rsidRDefault="005D445A">
            <w:pPr>
              <w:pStyle w:val="a9"/>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D983AEA" w14:textId="77777777" w:rsidR="00B543BE" w:rsidRDefault="00B543BE">
            <w:pPr>
              <w:pStyle w:val="a9"/>
              <w:overflowPunct/>
              <w:autoSpaceDE/>
              <w:adjustRightInd/>
              <w:spacing w:after="0"/>
              <w:rPr>
                <w:szCs w:val="20"/>
                <w:lang w:eastAsia="zh-CN"/>
              </w:rPr>
            </w:pPr>
          </w:p>
        </w:tc>
      </w:tr>
      <w:tr w:rsidR="00B543BE" w14:paraId="61482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9AFC0"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8E84266" w14:textId="77777777" w:rsidR="00B543BE" w:rsidRDefault="005D445A">
            <w:pPr>
              <w:pStyle w:val="a9"/>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543BE" w14:paraId="0B04C5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0075D" w14:textId="77777777" w:rsidR="00B543BE" w:rsidRDefault="005D445A">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78974B54" w14:textId="77777777" w:rsidR="00B543BE" w:rsidRDefault="005D445A">
            <w:pPr>
              <w:pStyle w:val="a9"/>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5F31DFD5" w14:textId="77777777" w:rsidR="00B543BE" w:rsidRDefault="00B543BE">
            <w:pPr>
              <w:pStyle w:val="a9"/>
              <w:overflowPunct/>
              <w:autoSpaceDE/>
              <w:adjustRightInd/>
              <w:spacing w:after="0"/>
              <w:rPr>
                <w:rFonts w:ascii="Times New Roman" w:hAnsi="Times New Roman"/>
                <w:sz w:val="22"/>
                <w:szCs w:val="22"/>
                <w:lang w:val="sv-SE" w:eastAsia="zh-CN"/>
              </w:rPr>
            </w:pPr>
          </w:p>
          <w:p w14:paraId="1764D436" w14:textId="77777777" w:rsidR="00B543BE" w:rsidRDefault="005D445A">
            <w:pPr>
              <w:pStyle w:val="a9"/>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122DC954" w14:textId="77777777" w:rsidR="00B543BE" w:rsidRDefault="005D445A">
            <w:pPr>
              <w:pStyle w:val="a9"/>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0191475A" w14:textId="77777777" w:rsidR="00B543BE" w:rsidRDefault="005D445A">
            <w:pPr>
              <w:pStyle w:val="a9"/>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3D6B0523" w14:textId="77777777" w:rsidR="00B543BE" w:rsidRDefault="00B543BE">
            <w:pPr>
              <w:pStyle w:val="a9"/>
              <w:overflowPunct/>
              <w:autoSpaceDE/>
              <w:adjustRightInd/>
              <w:spacing w:after="0"/>
              <w:rPr>
                <w:rFonts w:ascii="Times New Roman" w:hAnsi="Times New Roman"/>
                <w:sz w:val="22"/>
                <w:szCs w:val="22"/>
                <w:lang w:eastAsia="zh-CN"/>
              </w:rPr>
            </w:pPr>
          </w:p>
          <w:p w14:paraId="4DB0E775"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16AC4D59" w14:textId="77777777" w:rsidR="00B543BE" w:rsidRDefault="00B543BE">
            <w:pPr>
              <w:pStyle w:val="a9"/>
              <w:overflowPunct/>
              <w:autoSpaceDE/>
              <w:adjustRightInd/>
              <w:spacing w:after="0"/>
              <w:rPr>
                <w:rFonts w:ascii="Times New Roman" w:hAnsi="Times New Roman"/>
                <w:sz w:val="22"/>
                <w:szCs w:val="22"/>
                <w:lang w:eastAsia="zh-CN"/>
              </w:rPr>
            </w:pPr>
          </w:p>
          <w:p w14:paraId="6B1FFAA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4DF3EF8" w14:textId="77777777" w:rsidR="00B543BE" w:rsidRDefault="00B543BE">
            <w:pPr>
              <w:pStyle w:val="a9"/>
              <w:spacing w:after="0"/>
              <w:rPr>
                <w:rFonts w:ascii="Times New Roman" w:hAnsi="Times New Roman"/>
                <w:sz w:val="22"/>
                <w:szCs w:val="22"/>
                <w:lang w:eastAsia="zh-CN"/>
              </w:rPr>
            </w:pPr>
          </w:p>
          <w:p w14:paraId="437F7E65"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0D20BB6A" w14:textId="77777777" w:rsidR="00B543BE" w:rsidRDefault="00B543BE">
            <w:pPr>
              <w:pStyle w:val="a9"/>
              <w:overflowPunct/>
              <w:autoSpaceDE/>
              <w:adjustRightInd/>
              <w:spacing w:after="0"/>
              <w:rPr>
                <w:rFonts w:ascii="Times New Roman" w:hAnsi="Times New Roman"/>
                <w:sz w:val="22"/>
                <w:szCs w:val="22"/>
                <w:lang w:eastAsia="zh-CN"/>
              </w:rPr>
            </w:pPr>
          </w:p>
          <w:p w14:paraId="3BC2995D" w14:textId="77777777" w:rsidR="00B543BE" w:rsidRDefault="00B543BE">
            <w:pPr>
              <w:pStyle w:val="a9"/>
              <w:overflowPunct/>
              <w:autoSpaceDE/>
              <w:adjustRightInd/>
              <w:spacing w:after="0"/>
              <w:rPr>
                <w:rFonts w:ascii="Times New Roman" w:hAnsi="Times New Roman"/>
                <w:sz w:val="22"/>
                <w:szCs w:val="22"/>
                <w:lang w:eastAsia="zh-CN"/>
              </w:rPr>
            </w:pPr>
          </w:p>
          <w:p w14:paraId="3382660B" w14:textId="77777777" w:rsidR="00B543BE" w:rsidRDefault="005D445A">
            <w:pPr>
              <w:overflowPunct/>
              <w:autoSpaceDE/>
              <w:autoSpaceDN/>
              <w:adjustRightInd/>
              <w:spacing w:after="0"/>
              <w:textAlignment w:val="auto"/>
              <w:rPr>
                <w:sz w:val="22"/>
                <w:szCs w:val="22"/>
                <w:lang w:eastAsia="zh-CN"/>
              </w:rPr>
            </w:pPr>
            <w:r>
              <w:rPr>
                <w:sz w:val="22"/>
                <w:szCs w:val="22"/>
                <w:lang w:eastAsia="zh-CN"/>
              </w:rPr>
              <w:t xml:space="preserve">For 7e: </w:t>
            </w:r>
          </w:p>
          <w:p w14:paraId="2C9184FF" w14:textId="77777777" w:rsidR="00B543BE" w:rsidRDefault="005D445A">
            <w:pPr>
              <w:pStyle w:val="afb"/>
              <w:numPr>
                <w:ilvl w:val="0"/>
                <w:numId w:val="32"/>
              </w:numPr>
              <w:rPr>
                <w:lang w:eastAsia="zh-CN"/>
              </w:rPr>
            </w:pPr>
            <w:r>
              <w:rPr>
                <w:lang w:eastAsia="zh-CN"/>
              </w:rPr>
              <w:t>initial timing error depends on whether mixture or a single SCS for signals is configured</w:t>
            </w:r>
          </w:p>
          <w:p w14:paraId="65A7EBAC" w14:textId="77777777" w:rsidR="00B543BE" w:rsidRDefault="005D445A">
            <w:pPr>
              <w:pStyle w:val="afb"/>
              <w:numPr>
                <w:ilvl w:val="0"/>
                <w:numId w:val="32"/>
              </w:numPr>
              <w:rPr>
                <w:lang w:eastAsia="zh-CN"/>
              </w:rPr>
            </w:pPr>
            <w:r>
              <w:t>typical indoor deployment scenario, there are no issues related to TA setting, TA granularity</w:t>
            </w:r>
          </w:p>
          <w:p w14:paraId="760918CC" w14:textId="77777777" w:rsidR="00B543BE" w:rsidRDefault="005D445A">
            <w:pPr>
              <w:pStyle w:val="afb"/>
              <w:numPr>
                <w:ilvl w:val="0"/>
                <w:numId w:val="32"/>
              </w:numPr>
              <w:rPr>
                <w:lang w:eastAsia="zh-CN"/>
              </w:rPr>
            </w:pPr>
            <w:r>
              <w:t>MIMO TAE, this is outside the scope of RAN1</w:t>
            </w:r>
          </w:p>
          <w:p w14:paraId="560938DA" w14:textId="77777777" w:rsidR="00B543BE" w:rsidRDefault="00B543BE">
            <w:pPr>
              <w:overflowPunct/>
              <w:autoSpaceDE/>
              <w:autoSpaceDN/>
              <w:adjustRightInd/>
              <w:spacing w:after="0"/>
              <w:textAlignment w:val="auto"/>
              <w:rPr>
                <w:color w:val="FF0000"/>
                <w:sz w:val="22"/>
                <w:szCs w:val="22"/>
                <w:lang w:eastAsia="zh-CN"/>
              </w:rPr>
            </w:pPr>
          </w:p>
          <w:p w14:paraId="3AD6EF05" w14:textId="77777777" w:rsidR="00B543BE" w:rsidRDefault="00B543BE">
            <w:pPr>
              <w:pStyle w:val="a9"/>
              <w:overflowPunct/>
              <w:autoSpaceDE/>
              <w:adjustRightInd/>
              <w:spacing w:after="0"/>
              <w:rPr>
                <w:rFonts w:ascii="Times New Roman" w:hAnsi="Times New Roman"/>
                <w:sz w:val="22"/>
                <w:szCs w:val="22"/>
                <w:lang w:eastAsia="zh-CN"/>
              </w:rPr>
            </w:pPr>
          </w:p>
          <w:p w14:paraId="629C54E7" w14:textId="77777777" w:rsidR="00B543BE" w:rsidRDefault="005D445A">
            <w:pPr>
              <w:pStyle w:val="a9"/>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227203B4" w14:textId="77777777" w:rsidR="00B543BE" w:rsidRDefault="00B543BE">
            <w:pPr>
              <w:pStyle w:val="a9"/>
              <w:overflowPunct/>
              <w:autoSpaceDE/>
              <w:adjustRightInd/>
              <w:spacing w:after="0"/>
              <w:rPr>
                <w:rFonts w:eastAsiaTheme="minorEastAsia"/>
                <w:szCs w:val="20"/>
                <w:lang w:eastAsia="ko-KR"/>
              </w:rPr>
            </w:pPr>
          </w:p>
        </w:tc>
      </w:tr>
      <w:tr w:rsidR="00B543BE" w14:paraId="638713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74A9B" w14:textId="77777777" w:rsidR="00B543BE" w:rsidRDefault="005D445A">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95EBE3" w14:textId="77777777" w:rsidR="00B543BE" w:rsidRDefault="005D445A">
            <w:pPr>
              <w:pStyle w:val="a9"/>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543BE" w14:paraId="5B1FD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833B0"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E3CE8F"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61784C2B"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5F0EF026"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543BE" w14:paraId="754156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61D6"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22486E"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543BE" w14:paraId="0896B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D366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E0C94D7" w14:textId="77777777" w:rsidR="00B543BE" w:rsidRDefault="005D445A">
            <w:pPr>
              <w:pStyle w:val="a9"/>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63B6AEE8" w14:textId="77777777" w:rsidR="00B543BE" w:rsidRDefault="005D445A">
            <w:pPr>
              <w:pStyle w:val="a9"/>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7260D9F6" w14:textId="77777777" w:rsidR="00B543BE" w:rsidRDefault="00B543BE">
            <w:pPr>
              <w:pStyle w:val="a9"/>
              <w:overflowPunct/>
              <w:autoSpaceDE/>
              <w:adjustRightInd/>
              <w:spacing w:after="0"/>
              <w:rPr>
                <w:szCs w:val="20"/>
                <w:lang w:eastAsia="ko-KR"/>
              </w:rPr>
            </w:pPr>
          </w:p>
        </w:tc>
      </w:tr>
      <w:tr w:rsidR="00B543BE" w14:paraId="771B93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B3FB0"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02970807" w14:textId="77777777" w:rsidR="00B543BE" w:rsidRDefault="005D445A">
            <w:pPr>
              <w:pStyle w:val="a9"/>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B543BE" w14:paraId="27D6AE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17C68"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C0E9265" w14:textId="77777777" w:rsidR="00B543BE" w:rsidRDefault="005D445A">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132D33" w14:textId="77777777" w:rsidR="00B543BE" w:rsidRDefault="005D445A">
            <w:pPr>
              <w:rPr>
                <w:rFonts w:eastAsiaTheme="minorEastAsia"/>
                <w:lang w:eastAsia="ko-KR"/>
              </w:rPr>
            </w:pPr>
            <w:r>
              <w:rPr>
                <w:rFonts w:eastAsiaTheme="minorEastAsia"/>
                <w:lang w:eastAsia="ko-KR"/>
              </w:rPr>
              <w:t>Also MIMO TAE should be removed and discussed in RAN4.</w:t>
            </w:r>
          </w:p>
          <w:p w14:paraId="28B99E6C"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73FF651B" w14:textId="77777777" w:rsidR="00B543BE" w:rsidRDefault="00B543BE">
            <w:pPr>
              <w:pStyle w:val="a9"/>
              <w:overflowPunct/>
              <w:autoSpaceDE/>
              <w:adjustRightInd/>
              <w:spacing w:after="0"/>
              <w:rPr>
                <w:rFonts w:ascii="Times New Roman" w:hAnsi="Times New Roman"/>
                <w:sz w:val="22"/>
                <w:szCs w:val="22"/>
                <w:lang w:val="sv-SE" w:eastAsia="zh-CN"/>
              </w:rPr>
            </w:pPr>
          </w:p>
        </w:tc>
      </w:tr>
      <w:tr w:rsidR="00B543BE" w14:paraId="74BA4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C66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2F773DF"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A252806"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0E7D4B3E" w14:textId="77777777" w:rsidR="00B543BE" w:rsidRDefault="00B543BE">
            <w:pPr>
              <w:pStyle w:val="a9"/>
              <w:overflowPunct/>
              <w:autoSpaceDE/>
              <w:adjustRightInd/>
              <w:spacing w:after="0"/>
              <w:rPr>
                <w:rFonts w:eastAsiaTheme="minorEastAsia"/>
                <w:szCs w:val="20"/>
                <w:lang w:eastAsia="ko-KR"/>
              </w:rPr>
            </w:pPr>
          </w:p>
          <w:p w14:paraId="77BC53ED"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0EEC931A" w14:textId="77777777" w:rsidR="00B543BE" w:rsidRDefault="00B543BE">
            <w:pPr>
              <w:pStyle w:val="a9"/>
              <w:overflowPunct/>
              <w:autoSpaceDE/>
              <w:adjustRightInd/>
              <w:spacing w:after="0"/>
              <w:rPr>
                <w:rFonts w:eastAsiaTheme="minorEastAsia"/>
                <w:szCs w:val="20"/>
                <w:lang w:eastAsia="ko-KR"/>
              </w:rPr>
            </w:pPr>
          </w:p>
          <w:p w14:paraId="24D4046B" w14:textId="77777777" w:rsidR="00B543BE" w:rsidRDefault="005D445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B543BE" w14:paraId="1E95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E8A9D"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3A86773"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B543BE" w14:paraId="7438A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74AC4" w14:textId="77777777" w:rsidR="00B543BE" w:rsidRDefault="005D445A">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663C1FC3" w14:textId="77777777" w:rsidR="00B543BE" w:rsidRDefault="005D445A">
            <w:pPr>
              <w:pStyle w:val="a9"/>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2B9B5E86"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0285F6A0" w14:textId="77777777" w:rsidR="00B543BE" w:rsidRDefault="00B543BE">
            <w:pPr>
              <w:pStyle w:val="a9"/>
              <w:overflowPunct/>
              <w:autoSpaceDE/>
              <w:adjustRightInd/>
              <w:spacing w:after="0"/>
              <w:rPr>
                <w:rFonts w:eastAsiaTheme="minorEastAsia"/>
                <w:szCs w:val="20"/>
                <w:lang w:eastAsia="ko-KR"/>
              </w:rPr>
            </w:pPr>
          </w:p>
          <w:p w14:paraId="68531796"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56BCCFED" w14:textId="77777777" w:rsidR="00B543BE" w:rsidRDefault="00B543BE">
            <w:pPr>
              <w:pStyle w:val="a9"/>
              <w:overflowPunct/>
              <w:autoSpaceDE/>
              <w:adjustRightInd/>
              <w:spacing w:after="0"/>
              <w:rPr>
                <w:rFonts w:eastAsiaTheme="minorEastAsia"/>
                <w:szCs w:val="20"/>
                <w:lang w:eastAsia="ko-KR"/>
              </w:rPr>
            </w:pPr>
          </w:p>
          <w:p w14:paraId="2481A04D" w14:textId="77777777" w:rsidR="00B543BE" w:rsidRDefault="005D445A">
            <w:pPr>
              <w:pStyle w:val="a9"/>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correspoinding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BEF5E5A" w14:textId="77777777" w:rsidR="00B543BE" w:rsidRDefault="00B543BE">
            <w:pPr>
              <w:pStyle w:val="a9"/>
              <w:overflowPunct/>
              <w:autoSpaceDE/>
              <w:adjustRightInd/>
              <w:spacing w:after="0"/>
              <w:rPr>
                <w:rFonts w:eastAsiaTheme="minorEastAsia"/>
                <w:szCs w:val="20"/>
                <w:lang w:eastAsia="ko-KR"/>
              </w:rPr>
            </w:pPr>
          </w:p>
          <w:p w14:paraId="490354E6" w14:textId="77777777" w:rsidR="00B543BE" w:rsidRDefault="005D445A">
            <w:pPr>
              <w:pStyle w:val="a9"/>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1FDCC9DB"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B543BE" w14:paraId="579B3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2F703"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E8B0F6D"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57DB7A33"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19EBD9CF" w14:textId="77777777" w:rsidR="00B543BE" w:rsidRDefault="00B543BE">
            <w:pPr>
              <w:pStyle w:val="a9"/>
              <w:overflowPunct/>
              <w:autoSpaceDE/>
              <w:adjustRightInd/>
              <w:spacing w:after="0"/>
              <w:rPr>
                <w:rFonts w:eastAsiaTheme="minorEastAsia"/>
                <w:szCs w:val="20"/>
                <w:lang w:eastAsia="ko-KR"/>
              </w:rPr>
            </w:pPr>
          </w:p>
          <w:p w14:paraId="080FA787"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5B9AAAE7" w14:textId="77777777" w:rsidR="00B543BE" w:rsidRDefault="00B543BE">
            <w:pPr>
              <w:pStyle w:val="a9"/>
              <w:overflowPunct/>
              <w:autoSpaceDE/>
              <w:adjustRightInd/>
              <w:spacing w:after="0"/>
              <w:rPr>
                <w:rFonts w:eastAsiaTheme="minorEastAsia"/>
                <w:szCs w:val="20"/>
                <w:u w:val="single"/>
                <w:lang w:eastAsia="ko-KR"/>
              </w:rPr>
            </w:pPr>
          </w:p>
        </w:tc>
      </w:tr>
      <w:tr w:rsidR="00B543BE" w14:paraId="0A335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93DEE"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E9D23E" w14:textId="77777777" w:rsidR="00B543BE" w:rsidRDefault="005D445A">
            <w:pPr>
              <w:pStyle w:val="a9"/>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B543BE" w14:paraId="28B386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C636D"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38F3A12"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B543BE" w14:paraId="72927B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DAA0A" w14:textId="77777777" w:rsidR="00B543BE" w:rsidRDefault="005D445A">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AB0FACD" w14:textId="77777777" w:rsidR="00B543BE" w:rsidRDefault="005D445A">
            <w:pPr>
              <w:pStyle w:val="a9"/>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B543BE" w14:paraId="233A52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61BB2"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BE17460" w14:textId="77777777" w:rsidR="00B543BE" w:rsidRDefault="005D445A">
            <w:pPr>
              <w:pStyle w:val="a9"/>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B543BE" w14:paraId="7378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536FC"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CB2C8D" w14:textId="77777777" w:rsidR="00B543BE" w:rsidRDefault="005D445A">
            <w:pPr>
              <w:pStyle w:val="a9"/>
              <w:overflowPunct/>
              <w:autoSpaceDE/>
              <w:adjustRightInd/>
              <w:spacing w:after="0"/>
              <w:rPr>
                <w:lang w:eastAsia="zh-CN"/>
              </w:rPr>
            </w:pPr>
            <w:r>
              <w:rPr>
                <w:lang w:eastAsia="zh-CN"/>
              </w:rPr>
              <w:t>Highlighed the FFT utilization for further discussion.</w:t>
            </w:r>
          </w:p>
        </w:tc>
      </w:tr>
    </w:tbl>
    <w:p w14:paraId="01A55E42" w14:textId="77777777" w:rsidR="00B543BE" w:rsidRDefault="00B543BE">
      <w:pPr>
        <w:pStyle w:val="a9"/>
        <w:spacing w:after="0"/>
        <w:rPr>
          <w:rFonts w:ascii="Times New Roman" w:hAnsi="Times New Roman"/>
          <w:sz w:val="22"/>
          <w:szCs w:val="22"/>
          <w:lang w:val="sv-SE" w:eastAsia="zh-CN"/>
        </w:rPr>
      </w:pPr>
    </w:p>
    <w:p w14:paraId="401DB476" w14:textId="77777777" w:rsidR="00B543BE" w:rsidRDefault="00B543BE">
      <w:pPr>
        <w:pStyle w:val="a9"/>
        <w:spacing w:after="0"/>
        <w:rPr>
          <w:rFonts w:ascii="Times New Roman" w:hAnsi="Times New Roman"/>
          <w:sz w:val="22"/>
          <w:szCs w:val="22"/>
          <w:lang w:val="sv-SE" w:eastAsia="zh-CN"/>
        </w:rPr>
      </w:pPr>
    </w:p>
    <w:p w14:paraId="4EA0EC55"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E97598A" w14:textId="77777777" w:rsidR="00B543BE" w:rsidRDefault="00B543BE">
      <w:pPr>
        <w:pStyle w:val="a9"/>
        <w:spacing w:after="0"/>
        <w:rPr>
          <w:rFonts w:ascii="Times New Roman" w:hAnsi="Times New Roman"/>
          <w:sz w:val="22"/>
          <w:szCs w:val="22"/>
          <w:lang w:eastAsia="zh-CN"/>
        </w:rPr>
      </w:pPr>
    </w:p>
    <w:p w14:paraId="5F52C2BF" w14:textId="77777777" w:rsidR="00B543BE" w:rsidRDefault="005D445A">
      <w:pPr>
        <w:pStyle w:val="a9"/>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0505FB66" w14:textId="77777777" w:rsidR="00B543BE" w:rsidRDefault="00B543BE">
      <w:pPr>
        <w:pStyle w:val="a9"/>
        <w:spacing w:after="0"/>
        <w:rPr>
          <w:rFonts w:ascii="Times New Roman" w:hAnsi="Times New Roman"/>
          <w:sz w:val="22"/>
          <w:szCs w:val="22"/>
          <w:lang w:eastAsia="zh-CN"/>
        </w:rPr>
      </w:pPr>
    </w:p>
    <w:p w14:paraId="518A1BA5" w14:textId="77777777" w:rsidR="00B543BE" w:rsidRDefault="005D445A">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3A536D7F" w14:textId="77777777" w:rsidR="00B543BE" w:rsidRDefault="005D445A">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2D9C71D6" w14:textId="77777777" w:rsidR="00B543BE" w:rsidRDefault="005D445A">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65C7EA45" w14:textId="77777777" w:rsidR="00B543BE" w:rsidRDefault="00B543BE">
      <w:pPr>
        <w:pStyle w:val="a9"/>
        <w:spacing w:after="0"/>
        <w:ind w:left="720"/>
        <w:rPr>
          <w:rFonts w:ascii="Times New Roman" w:hAnsi="Times New Roman"/>
          <w:sz w:val="22"/>
          <w:szCs w:val="22"/>
          <w:lang w:eastAsia="zh-CN"/>
        </w:rPr>
      </w:pPr>
    </w:p>
    <w:p w14:paraId="41733681" w14:textId="77777777" w:rsidR="00B543BE" w:rsidRDefault="00B543BE">
      <w:pPr>
        <w:pStyle w:val="a9"/>
        <w:spacing w:after="0"/>
        <w:ind w:left="720"/>
        <w:rPr>
          <w:rFonts w:ascii="Times New Roman" w:hAnsi="Times New Roman"/>
          <w:sz w:val="22"/>
          <w:szCs w:val="22"/>
          <w:lang w:eastAsia="zh-CN"/>
        </w:rPr>
      </w:pPr>
    </w:p>
    <w:p w14:paraId="7BFEB9BE" w14:textId="77777777" w:rsidR="00B543BE" w:rsidRDefault="00B543BE">
      <w:pPr>
        <w:pStyle w:val="a9"/>
        <w:spacing w:after="0"/>
        <w:ind w:left="720"/>
        <w:rPr>
          <w:rFonts w:ascii="Times New Roman" w:hAnsi="Times New Roman"/>
          <w:sz w:val="22"/>
          <w:szCs w:val="22"/>
          <w:lang w:eastAsia="zh-CN"/>
        </w:rPr>
      </w:pPr>
    </w:p>
    <w:p w14:paraId="7628A7C7" w14:textId="77777777" w:rsidR="00B543BE" w:rsidRDefault="005D445A">
      <w:pPr>
        <w:pStyle w:val="a9"/>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10B983F1" w14:textId="77777777" w:rsidR="00B543BE" w:rsidRDefault="005D445A">
      <w:pPr>
        <w:pStyle w:val="a9"/>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80777C3" w14:textId="77777777" w:rsidR="00B543BE" w:rsidRDefault="00B543BE">
      <w:pPr>
        <w:pStyle w:val="a9"/>
        <w:spacing w:after="0"/>
        <w:rPr>
          <w:rFonts w:ascii="Times New Roman" w:hAnsi="Times New Roman"/>
          <w:sz w:val="22"/>
          <w:szCs w:val="22"/>
          <w:lang w:eastAsia="zh-CN"/>
        </w:rPr>
      </w:pPr>
    </w:p>
    <w:p w14:paraId="118A4B0F" w14:textId="77777777" w:rsidR="00B543BE" w:rsidRDefault="00B543BE">
      <w:pPr>
        <w:pStyle w:val="a9"/>
        <w:spacing w:after="0"/>
        <w:rPr>
          <w:rFonts w:ascii="Times New Roman" w:hAnsi="Times New Roman"/>
          <w:sz w:val="22"/>
          <w:szCs w:val="22"/>
          <w:lang w:eastAsia="zh-CN"/>
        </w:rPr>
      </w:pPr>
    </w:p>
    <w:p w14:paraId="016E426A" w14:textId="77777777" w:rsidR="00B543BE" w:rsidRDefault="00B543BE">
      <w:pPr>
        <w:pStyle w:val="a9"/>
        <w:spacing w:after="0"/>
        <w:rPr>
          <w:rFonts w:ascii="Times New Roman" w:hAnsi="Times New Roman"/>
          <w:sz w:val="22"/>
          <w:szCs w:val="22"/>
          <w:lang w:eastAsia="zh-CN"/>
        </w:rPr>
      </w:pPr>
    </w:p>
    <w:p w14:paraId="7DF68650"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80D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8BB8E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415574" w14:textId="77777777" w:rsidR="00B543BE" w:rsidRDefault="005D445A">
            <w:pPr>
              <w:spacing w:after="0"/>
              <w:rPr>
                <w:lang w:val="sv-SE"/>
              </w:rPr>
            </w:pPr>
            <w:r>
              <w:rPr>
                <w:rStyle w:val="af3"/>
                <w:color w:val="000000"/>
                <w:lang w:val="sv-SE"/>
              </w:rPr>
              <w:t>Comments on (2)</w:t>
            </w:r>
          </w:p>
        </w:tc>
      </w:tr>
      <w:tr w:rsidR="00B543BE" w14:paraId="6D09B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6B5C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9793B0" w14:textId="77777777" w:rsidR="00B543BE" w:rsidRDefault="005D445A">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543BE" w14:paraId="39A78C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DF7DE"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95AC0E9" w14:textId="77777777" w:rsidR="00B543BE" w:rsidRDefault="005D445A">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543BE" w14:paraId="390D3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5EC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31D6089" w14:textId="77777777" w:rsidR="00B543BE" w:rsidRDefault="005D445A">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543BE" w14:paraId="7EEC08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F606A" w14:textId="77777777" w:rsidR="00B543BE" w:rsidRDefault="005D445A">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DC2A2CB" w14:textId="77777777" w:rsidR="00B543BE" w:rsidRDefault="005D445A">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543BE" w14:paraId="72C8F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D965A" w14:textId="77777777" w:rsidR="00B543BE" w:rsidRDefault="005D445A">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1DC2DA" w14:textId="77777777" w:rsidR="00B543BE" w:rsidRDefault="005D445A">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543BE" w14:paraId="2CA651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6F33F" w14:textId="77777777" w:rsidR="00B543BE" w:rsidRDefault="005D445A">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55E7A8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348E4656" w14:textId="77777777" w:rsidR="00B543BE" w:rsidRDefault="00B543BE">
            <w:pPr>
              <w:pStyle w:val="a9"/>
              <w:spacing w:after="0"/>
              <w:ind w:left="720"/>
              <w:rPr>
                <w:rFonts w:ascii="Times New Roman" w:hAnsi="Times New Roman"/>
                <w:sz w:val="22"/>
                <w:szCs w:val="22"/>
                <w:lang w:eastAsia="zh-CN"/>
              </w:rPr>
            </w:pPr>
          </w:p>
          <w:p w14:paraId="512D0FCE" w14:textId="77777777" w:rsidR="00B543BE" w:rsidRDefault="005D445A">
            <w:pPr>
              <w:pStyle w:val="a9"/>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48C44560" w14:textId="77777777" w:rsidR="00B543BE" w:rsidRDefault="00B543BE">
            <w:pPr>
              <w:overflowPunct/>
              <w:autoSpaceDE/>
              <w:adjustRightInd/>
              <w:spacing w:after="0"/>
              <w:rPr>
                <w:rFonts w:eastAsiaTheme="minorEastAsia"/>
                <w:lang w:val="sv-SE" w:eastAsia="ko-KR"/>
              </w:rPr>
            </w:pPr>
          </w:p>
        </w:tc>
      </w:tr>
      <w:tr w:rsidR="00B543BE" w14:paraId="5BAF21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4713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AF7B388" w14:textId="77777777" w:rsidR="00B543BE" w:rsidRDefault="005D445A">
            <w:pPr>
              <w:pStyle w:val="a9"/>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543BE" w14:paraId="7902D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1512"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02651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543BE" w14:paraId="0A186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118E0"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4575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543BE" w14:paraId="6B5608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F91D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5A5AB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B543BE" w14:paraId="2DDAC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5B12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FBAD71A" w14:textId="77777777" w:rsidR="00B543BE" w:rsidRDefault="005D445A">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B543BE" w14:paraId="1DFD63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12C1E"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664F6C"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2A019184" w14:textId="77777777" w:rsidR="00B543BE" w:rsidRDefault="00B543BE">
            <w:pPr>
              <w:overflowPunct/>
              <w:autoSpaceDE/>
              <w:adjustRightInd/>
              <w:spacing w:after="0"/>
              <w:rPr>
                <w:rFonts w:eastAsia="MS Mincho"/>
                <w:lang w:val="sv-SE" w:eastAsia="ja-JP"/>
              </w:rPr>
            </w:pPr>
          </w:p>
          <w:p w14:paraId="19384009" w14:textId="77777777" w:rsidR="00B543BE" w:rsidRDefault="005D445A">
            <w:pPr>
              <w:pStyle w:val="a9"/>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B543BE" w14:paraId="009EC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451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BDDA20D" w14:textId="77777777" w:rsidR="00B543BE" w:rsidRDefault="005D445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B543BE" w14:paraId="2957B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4C4B9"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17BE7CB" w14:textId="77777777" w:rsidR="00B543BE" w:rsidRDefault="005D445A">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79781BFA" w14:textId="77777777" w:rsidR="00B543BE" w:rsidRDefault="005D445A">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0FD63FBB" w14:textId="77777777" w:rsidR="00B543BE" w:rsidRDefault="005D445A">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B543BE" w14:paraId="6EB588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616A4"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43F6293" w14:textId="77777777" w:rsidR="00B543BE" w:rsidRDefault="005D445A">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543BE" w14:paraId="1912A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E13CA"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5F59F4D6"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B543BE" w14:paraId="5756F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28DF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9E33AC" w14:textId="77777777" w:rsidR="00B543BE" w:rsidRDefault="005D445A">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6B3124A0" w14:textId="77777777" w:rsidR="00B543BE" w:rsidRDefault="005D445A">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B543BE" w14:paraId="34165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AD021" w14:textId="77777777" w:rsidR="00B543BE" w:rsidRDefault="005D445A">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B8F50AA" w14:textId="77777777" w:rsidR="00B543BE" w:rsidRDefault="005D445A">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B543BE" w14:paraId="473338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F88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408F887" w14:textId="77777777" w:rsidR="00B543BE" w:rsidRDefault="005D445A">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1316B737" w14:textId="77777777" w:rsidR="00B543BE" w:rsidRDefault="00B543BE">
      <w:pPr>
        <w:pStyle w:val="a9"/>
        <w:spacing w:after="0"/>
        <w:rPr>
          <w:rFonts w:ascii="Times New Roman" w:hAnsi="Times New Roman"/>
          <w:sz w:val="22"/>
          <w:szCs w:val="22"/>
          <w:lang w:val="sv-SE" w:eastAsia="zh-CN"/>
        </w:rPr>
      </w:pPr>
    </w:p>
    <w:p w14:paraId="697F68EF" w14:textId="77777777" w:rsidR="00B543BE" w:rsidRDefault="00B543BE">
      <w:pPr>
        <w:pStyle w:val="a9"/>
        <w:spacing w:after="0"/>
        <w:rPr>
          <w:rFonts w:ascii="Times New Roman" w:hAnsi="Times New Roman"/>
          <w:sz w:val="22"/>
          <w:szCs w:val="22"/>
          <w:lang w:eastAsia="zh-CN"/>
        </w:rPr>
      </w:pPr>
    </w:p>
    <w:p w14:paraId="57E97C41"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350A4E1" w14:textId="77777777" w:rsidR="00B543BE" w:rsidRDefault="00B543BE">
      <w:pPr>
        <w:pStyle w:val="a9"/>
        <w:spacing w:after="0"/>
        <w:rPr>
          <w:rFonts w:ascii="Times New Roman" w:hAnsi="Times New Roman"/>
          <w:sz w:val="22"/>
          <w:szCs w:val="22"/>
          <w:lang w:eastAsia="zh-CN"/>
        </w:rPr>
      </w:pPr>
    </w:p>
    <w:p w14:paraId="37D2085B" w14:textId="77777777" w:rsidR="00B543BE" w:rsidRDefault="005D445A">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0F9762E1" w14:textId="77777777" w:rsidR="00B543BE" w:rsidRDefault="00B543BE">
      <w:pPr>
        <w:pStyle w:val="a9"/>
        <w:spacing w:after="0"/>
        <w:rPr>
          <w:rFonts w:ascii="Times New Roman" w:hAnsi="Times New Roman"/>
          <w:sz w:val="22"/>
          <w:szCs w:val="22"/>
          <w:lang w:eastAsia="zh-CN"/>
        </w:rPr>
      </w:pPr>
    </w:p>
    <w:p w14:paraId="3DB900B8" w14:textId="77777777" w:rsidR="00B543BE" w:rsidRDefault="005D445A">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D5D6869" w14:textId="77777777" w:rsidR="00B543BE" w:rsidRDefault="005D445A">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37B6E9F" w14:textId="77777777" w:rsidR="00B543BE" w:rsidRDefault="005D445A">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14F8196" w14:textId="77777777" w:rsidR="00B543BE" w:rsidRDefault="005D445A">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22B1755" w14:textId="77777777" w:rsidR="00B543BE" w:rsidRDefault="005D445A">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5A2AE86D" w14:textId="77777777" w:rsidR="00B543BE" w:rsidRDefault="005D445A">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3B23818D" w14:textId="77777777" w:rsidR="00B543BE" w:rsidRDefault="005D445A">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5C2DE3E6"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78CDB0C" w14:textId="77777777" w:rsidR="00B543BE" w:rsidRDefault="005D445A">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21BC5C2A"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522873F3"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74F5100F"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8760708" w14:textId="77777777" w:rsidR="00B543BE" w:rsidRDefault="005D445A">
      <w:pPr>
        <w:pStyle w:val="a9"/>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62F8BA36" w14:textId="77777777" w:rsidR="00B543BE" w:rsidRDefault="005D445A">
      <w:pPr>
        <w:pStyle w:val="a9"/>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7B0C90A4"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C15DA6A" w14:textId="77777777" w:rsidR="00B543BE" w:rsidRDefault="005D445A">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D68F1A4" w14:textId="77777777" w:rsidR="00B543BE" w:rsidRDefault="005D445A">
      <w:pPr>
        <w:pStyle w:val="a9"/>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1E0B1851"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2AB098F2" w14:textId="77777777" w:rsidR="00B543BE" w:rsidRDefault="005D445A">
      <w:pPr>
        <w:pStyle w:val="a9"/>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3E83442"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E29B899" w14:textId="77777777" w:rsidR="00B543BE" w:rsidRDefault="005D445A">
      <w:pPr>
        <w:pStyle w:val="a9"/>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719B7948"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488A5BB"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394AEA66" w14:textId="77777777" w:rsidR="00B543BE" w:rsidRDefault="005D445A">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0A0F2173"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0182FCD1"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9298EB5" w14:textId="77777777" w:rsidR="00B543BE" w:rsidRDefault="005D445A">
      <w:pPr>
        <w:pStyle w:val="a9"/>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6A5472BF"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4C2E92F" w14:textId="77777777" w:rsidR="00B543BE" w:rsidRDefault="005D445A">
      <w:pPr>
        <w:pStyle w:val="a9"/>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04787F81"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DC019A9"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DA518CC" w14:textId="77777777" w:rsidR="00B543BE" w:rsidRDefault="00B543BE">
      <w:pPr>
        <w:pStyle w:val="a9"/>
        <w:spacing w:after="0"/>
        <w:rPr>
          <w:rFonts w:ascii="Times New Roman" w:hAnsi="Times New Roman"/>
          <w:sz w:val="22"/>
          <w:szCs w:val="22"/>
          <w:lang w:eastAsia="zh-CN"/>
        </w:rPr>
      </w:pPr>
    </w:p>
    <w:p w14:paraId="71B530FC"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3D946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251C8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0696" w14:textId="77777777" w:rsidR="00B543BE" w:rsidRDefault="005D445A">
            <w:pPr>
              <w:spacing w:after="0"/>
              <w:rPr>
                <w:b/>
                <w:bCs/>
                <w:lang w:val="sv-SE"/>
              </w:rPr>
            </w:pPr>
            <w:r>
              <w:rPr>
                <w:rStyle w:val="af3"/>
                <w:color w:val="000000"/>
                <w:lang w:val="sv-SE"/>
              </w:rPr>
              <w:t>Comments on (3)</w:t>
            </w:r>
          </w:p>
        </w:tc>
      </w:tr>
      <w:tr w:rsidR="00B543BE" w14:paraId="49633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28963"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A0D5244" w14:textId="77777777" w:rsidR="00B543BE" w:rsidRDefault="005D445A">
            <w:pPr>
              <w:spacing w:after="0"/>
              <w:rPr>
                <w:lang w:eastAsia="zh-CN"/>
              </w:rPr>
            </w:pPr>
            <w:r>
              <w:rPr>
                <w:lang w:eastAsia="zh-CN"/>
              </w:rPr>
              <w:t>[Potential Enhancements to DM-RS]</w:t>
            </w:r>
          </w:p>
          <w:p w14:paraId="3C19B021" w14:textId="77777777" w:rsidR="00B543BE" w:rsidRDefault="005D445A">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4086A905" w14:textId="77777777" w:rsidR="00B543BE" w:rsidRDefault="00B543BE">
            <w:pPr>
              <w:spacing w:after="0"/>
              <w:rPr>
                <w:lang w:eastAsia="zh-CN"/>
              </w:rPr>
            </w:pPr>
          </w:p>
          <w:p w14:paraId="090F0627" w14:textId="77777777" w:rsidR="00B543BE" w:rsidRDefault="005D445A">
            <w:pPr>
              <w:spacing w:after="0"/>
              <w:rPr>
                <w:lang w:eastAsia="zh-CN"/>
              </w:rPr>
            </w:pPr>
            <w:r>
              <w:rPr>
                <w:lang w:eastAsia="zh-CN"/>
              </w:rPr>
              <w:t>3 c vii) We prefer to remove this bullet. With proper de-ICI filtering, PTRS enhancement is not needed.</w:t>
            </w:r>
          </w:p>
          <w:p w14:paraId="206BB7C6" w14:textId="77777777" w:rsidR="00B543BE" w:rsidRDefault="00B543BE">
            <w:pPr>
              <w:overflowPunct/>
              <w:autoSpaceDE/>
              <w:adjustRightInd/>
              <w:spacing w:after="0"/>
              <w:rPr>
                <w:lang w:val="sv-SE" w:eastAsia="zh-CN"/>
              </w:rPr>
            </w:pPr>
          </w:p>
          <w:p w14:paraId="5F75E3D8" w14:textId="77777777" w:rsidR="00B543BE" w:rsidRDefault="005D445A">
            <w:pPr>
              <w:overflowPunct/>
              <w:autoSpaceDE/>
              <w:adjustRightInd/>
              <w:spacing w:after="0"/>
              <w:rPr>
                <w:lang w:val="sv-SE" w:eastAsia="zh-CN"/>
              </w:rPr>
            </w:pPr>
            <w:r>
              <w:rPr>
                <w:lang w:val="sv-SE" w:eastAsia="zh-CN"/>
              </w:rPr>
              <w:t>3 d vii) This impacts multiple specs:</w:t>
            </w:r>
          </w:p>
          <w:p w14:paraId="48B2C928" w14:textId="77777777" w:rsidR="00B543BE" w:rsidRDefault="005D445A">
            <w:pPr>
              <w:pStyle w:val="a9"/>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DDBEEC2" w14:textId="77777777" w:rsidR="00B543BE" w:rsidRDefault="00B543BE">
            <w:pPr>
              <w:overflowPunct/>
              <w:autoSpaceDE/>
              <w:adjustRightInd/>
              <w:spacing w:after="0"/>
              <w:rPr>
                <w:lang w:eastAsia="zh-CN"/>
              </w:rPr>
            </w:pPr>
          </w:p>
        </w:tc>
      </w:tr>
      <w:tr w:rsidR="00B543BE" w14:paraId="5AB84C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57618" w14:textId="77777777" w:rsidR="00B543BE" w:rsidRDefault="005D445A">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6E0757F" w14:textId="77777777" w:rsidR="00B543BE" w:rsidRDefault="005D445A">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2C086FDD" w14:textId="77777777" w:rsidR="00B543BE" w:rsidRDefault="005D445A">
            <w:pPr>
              <w:spacing w:after="0"/>
              <w:rPr>
                <w:lang w:eastAsia="zh-CN"/>
              </w:rPr>
            </w:pPr>
            <w:r>
              <w:rPr>
                <w:lang w:eastAsia="zh-CN"/>
              </w:rPr>
              <w:t>Agree with Ericsson’s proposed update to 3 d vii)</w:t>
            </w:r>
          </w:p>
        </w:tc>
      </w:tr>
      <w:tr w:rsidR="00B543BE" w14:paraId="335066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1FA5B"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FE5D5C" w14:textId="77777777" w:rsidR="00B543BE" w:rsidRDefault="005D445A">
            <w:pPr>
              <w:spacing w:after="0"/>
              <w:rPr>
                <w:lang w:eastAsia="zh-CN"/>
              </w:rPr>
            </w:pPr>
            <w:r>
              <w:rPr>
                <w:lang w:eastAsia="zh-CN"/>
              </w:rPr>
              <w:t xml:space="preserve">We support Moderator’s proposal with removing all brackets. </w:t>
            </w:r>
          </w:p>
        </w:tc>
      </w:tr>
      <w:tr w:rsidR="00B543BE" w14:paraId="02B3A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0225C"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2ED3B" w14:textId="77777777" w:rsidR="00B543BE" w:rsidRDefault="005D445A">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543BE" w14:paraId="734D5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858E1" w14:textId="77777777" w:rsidR="00B543BE" w:rsidRDefault="005D445A">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E67A84" w14:textId="77777777" w:rsidR="00B543BE" w:rsidRDefault="005D445A">
            <w:pPr>
              <w:pStyle w:val="a9"/>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32F71570" w14:textId="77777777" w:rsidR="00B543BE" w:rsidRDefault="00B543BE">
            <w:pPr>
              <w:pStyle w:val="a9"/>
              <w:spacing w:after="0"/>
              <w:rPr>
                <w:lang w:val="sv-SE" w:eastAsia="zh-CN"/>
              </w:rPr>
            </w:pPr>
          </w:p>
          <w:p w14:paraId="4BFE2A5A" w14:textId="77777777" w:rsidR="00B543BE" w:rsidRDefault="005D445A">
            <w:pPr>
              <w:pStyle w:val="a9"/>
              <w:spacing w:after="0"/>
              <w:rPr>
                <w:lang w:val="sv-SE" w:eastAsia="zh-CN"/>
              </w:rPr>
            </w:pPr>
            <w:r>
              <w:rPr>
                <w:lang w:val="sv-SE" w:eastAsia="zh-CN"/>
              </w:rPr>
              <w:t>Depends on delay spread of the scenario</w:t>
            </w:r>
          </w:p>
          <w:p w14:paraId="70AB8F2A" w14:textId="77777777" w:rsidR="00B543BE" w:rsidRDefault="00B543BE">
            <w:pPr>
              <w:pStyle w:val="a9"/>
              <w:spacing w:after="0"/>
              <w:rPr>
                <w:lang w:val="sv-SE" w:eastAsia="zh-CN"/>
              </w:rPr>
            </w:pPr>
          </w:p>
          <w:p w14:paraId="00A0419C" w14:textId="77777777" w:rsidR="00B543BE" w:rsidRDefault="005D445A">
            <w:pPr>
              <w:pStyle w:val="a9"/>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1F01C12F" w14:textId="77777777" w:rsidR="00B543BE" w:rsidRDefault="00B543BE">
            <w:pPr>
              <w:overflowPunct/>
              <w:autoSpaceDE/>
              <w:adjustRightInd/>
              <w:spacing w:after="0"/>
              <w:rPr>
                <w:lang w:eastAsia="zh-CN"/>
              </w:rPr>
            </w:pPr>
          </w:p>
          <w:p w14:paraId="215CF4CE" w14:textId="77777777" w:rsidR="00B543BE" w:rsidRDefault="005D445A">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062841D1" w14:textId="77777777" w:rsidR="00B543BE" w:rsidRDefault="00B543BE">
            <w:pPr>
              <w:overflowPunct/>
              <w:autoSpaceDE/>
              <w:adjustRightInd/>
              <w:spacing w:after="0"/>
              <w:rPr>
                <w:lang w:eastAsia="zh-CN"/>
              </w:rPr>
            </w:pPr>
          </w:p>
          <w:p w14:paraId="5171A8E2" w14:textId="77777777" w:rsidR="00B543BE" w:rsidRDefault="005D445A">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1068BFE8" w14:textId="77777777" w:rsidR="00B543BE" w:rsidRDefault="00B543BE">
            <w:pPr>
              <w:overflowPunct/>
              <w:autoSpaceDE/>
              <w:adjustRightInd/>
              <w:spacing w:after="0"/>
              <w:rPr>
                <w:sz w:val="22"/>
                <w:szCs w:val="22"/>
                <w:lang w:eastAsia="zh-CN"/>
              </w:rPr>
            </w:pPr>
          </w:p>
          <w:p w14:paraId="1D96E254" w14:textId="77777777" w:rsidR="00B543BE" w:rsidRDefault="005D445A">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40756916" w14:textId="77777777" w:rsidR="00B543BE" w:rsidRDefault="00B543BE">
            <w:pPr>
              <w:spacing w:after="0"/>
              <w:rPr>
                <w:rFonts w:eastAsia="MS Mincho"/>
                <w:lang w:eastAsia="ja-JP"/>
              </w:rPr>
            </w:pPr>
          </w:p>
        </w:tc>
      </w:tr>
      <w:tr w:rsidR="00B543BE" w14:paraId="0CE238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8B5DE" w14:textId="77777777" w:rsidR="00B543BE" w:rsidRDefault="005D445A">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0135ED6E" w14:textId="77777777" w:rsidR="00B543BE" w:rsidRDefault="005D445A">
            <w:pPr>
              <w:pStyle w:val="a9"/>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B543BE" w14:paraId="7079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F1E8D"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693FC26" w14:textId="77777777" w:rsidR="00B543BE" w:rsidRDefault="005D445A">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063D15C6" w14:textId="77777777" w:rsidR="00B543BE" w:rsidRDefault="005D445A">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543BE" w14:paraId="6622F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9728"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62C4C2" w14:textId="77777777" w:rsidR="00B543BE" w:rsidRDefault="005D445A">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B543BE" w14:paraId="2583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45BF7" w14:textId="77777777" w:rsidR="00B543BE" w:rsidRDefault="005D445A">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8F90D64" w14:textId="77777777" w:rsidR="00B543BE" w:rsidRDefault="005D445A">
            <w:pPr>
              <w:pStyle w:val="a9"/>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B543BE" w14:paraId="05BCA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5419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C32343" w14:textId="77777777" w:rsidR="00B543BE" w:rsidRDefault="005D445A">
            <w:pPr>
              <w:pStyle w:val="a9"/>
              <w:overflowPunct/>
              <w:autoSpaceDE/>
              <w:adjustRightInd/>
              <w:rPr>
                <w:szCs w:val="20"/>
                <w:lang w:eastAsia="zh-CN"/>
              </w:rPr>
            </w:pPr>
            <w:r>
              <w:rPr>
                <w:rFonts w:hint="eastAsia"/>
                <w:szCs w:val="20"/>
                <w:lang w:eastAsia="zh-CN"/>
              </w:rPr>
              <w:t>Bullet 2c: correct typo CORESET (not CORSET)</w:t>
            </w:r>
          </w:p>
          <w:p w14:paraId="0D2CAB84" w14:textId="77777777" w:rsidR="00B543BE" w:rsidRDefault="00B543BE">
            <w:pPr>
              <w:pStyle w:val="a9"/>
              <w:overflowPunct/>
              <w:autoSpaceDE/>
              <w:adjustRightInd/>
              <w:rPr>
                <w:szCs w:val="20"/>
                <w:lang w:eastAsia="zh-CN"/>
              </w:rPr>
            </w:pPr>
          </w:p>
        </w:tc>
      </w:tr>
      <w:tr w:rsidR="00B543BE" w14:paraId="49D53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3862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F2E7FB3" w14:textId="77777777" w:rsidR="00B543BE" w:rsidRDefault="005D445A">
            <w:pPr>
              <w:pStyle w:val="a9"/>
              <w:spacing w:after="0"/>
              <w:rPr>
                <w:lang w:val="sv-SE" w:eastAsia="zh-CN"/>
              </w:rPr>
            </w:pPr>
            <w:r>
              <w:rPr>
                <w:rFonts w:hint="eastAsia"/>
                <w:lang w:val="sv-SE" w:eastAsia="zh-CN"/>
              </w:rPr>
              <w:t>3c/v: to remove the brackets</w:t>
            </w:r>
          </w:p>
          <w:p w14:paraId="45E5E7B2" w14:textId="77777777" w:rsidR="00B543BE" w:rsidRDefault="005D445A">
            <w:pPr>
              <w:pStyle w:val="a9"/>
              <w:spacing w:after="0"/>
              <w:rPr>
                <w:lang w:val="sv-SE" w:eastAsia="zh-CN"/>
              </w:rPr>
            </w:pPr>
            <w:r>
              <w:rPr>
                <w:lang w:val="sv-SE" w:eastAsia="zh-CN"/>
              </w:rPr>
              <w:t>3d/v: to remove the brackets</w:t>
            </w:r>
          </w:p>
          <w:p w14:paraId="1FF66032" w14:textId="77777777" w:rsidR="00B543BE" w:rsidRDefault="005D445A">
            <w:pPr>
              <w:pStyle w:val="a9"/>
              <w:spacing w:after="0"/>
              <w:rPr>
                <w:lang w:val="sv-SE" w:eastAsia="zh-CN"/>
              </w:rPr>
            </w:pPr>
            <w:r>
              <w:rPr>
                <w:lang w:val="sv-SE" w:eastAsia="zh-CN"/>
              </w:rPr>
              <w:t>3d/vii: agree with Nokia</w:t>
            </w:r>
          </w:p>
        </w:tc>
      </w:tr>
      <w:tr w:rsidR="00B543BE" w14:paraId="6DAF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6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E20DC48" w14:textId="77777777" w:rsidR="00B543BE" w:rsidRDefault="005D445A">
            <w:pPr>
              <w:pStyle w:val="a9"/>
              <w:spacing w:after="0"/>
              <w:rPr>
                <w:lang w:val="sv-SE" w:eastAsia="zh-CN"/>
              </w:rPr>
            </w:pPr>
            <w:r>
              <w:rPr>
                <w:lang w:val="sv-SE" w:eastAsia="zh-CN"/>
              </w:rPr>
              <w:t>Are fine with Moderator’s proposal</w:t>
            </w:r>
          </w:p>
        </w:tc>
      </w:tr>
      <w:tr w:rsidR="00B543BE" w14:paraId="348C22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5660C"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688A3D" w14:textId="77777777" w:rsidR="00B543BE" w:rsidRDefault="005D445A">
            <w:pPr>
              <w:pStyle w:val="a9"/>
              <w:spacing w:after="0"/>
              <w:rPr>
                <w:lang w:val="sv-SE" w:eastAsia="zh-CN"/>
              </w:rPr>
            </w:pPr>
            <w:r>
              <w:rPr>
                <w:lang w:val="sv-SE" w:eastAsia="zh-CN"/>
              </w:rPr>
              <w:t>Corrected typo, CORESET.</w:t>
            </w:r>
          </w:p>
        </w:tc>
      </w:tr>
      <w:tr w:rsidR="00B543BE" w14:paraId="71B981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92425" w14:textId="77777777" w:rsidR="00B543BE" w:rsidRDefault="005D445A">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028C9F59" w14:textId="77777777" w:rsidR="00B543BE" w:rsidRDefault="005D445A">
            <w:pPr>
              <w:pStyle w:val="a9"/>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7C9CF34" w14:textId="77777777" w:rsidR="00B543BE" w:rsidRDefault="00B543BE">
            <w:pPr>
              <w:pStyle w:val="a9"/>
              <w:spacing w:after="0"/>
              <w:rPr>
                <w:lang w:val="sv-SE" w:eastAsia="zh-CN"/>
              </w:rPr>
            </w:pPr>
          </w:p>
          <w:p w14:paraId="441EEEBC" w14:textId="77777777" w:rsidR="00B543BE" w:rsidRDefault="005D445A">
            <w:pPr>
              <w:pStyle w:val="a9"/>
              <w:spacing w:after="0"/>
              <w:rPr>
                <w:lang w:val="sv-SE" w:eastAsia="zh-CN"/>
              </w:rPr>
            </w:pPr>
            <w:r>
              <w:rPr>
                <w:lang w:val="sv-SE" w:eastAsia="zh-CN"/>
              </w:rPr>
              <w:t>We still see no need for ECP, so we suggest that bullet 3-c-i is removed</w:t>
            </w:r>
          </w:p>
        </w:tc>
      </w:tr>
      <w:tr w:rsidR="00B543BE" w14:paraId="6A97F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726D" w14:textId="77777777" w:rsidR="00B543BE" w:rsidRDefault="005D445A">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67B504" w14:textId="77777777" w:rsidR="00B543BE" w:rsidRDefault="005D445A">
            <w:pPr>
              <w:pStyle w:val="a9"/>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B543BE" w14:paraId="6D268B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ECD72" w14:textId="77777777" w:rsidR="00B543BE" w:rsidRDefault="005D445A">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85C6F4C" w14:textId="77777777" w:rsidR="00B543BE" w:rsidRDefault="005D445A">
            <w:pPr>
              <w:pStyle w:val="a9"/>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B543BE" w14:paraId="21698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46A1"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1068001" w14:textId="77777777" w:rsidR="00B543BE" w:rsidRDefault="005D445A">
            <w:pPr>
              <w:pStyle w:val="a9"/>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B543BE" w14:paraId="2F25D9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C1038"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A872F13" w14:textId="77777777" w:rsidR="00B543BE" w:rsidRDefault="005D445A">
            <w:pPr>
              <w:pStyle w:val="a9"/>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A27F8DA" w14:textId="77777777" w:rsidR="00B543BE" w:rsidRDefault="00B543BE">
      <w:pPr>
        <w:pStyle w:val="a9"/>
        <w:spacing w:after="0"/>
        <w:rPr>
          <w:rFonts w:ascii="Times New Roman" w:hAnsi="Times New Roman"/>
          <w:sz w:val="22"/>
          <w:szCs w:val="22"/>
          <w:lang w:eastAsia="zh-CN"/>
        </w:rPr>
      </w:pPr>
    </w:p>
    <w:p w14:paraId="4A82A367" w14:textId="77777777" w:rsidR="00B543BE" w:rsidRDefault="00B543BE">
      <w:pPr>
        <w:pStyle w:val="a9"/>
        <w:spacing w:after="0"/>
        <w:rPr>
          <w:rFonts w:ascii="Times New Roman" w:hAnsi="Times New Roman"/>
          <w:sz w:val="22"/>
          <w:szCs w:val="22"/>
          <w:lang w:eastAsia="zh-CN"/>
        </w:rPr>
      </w:pPr>
    </w:p>
    <w:p w14:paraId="10C388F4" w14:textId="77777777" w:rsidR="00B543BE" w:rsidRDefault="005D445A">
      <w:pPr>
        <w:pStyle w:val="5"/>
        <w:rPr>
          <w:lang w:eastAsia="zh-CN"/>
        </w:rPr>
      </w:pPr>
      <w:r>
        <w:rPr>
          <w:lang w:eastAsia="zh-CN"/>
        </w:rPr>
        <w:t>Conclusions from GTW Session:</w:t>
      </w:r>
    </w:p>
    <w:p w14:paraId="3869A6A6" w14:textId="77777777" w:rsidR="00B543BE" w:rsidRDefault="005D445A">
      <w:pPr>
        <w:rPr>
          <w:lang w:eastAsia="zh-CN"/>
        </w:rPr>
      </w:pPr>
      <w:r>
        <w:rPr>
          <w:highlight w:val="green"/>
          <w:lang w:eastAsia="zh-CN"/>
        </w:rPr>
        <w:t>Agreement:</w:t>
      </w:r>
    </w:p>
    <w:p w14:paraId="482AF603" w14:textId="77777777" w:rsidR="00B543BE" w:rsidRDefault="005D445A">
      <w:r>
        <w:t>Capture the following observations in the TR. Editorial modifications and changes to references can be made when capturing the observations in the TR.</w:t>
      </w:r>
    </w:p>
    <w:p w14:paraId="332CA469" w14:textId="77777777" w:rsidR="00B543BE" w:rsidRDefault="005D445A">
      <w:pPr>
        <w:pStyle w:val="a9"/>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52AC2962" w14:textId="77777777" w:rsidR="00B543BE" w:rsidRDefault="005D445A">
      <w:pPr>
        <w:pStyle w:val="a9"/>
        <w:numPr>
          <w:ilvl w:val="0"/>
          <w:numId w:val="37"/>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1BC7B41" w14:textId="77777777" w:rsidR="00B543BE" w:rsidRDefault="005D445A">
      <w:pPr>
        <w:pStyle w:val="a9"/>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26D1409C" w14:textId="77777777" w:rsidR="00B543BE" w:rsidRDefault="005D445A">
      <w:pPr>
        <w:pStyle w:val="a9"/>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4A86BE6" w14:textId="77777777" w:rsidR="00B543BE" w:rsidRDefault="005D445A">
      <w:pPr>
        <w:pStyle w:val="a9"/>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403E7C" w14:textId="77777777" w:rsidR="00B543BE" w:rsidRDefault="005D445A">
      <w:pPr>
        <w:pStyle w:val="a9"/>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7A9CC0E" w14:textId="77777777" w:rsidR="00B543BE" w:rsidRDefault="00B543BE">
      <w:pPr>
        <w:pStyle w:val="a9"/>
        <w:spacing w:after="0"/>
        <w:rPr>
          <w:rFonts w:ascii="Times New Roman" w:hAnsi="Times New Roman"/>
          <w:sz w:val="22"/>
          <w:szCs w:val="22"/>
          <w:lang w:eastAsia="zh-CN"/>
        </w:rPr>
      </w:pPr>
    </w:p>
    <w:p w14:paraId="6805E09E" w14:textId="77777777" w:rsidR="00B543BE" w:rsidRDefault="005D445A">
      <w:pPr>
        <w:rPr>
          <w:lang w:eastAsia="zh-CN"/>
        </w:rPr>
      </w:pPr>
      <w:r>
        <w:rPr>
          <w:highlight w:val="green"/>
          <w:lang w:eastAsia="zh-CN"/>
        </w:rPr>
        <w:t>Agreement:</w:t>
      </w:r>
    </w:p>
    <w:p w14:paraId="4486FBB1"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729D8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0D1210EC"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091FEF27"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29264E3C"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3D942DF0"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78B3175E"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0994606C"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C43B8AC" w14:textId="77777777" w:rsidR="00B543BE" w:rsidRDefault="00B543BE">
      <w:pPr>
        <w:pStyle w:val="a9"/>
        <w:spacing w:after="0"/>
        <w:rPr>
          <w:rFonts w:ascii="Times New Roman" w:hAnsi="Times New Roman"/>
          <w:sz w:val="22"/>
          <w:szCs w:val="22"/>
          <w:lang w:eastAsia="zh-CN"/>
        </w:rPr>
      </w:pPr>
    </w:p>
    <w:p w14:paraId="6D10631E" w14:textId="77777777" w:rsidR="00B543BE" w:rsidRDefault="005D445A">
      <w:pPr>
        <w:rPr>
          <w:lang w:eastAsia="zh-CN"/>
        </w:rPr>
      </w:pPr>
      <w:r>
        <w:rPr>
          <w:highlight w:val="green"/>
          <w:lang w:eastAsia="zh-CN"/>
        </w:rPr>
        <w:t>Agreement:</w:t>
      </w:r>
    </w:p>
    <w:p w14:paraId="28B75E6D" w14:textId="77777777" w:rsidR="00B543BE" w:rsidRDefault="005D445A">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DAE3E10" w14:textId="77777777" w:rsidR="00B543BE" w:rsidRDefault="005D445A">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408FA3B6" w14:textId="77777777" w:rsidR="00B543BE" w:rsidRDefault="00B543BE">
      <w:pPr>
        <w:pStyle w:val="a9"/>
        <w:spacing w:after="0"/>
        <w:rPr>
          <w:rFonts w:ascii="Times New Roman" w:hAnsi="Times New Roman"/>
          <w:sz w:val="22"/>
          <w:szCs w:val="22"/>
          <w:lang w:eastAsia="zh-CN"/>
        </w:rPr>
      </w:pPr>
    </w:p>
    <w:p w14:paraId="618843EC" w14:textId="77777777" w:rsidR="00B543BE" w:rsidRDefault="00B543BE">
      <w:pPr>
        <w:pStyle w:val="a9"/>
        <w:spacing w:after="0"/>
        <w:rPr>
          <w:rFonts w:ascii="Times New Roman" w:hAnsi="Times New Roman"/>
          <w:sz w:val="22"/>
          <w:szCs w:val="22"/>
          <w:lang w:eastAsia="zh-CN"/>
        </w:rPr>
      </w:pPr>
    </w:p>
    <w:p w14:paraId="43A2A786" w14:textId="77777777" w:rsidR="00B543BE" w:rsidRDefault="005D445A">
      <w:pPr>
        <w:pStyle w:val="5"/>
        <w:rPr>
          <w:lang w:eastAsia="zh-CN"/>
        </w:rPr>
      </w:pPr>
      <w:r>
        <w:rPr>
          <w:lang w:eastAsia="zh-CN"/>
        </w:rPr>
        <w:t>4th round of Discussion:</w:t>
      </w:r>
    </w:p>
    <w:p w14:paraId="5201A402"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3FDC2E2" w14:textId="77777777" w:rsidR="00B543BE" w:rsidRDefault="00B543BE">
      <w:pPr>
        <w:pStyle w:val="a9"/>
        <w:spacing w:after="0"/>
        <w:rPr>
          <w:rFonts w:ascii="Times New Roman" w:hAnsi="Times New Roman"/>
          <w:sz w:val="22"/>
          <w:szCs w:val="22"/>
          <w:lang w:eastAsia="zh-CN"/>
        </w:rPr>
      </w:pPr>
    </w:p>
    <w:p w14:paraId="592A2FF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427FFF96" w14:textId="77777777" w:rsidR="00B543BE" w:rsidRDefault="00B543BE">
      <w:pPr>
        <w:pStyle w:val="a9"/>
        <w:spacing w:after="0"/>
        <w:rPr>
          <w:rFonts w:ascii="Times New Roman" w:hAnsi="Times New Roman"/>
          <w:sz w:val="22"/>
          <w:szCs w:val="22"/>
          <w:lang w:eastAsia="zh-CN"/>
        </w:rPr>
      </w:pPr>
    </w:p>
    <w:p w14:paraId="437CEEF0" w14:textId="77777777" w:rsidR="00B543BE" w:rsidRDefault="005D445A">
      <w:pPr>
        <w:pStyle w:val="a9"/>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2AE75809" w14:textId="77777777" w:rsidR="00B543BE" w:rsidRDefault="005D445A">
      <w:pPr>
        <w:pStyle w:val="a9"/>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descrease</w:t>
        </w:r>
      </w:ins>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08292BDD" w14:textId="77777777" w:rsidR="00B543BE" w:rsidRDefault="005D445A">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2E84618D" w14:textId="77777777" w:rsidR="00B543BE" w:rsidRDefault="005D445A">
      <w:pPr>
        <w:pStyle w:val="a9"/>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in 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channel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af9"/>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21B8152D" w14:textId="77777777" w:rsidR="00B543BE" w:rsidRDefault="005D445A">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lastRenderedPageBreak/>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2E112E40" w14:textId="77777777" w:rsidR="00B543BE" w:rsidRDefault="005D445A">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64280AFD" w14:textId="77777777" w:rsidR="00B543BE" w:rsidRDefault="005D445A">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6F3A7F86" w14:textId="77777777" w:rsidR="00B543BE" w:rsidRDefault="00B543BE">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323B1BEF"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A9FDB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0AB7B2A"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A0BDD7" w14:textId="77777777" w:rsidR="00B543BE" w:rsidRDefault="005D445A">
            <w:pPr>
              <w:spacing w:after="0"/>
              <w:rPr>
                <w:b/>
                <w:bCs/>
                <w:lang w:val="sv-SE"/>
              </w:rPr>
            </w:pPr>
            <w:r>
              <w:rPr>
                <w:rStyle w:val="af3"/>
                <w:color w:val="000000"/>
                <w:lang w:val="sv-SE"/>
              </w:rPr>
              <w:t>Comments on (2)</w:t>
            </w:r>
          </w:p>
        </w:tc>
      </w:tr>
      <w:tr w:rsidR="00B543BE" w14:paraId="7B441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7B00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19BBBD" w14:textId="77777777" w:rsidR="00B543BE" w:rsidRDefault="005D445A">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B543BE" w14:paraId="1A563A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5D23"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66F8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3A51AF05" w14:textId="77777777" w:rsidR="00B543BE" w:rsidRDefault="005D445A">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6AB419FF" w14:textId="77777777" w:rsidR="00B543BE" w:rsidRDefault="00B543BE">
            <w:pPr>
              <w:overflowPunct/>
              <w:autoSpaceDE/>
              <w:adjustRightInd/>
              <w:spacing w:after="0"/>
              <w:rPr>
                <w:lang w:eastAsia="zh-CN"/>
              </w:rPr>
            </w:pPr>
          </w:p>
        </w:tc>
      </w:tr>
      <w:tr w:rsidR="00B543BE" w14:paraId="4C9C9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EA60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7D35865" w14:textId="77777777" w:rsidR="00B543BE" w:rsidRDefault="005D445A">
            <w:pPr>
              <w:pStyle w:val="afb"/>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F2E10C" w14:textId="77777777" w:rsidR="00B543BE" w:rsidRDefault="00B543BE">
            <w:pPr>
              <w:pStyle w:val="afb"/>
              <w:ind w:left="720"/>
              <w:rPr>
                <w:lang w:val="sv-SE" w:eastAsia="ko-KR"/>
              </w:rPr>
            </w:pPr>
          </w:p>
          <w:p w14:paraId="0DB078B5" w14:textId="77777777" w:rsidR="00B543BE" w:rsidRDefault="005D445A">
            <w:pPr>
              <w:pStyle w:val="afb"/>
              <w:numPr>
                <w:ilvl w:val="0"/>
                <w:numId w:val="42"/>
              </w:numPr>
              <w:rPr>
                <w:lang w:val="sv-SE" w:eastAsia="ko-KR"/>
              </w:rPr>
            </w:pPr>
            <w:r>
              <w:rPr>
                <w:lang w:val="sv-SE" w:eastAsia="ko-KR"/>
              </w:rPr>
              <w:t xml:space="preserve">could be combined with 3) </w:t>
            </w:r>
          </w:p>
          <w:p w14:paraId="4613683C" w14:textId="77777777" w:rsidR="00B543BE" w:rsidRDefault="00B543BE">
            <w:pPr>
              <w:overflowPunct/>
              <w:autoSpaceDE/>
              <w:adjustRightInd/>
              <w:spacing w:after="0"/>
              <w:rPr>
                <w:rFonts w:eastAsiaTheme="minorEastAsia"/>
                <w:lang w:val="sv-SE" w:eastAsia="ko-KR"/>
              </w:rPr>
            </w:pPr>
          </w:p>
          <w:p w14:paraId="71928D47" w14:textId="77777777" w:rsidR="00B543BE" w:rsidRDefault="005D445A">
            <w:pPr>
              <w:ind w:left="720"/>
              <w:rPr>
                <w:color w:val="FF0000"/>
                <w:lang w:eastAsia="zh-CN"/>
              </w:rPr>
            </w:pPr>
            <w:r>
              <w:rPr>
                <w:color w:val="FF0000"/>
                <w:lang w:eastAsia="zh-CN"/>
              </w:rPr>
              <w:t>It is observed that in general, larger subcarrier spacing may have potential benefit of short symbol/slot length to support lower latency requirements compared to what was supported for Rel-15 and 16 NR, if  the tighter UE processing requirements (e.g. N1, N2, N3, Z1, Z2, Z3, etc) are introduced</w:t>
            </w:r>
          </w:p>
          <w:p w14:paraId="1E42C193" w14:textId="77777777" w:rsidR="00B543BE" w:rsidRDefault="005D445A">
            <w:pPr>
              <w:pStyle w:val="afb"/>
              <w:numPr>
                <w:ilvl w:val="0"/>
                <w:numId w:val="42"/>
              </w:numPr>
              <w:rPr>
                <w:lang w:eastAsia="zh-CN"/>
              </w:rPr>
            </w:pPr>
            <w:r>
              <w:rPr>
                <w:lang w:eastAsia="zh-CN"/>
              </w:rPr>
              <w:t>We suggest a simpler wording with more technical background regarding the LBT</w:t>
            </w:r>
          </w:p>
          <w:p w14:paraId="0208E3B9" w14:textId="77777777" w:rsidR="00B543BE" w:rsidRDefault="00B543BE">
            <w:pPr>
              <w:rPr>
                <w:lang w:eastAsia="zh-CN"/>
              </w:rPr>
            </w:pPr>
          </w:p>
          <w:p w14:paraId="2A14CFFA" w14:textId="77777777" w:rsidR="00B543BE" w:rsidRDefault="005D445A">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7B7B8442" w14:textId="77777777" w:rsidR="00B543BE" w:rsidRDefault="005D445A">
            <w:pPr>
              <w:pStyle w:val="afb"/>
              <w:numPr>
                <w:ilvl w:val="0"/>
                <w:numId w:val="42"/>
              </w:numPr>
              <w:spacing w:line="240" w:lineRule="auto"/>
              <w:rPr>
                <w:szCs w:val="28"/>
                <w:lang w:eastAsia="zh-CN"/>
              </w:rPr>
            </w:pPr>
            <w:r>
              <w:rPr>
                <w:lang w:eastAsia="zh-CN"/>
              </w:rPr>
              <w:t>OK, but assumption should be clarified</w:t>
            </w:r>
          </w:p>
          <w:p w14:paraId="4C8DD209" w14:textId="77777777" w:rsidR="00B543BE" w:rsidRDefault="00B543BE">
            <w:pPr>
              <w:pStyle w:val="afb"/>
              <w:spacing w:line="240" w:lineRule="auto"/>
              <w:ind w:left="720"/>
              <w:rPr>
                <w:szCs w:val="28"/>
                <w:lang w:eastAsia="zh-CN"/>
              </w:rPr>
            </w:pPr>
          </w:p>
          <w:p w14:paraId="77BF790F" w14:textId="77777777" w:rsidR="00B543BE" w:rsidRDefault="005D445A">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079433D5" w14:textId="77777777" w:rsidR="00B543BE" w:rsidRDefault="00B543BE">
            <w:pPr>
              <w:pStyle w:val="afb"/>
              <w:spacing w:line="240" w:lineRule="auto"/>
              <w:ind w:left="720"/>
              <w:rPr>
                <w:szCs w:val="28"/>
                <w:lang w:eastAsia="zh-CN"/>
              </w:rPr>
            </w:pPr>
          </w:p>
          <w:p w14:paraId="5B951DC3" w14:textId="77777777" w:rsidR="00B543BE" w:rsidRDefault="005D445A">
            <w:pPr>
              <w:pStyle w:val="afb"/>
              <w:numPr>
                <w:ilvl w:val="0"/>
                <w:numId w:val="42"/>
              </w:numPr>
              <w:spacing w:line="240" w:lineRule="auto"/>
              <w:rPr>
                <w:szCs w:val="28"/>
                <w:lang w:eastAsia="zh-CN"/>
              </w:rPr>
            </w:pPr>
            <w:r>
              <w:rPr>
                <w:szCs w:val="28"/>
                <w:lang w:eastAsia="zh-CN"/>
              </w:rPr>
              <w:t>OK with further clarification</w:t>
            </w:r>
          </w:p>
          <w:p w14:paraId="02A3A234" w14:textId="77777777" w:rsidR="00B543BE" w:rsidRDefault="00B543BE">
            <w:pPr>
              <w:pStyle w:val="afb"/>
              <w:rPr>
                <w:szCs w:val="28"/>
                <w:lang w:eastAsia="zh-CN"/>
              </w:rPr>
            </w:pPr>
          </w:p>
          <w:p w14:paraId="5A9248A1" w14:textId="77777777" w:rsidR="00B543BE" w:rsidRDefault="005D445A">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R17 requirements for beam swithing delay need to be further studied in RAN4</w:t>
            </w:r>
          </w:p>
          <w:p w14:paraId="38F93AFB" w14:textId="77777777" w:rsidR="00B543BE" w:rsidRDefault="00B543BE">
            <w:pPr>
              <w:overflowPunct/>
              <w:autoSpaceDE/>
              <w:autoSpaceDN/>
              <w:adjustRightInd/>
              <w:spacing w:after="0" w:line="240" w:lineRule="auto"/>
              <w:ind w:left="720"/>
              <w:textAlignment w:val="auto"/>
              <w:rPr>
                <w:lang w:eastAsia="zh-CN"/>
              </w:rPr>
            </w:pPr>
          </w:p>
          <w:p w14:paraId="4C588EA4" w14:textId="77777777" w:rsidR="00B543BE" w:rsidRDefault="005D445A">
            <w:pPr>
              <w:pStyle w:val="afb"/>
              <w:numPr>
                <w:ilvl w:val="0"/>
                <w:numId w:val="42"/>
              </w:numPr>
              <w:spacing w:line="240" w:lineRule="auto"/>
              <w:rPr>
                <w:lang w:eastAsia="zh-CN"/>
              </w:rPr>
            </w:pPr>
            <w:r>
              <w:rPr>
                <w:lang w:eastAsia="zh-CN"/>
              </w:rPr>
              <w:t xml:space="preserve">Add one more bullet on delay spread </w:t>
            </w:r>
          </w:p>
          <w:p w14:paraId="7C651326" w14:textId="77777777" w:rsidR="00B543BE" w:rsidRDefault="005D445A">
            <w:pPr>
              <w:ind w:left="720"/>
              <w:rPr>
                <w:color w:val="FF0000"/>
                <w:sz w:val="22"/>
                <w:szCs w:val="22"/>
                <w:lang w:eastAsia="zh-CN"/>
              </w:rPr>
            </w:pPr>
            <w:r>
              <w:rPr>
                <w:color w:val="FF0000"/>
                <w:sz w:val="22"/>
                <w:szCs w:val="22"/>
                <w:lang w:eastAsia="zh-CN"/>
              </w:rPr>
              <w:t>It is observed that in general, maximum  delay spread supported by a SCS is propotional to its CP length.</w:t>
            </w:r>
          </w:p>
        </w:tc>
      </w:tr>
      <w:tr w:rsidR="00B543BE" w14:paraId="6DFCD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217ED"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89CAF46" w14:textId="77777777" w:rsidR="00B543BE" w:rsidRDefault="005D445A">
            <w:pPr>
              <w:rPr>
                <w:lang w:val="sv-SE" w:eastAsia="ko-KR"/>
              </w:rPr>
            </w:pPr>
            <w:r>
              <w:rPr>
                <w:lang w:val="sv-SE" w:eastAsia="ko-KR"/>
              </w:rPr>
              <w:t>We are fine with the proposal.</w:t>
            </w:r>
          </w:p>
        </w:tc>
      </w:tr>
      <w:tr w:rsidR="00B543BE" w14:paraId="5E2255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F956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613EE21" w14:textId="77777777" w:rsidR="00B543BE" w:rsidRDefault="005D445A">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25A35409" w14:textId="77777777" w:rsidR="00B543BE" w:rsidRDefault="005D445A">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B543BE" w14:paraId="0EBCCC1C" w14:textId="77777777">
              <w:trPr>
                <w:jc w:val="center"/>
              </w:trPr>
              <w:tc>
                <w:tcPr>
                  <w:tcW w:w="828" w:type="dxa"/>
                  <w:vMerge w:val="restart"/>
                  <w:shd w:val="clear" w:color="auto" w:fill="auto"/>
                  <w:vAlign w:val="center"/>
                </w:tcPr>
                <w:p w14:paraId="05DBB444" w14:textId="77777777" w:rsidR="00B543BE" w:rsidRDefault="005D445A">
                  <w:pPr>
                    <w:pStyle w:val="TAH"/>
                    <w:rPr>
                      <w:rFonts w:eastAsia="바탕"/>
                      <w:color w:val="000000"/>
                      <w:lang w:val="en-GB"/>
                    </w:rPr>
                  </w:pPr>
                  <w:r>
                    <w:rPr>
                      <w:rFonts w:eastAsia="바탕"/>
                      <w:color w:val="000000"/>
                      <w:position w:val="-8"/>
                      <w:lang w:val="en-GB"/>
                    </w:rPr>
                    <w:object w:dxaOrig="271" w:dyaOrig="271" w14:anchorId="650118AF">
                      <v:shape id="_x0000_i1030" type="#_x0000_t75" style="width:13.45pt;height:13.45pt" o:ole="">
                        <v:imagedata r:id="rId25" o:title=""/>
                      </v:shape>
                      <o:OLEObject Type="Embed" ProgID="Equation.3" ShapeID="_x0000_i1030" DrawAspect="Content" ObjectID="_1666757027" r:id="rId26"/>
                    </w:object>
                  </w:r>
                </w:p>
              </w:tc>
              <w:tc>
                <w:tcPr>
                  <w:tcW w:w="7547" w:type="dxa"/>
                  <w:gridSpan w:val="2"/>
                  <w:shd w:val="clear" w:color="auto" w:fill="auto"/>
                </w:tcPr>
                <w:p w14:paraId="4C12F7E4" w14:textId="77777777" w:rsidR="00B543BE" w:rsidRDefault="005D445A">
                  <w:pPr>
                    <w:pStyle w:val="TAH"/>
                    <w:rPr>
                      <w:rFonts w:eastAsia="바탕"/>
                      <w:color w:val="000000"/>
                      <w:lang w:val="en-GB"/>
                    </w:rPr>
                  </w:pPr>
                  <w:r>
                    <w:rPr>
                      <w:rFonts w:eastAsia="바탕"/>
                      <w:color w:val="000000"/>
                      <w:lang w:val="en-GB"/>
                    </w:rPr>
                    <w:t xml:space="preserve">PDSCH decoding time </w:t>
                  </w:r>
                  <w:r>
                    <w:rPr>
                      <w:rFonts w:eastAsia="바탕"/>
                      <w:i/>
                      <w:color w:val="000000"/>
                      <w:lang w:val="en-GB"/>
                    </w:rPr>
                    <w:t>N</w:t>
                  </w:r>
                  <w:r>
                    <w:rPr>
                      <w:rFonts w:eastAsia="바탕"/>
                      <w:i/>
                      <w:color w:val="000000"/>
                      <w:vertAlign w:val="subscript"/>
                      <w:lang w:val="en-GB"/>
                    </w:rPr>
                    <w:t>1</w:t>
                  </w:r>
                  <w:r>
                    <w:rPr>
                      <w:rFonts w:eastAsia="바탕"/>
                      <w:color w:val="000000"/>
                      <w:lang w:val="en-GB"/>
                    </w:rPr>
                    <w:t xml:space="preserve"> [symbols]</w:t>
                  </w:r>
                </w:p>
              </w:tc>
            </w:tr>
            <w:tr w:rsidR="00B543BE" w14:paraId="30AAC6AD" w14:textId="77777777">
              <w:trPr>
                <w:jc w:val="center"/>
              </w:trPr>
              <w:tc>
                <w:tcPr>
                  <w:tcW w:w="828" w:type="dxa"/>
                  <w:vMerge/>
                  <w:shd w:val="clear" w:color="auto" w:fill="auto"/>
                </w:tcPr>
                <w:p w14:paraId="7BEEFF52" w14:textId="77777777" w:rsidR="00B543BE" w:rsidRDefault="00B543BE">
                  <w:pPr>
                    <w:pStyle w:val="TAH"/>
                    <w:rPr>
                      <w:rFonts w:eastAsia="바탕"/>
                      <w:color w:val="000000"/>
                      <w:lang w:val="en-GB"/>
                    </w:rPr>
                  </w:pPr>
                </w:p>
              </w:tc>
              <w:tc>
                <w:tcPr>
                  <w:tcW w:w="3773" w:type="dxa"/>
                  <w:shd w:val="clear" w:color="auto" w:fill="auto"/>
                </w:tcPr>
                <w:p w14:paraId="1AC5F2FD" w14:textId="77777777" w:rsidR="00B543BE" w:rsidRDefault="005D445A">
                  <w:pPr>
                    <w:pStyle w:val="TAH"/>
                    <w:rPr>
                      <w:rFonts w:eastAsia="바탕"/>
                      <w:color w:val="000000"/>
                      <w:lang w:val="en-GB"/>
                    </w:rPr>
                  </w:pPr>
                  <w:r>
                    <w:rPr>
                      <w:rFonts w:eastAsia="바탕"/>
                      <w:i/>
                      <w:color w:val="000000"/>
                      <w:lang w:val="en-GB"/>
                    </w:rPr>
                    <w:t xml:space="preserve">dmrs-AdditionalPosition </w:t>
                  </w:r>
                  <w:r>
                    <w:rPr>
                      <w:rFonts w:eastAsia="바탕"/>
                      <w:color w:val="000000"/>
                      <w:lang w:val="en-GB"/>
                    </w:rPr>
                    <w:t xml:space="preserve">= pos0 in </w:t>
                  </w:r>
                  <w:r>
                    <w:rPr>
                      <w:rFonts w:eastAsia="바탕"/>
                      <w:color w:val="000000"/>
                      <w:lang w:val="en-GB"/>
                    </w:rPr>
                    <w:br/>
                  </w:r>
                  <w:r>
                    <w:rPr>
                      <w:rFonts w:eastAsia="바탕"/>
                      <w:i/>
                      <w:color w:val="000000"/>
                      <w:lang w:val="en-GB"/>
                    </w:rPr>
                    <w:t xml:space="preserve">DMRS-DownlinkConfig </w:t>
                  </w:r>
                  <w:r>
                    <w:rPr>
                      <w:rFonts w:eastAsia="바탕"/>
                      <w:color w:val="000000"/>
                      <w:lang w:val="en-GB"/>
                    </w:rPr>
                    <w:t xml:space="preserve">in both of </w:t>
                  </w:r>
                  <w:r>
                    <w:rPr>
                      <w:rFonts w:eastAsia="바탕"/>
                      <w:color w:val="000000"/>
                      <w:lang w:val="en-GB"/>
                    </w:rPr>
                    <w:br/>
                  </w:r>
                  <w:r>
                    <w:rPr>
                      <w:i/>
                    </w:rPr>
                    <w:t>dmrs-DownlinkForPDSCH-MappingTypeA</w:t>
                  </w:r>
                  <w:r>
                    <w:t xml:space="preserve">, </w:t>
                  </w:r>
                  <w:r>
                    <w:rPr>
                      <w:i/>
                    </w:rPr>
                    <w:t>dmrs-DownlinkForPDSCH-MappingTypeB</w:t>
                  </w:r>
                </w:p>
              </w:tc>
              <w:tc>
                <w:tcPr>
                  <w:tcW w:w="3774" w:type="dxa"/>
                </w:tcPr>
                <w:p w14:paraId="370793AD" w14:textId="77777777" w:rsidR="00B543BE" w:rsidRDefault="005D445A">
                  <w:pPr>
                    <w:pStyle w:val="TAH"/>
                    <w:rPr>
                      <w:rFonts w:eastAsia="바탕"/>
                      <w:i/>
                      <w:color w:val="000000"/>
                      <w:lang w:val="en-GB"/>
                    </w:rPr>
                  </w:pPr>
                  <w:r>
                    <w:rPr>
                      <w:rFonts w:eastAsia="바탕"/>
                      <w:i/>
                      <w:color w:val="000000"/>
                      <w:lang w:val="en-GB"/>
                    </w:rPr>
                    <w:t xml:space="preserve">dmrs-AdditionalPosition </w:t>
                  </w:r>
                  <w:r>
                    <w:rPr>
                      <w:rFonts w:eastAsia="바탕" w:cs="Arial"/>
                      <w:color w:val="000000"/>
                      <w:lang w:val="en-GB"/>
                    </w:rPr>
                    <w:t>≠</w:t>
                  </w:r>
                  <w:r>
                    <w:rPr>
                      <w:rFonts w:eastAsia="바탕"/>
                      <w:color w:val="000000"/>
                      <w:lang w:val="en-GB"/>
                    </w:rPr>
                    <w:t xml:space="preserve"> pos0 in </w:t>
                  </w:r>
                  <w:r>
                    <w:rPr>
                      <w:rFonts w:eastAsia="바탕"/>
                      <w:color w:val="000000"/>
                      <w:lang w:val="en-GB"/>
                    </w:rPr>
                    <w:br/>
                  </w:r>
                  <w:r>
                    <w:rPr>
                      <w:rFonts w:eastAsia="바탕"/>
                      <w:i/>
                      <w:color w:val="000000"/>
                      <w:lang w:val="en-GB"/>
                    </w:rPr>
                    <w:t xml:space="preserve">DMRS-DownlinkConfig </w:t>
                  </w:r>
                  <w:r>
                    <w:rPr>
                      <w:rFonts w:eastAsia="바탕"/>
                      <w:color w:val="000000"/>
                      <w:lang w:val="en-GB"/>
                    </w:rPr>
                    <w:t xml:space="preserve">in either of </w:t>
                  </w:r>
                  <w:r>
                    <w:rPr>
                      <w:rFonts w:eastAsia="바탕"/>
                      <w:color w:val="000000"/>
                      <w:lang w:val="en-GB"/>
                    </w:rPr>
                    <w:br/>
                  </w:r>
                  <w:r>
                    <w:rPr>
                      <w:i/>
                    </w:rPr>
                    <w:t>dmrs-DownlinkForPDSCH-MappingTypeA</w:t>
                  </w:r>
                  <w:r>
                    <w:t xml:space="preserve">, </w:t>
                  </w:r>
                  <w:r>
                    <w:rPr>
                      <w:i/>
                    </w:rPr>
                    <w:t>dmrs-DownlinkForPDSCH-MappingTypeB</w:t>
                  </w:r>
                  <w:r>
                    <w:rPr>
                      <w:rFonts w:eastAsia="바탕"/>
                      <w:i/>
                      <w:color w:val="000000"/>
                      <w:lang w:val="en-GB"/>
                    </w:rPr>
                    <w:t xml:space="preserve"> </w:t>
                  </w:r>
                </w:p>
                <w:p w14:paraId="38B91D6E" w14:textId="77777777" w:rsidR="00B543BE" w:rsidRDefault="005D445A">
                  <w:pPr>
                    <w:pStyle w:val="TAH"/>
                    <w:rPr>
                      <w:rFonts w:eastAsia="바탕"/>
                      <w:color w:val="000000"/>
                      <w:lang w:val="en-GB"/>
                    </w:rPr>
                  </w:pPr>
                  <w:r>
                    <w:rPr>
                      <w:rFonts w:eastAsia="바탕"/>
                      <w:i/>
                      <w:color w:val="000000"/>
                      <w:lang w:val="en-GB"/>
                    </w:rPr>
                    <w:t xml:space="preserve">or if the higher layer parameter is not configured </w:t>
                  </w:r>
                </w:p>
              </w:tc>
            </w:tr>
            <w:tr w:rsidR="00B543BE" w14:paraId="3D49CA3F" w14:textId="77777777">
              <w:trPr>
                <w:jc w:val="center"/>
              </w:trPr>
              <w:tc>
                <w:tcPr>
                  <w:tcW w:w="828" w:type="dxa"/>
                  <w:shd w:val="clear" w:color="auto" w:fill="auto"/>
                </w:tcPr>
                <w:p w14:paraId="229499CA" w14:textId="77777777" w:rsidR="00B543BE" w:rsidRDefault="005D445A">
                  <w:pPr>
                    <w:pStyle w:val="TAC"/>
                    <w:rPr>
                      <w:rFonts w:eastAsia="바탕"/>
                      <w:color w:val="000000"/>
                      <w:lang w:val="en-GB"/>
                    </w:rPr>
                  </w:pPr>
                  <w:r>
                    <w:rPr>
                      <w:rFonts w:eastAsia="바탕"/>
                      <w:color w:val="000000"/>
                      <w:lang w:val="en-GB"/>
                    </w:rPr>
                    <w:t>0</w:t>
                  </w:r>
                </w:p>
              </w:tc>
              <w:tc>
                <w:tcPr>
                  <w:tcW w:w="3773" w:type="dxa"/>
                  <w:shd w:val="clear" w:color="auto" w:fill="auto"/>
                </w:tcPr>
                <w:p w14:paraId="39DCA40A" w14:textId="77777777" w:rsidR="00B543BE" w:rsidRDefault="005D445A">
                  <w:pPr>
                    <w:pStyle w:val="TAC"/>
                    <w:rPr>
                      <w:rFonts w:eastAsia="바탕"/>
                      <w:color w:val="000000"/>
                      <w:lang w:val="en-GB"/>
                    </w:rPr>
                  </w:pPr>
                  <w:r>
                    <w:rPr>
                      <w:rFonts w:eastAsia="바탕"/>
                      <w:color w:val="000000"/>
                      <w:lang w:val="en-GB"/>
                    </w:rPr>
                    <w:t>8</w:t>
                  </w:r>
                </w:p>
              </w:tc>
              <w:tc>
                <w:tcPr>
                  <w:tcW w:w="3774" w:type="dxa"/>
                </w:tcPr>
                <w:p w14:paraId="608DDC50" w14:textId="77777777" w:rsidR="00B543BE" w:rsidRDefault="005D445A">
                  <w:pPr>
                    <w:pStyle w:val="TAC"/>
                    <w:rPr>
                      <w:rFonts w:eastAsia="바탕"/>
                      <w:color w:val="000000"/>
                      <w:lang w:val="en-GB"/>
                    </w:rPr>
                  </w:pPr>
                  <w:r>
                    <w:rPr>
                      <w:rFonts w:eastAsia="바탕"/>
                      <w:i/>
                      <w:color w:val="000000"/>
                      <w:lang w:val="en-GB"/>
                    </w:rPr>
                    <w:t>N</w:t>
                  </w:r>
                  <w:r>
                    <w:rPr>
                      <w:rFonts w:eastAsia="바탕"/>
                      <w:i/>
                      <w:color w:val="000000"/>
                      <w:vertAlign w:val="subscript"/>
                      <w:lang w:val="en-GB"/>
                    </w:rPr>
                    <w:t>1,0</w:t>
                  </w:r>
                </w:p>
              </w:tc>
            </w:tr>
            <w:tr w:rsidR="00B543BE" w14:paraId="58E9D073" w14:textId="77777777">
              <w:trPr>
                <w:jc w:val="center"/>
              </w:trPr>
              <w:tc>
                <w:tcPr>
                  <w:tcW w:w="828" w:type="dxa"/>
                  <w:shd w:val="clear" w:color="auto" w:fill="auto"/>
                </w:tcPr>
                <w:p w14:paraId="52E09CEA" w14:textId="77777777" w:rsidR="00B543BE" w:rsidRDefault="005D445A">
                  <w:pPr>
                    <w:pStyle w:val="TAC"/>
                    <w:rPr>
                      <w:rFonts w:eastAsia="바탕"/>
                      <w:color w:val="000000"/>
                      <w:lang w:val="en-GB"/>
                    </w:rPr>
                  </w:pPr>
                  <w:r>
                    <w:rPr>
                      <w:rFonts w:eastAsia="바탕"/>
                      <w:color w:val="000000"/>
                      <w:lang w:val="en-GB"/>
                    </w:rPr>
                    <w:t>1</w:t>
                  </w:r>
                </w:p>
              </w:tc>
              <w:tc>
                <w:tcPr>
                  <w:tcW w:w="3773" w:type="dxa"/>
                  <w:shd w:val="clear" w:color="auto" w:fill="auto"/>
                </w:tcPr>
                <w:p w14:paraId="0DF0A889" w14:textId="77777777" w:rsidR="00B543BE" w:rsidRDefault="005D445A">
                  <w:pPr>
                    <w:pStyle w:val="TAC"/>
                    <w:rPr>
                      <w:rFonts w:eastAsia="바탕"/>
                      <w:color w:val="000000"/>
                      <w:lang w:val="en-GB"/>
                    </w:rPr>
                  </w:pPr>
                  <w:r>
                    <w:rPr>
                      <w:rFonts w:eastAsia="바탕"/>
                      <w:color w:val="000000"/>
                      <w:lang w:val="en-GB"/>
                    </w:rPr>
                    <w:t>10</w:t>
                  </w:r>
                </w:p>
              </w:tc>
              <w:tc>
                <w:tcPr>
                  <w:tcW w:w="3774" w:type="dxa"/>
                </w:tcPr>
                <w:p w14:paraId="647E35FB" w14:textId="77777777" w:rsidR="00B543BE" w:rsidRDefault="005D445A">
                  <w:pPr>
                    <w:pStyle w:val="TAC"/>
                    <w:rPr>
                      <w:rFonts w:eastAsia="바탕"/>
                      <w:color w:val="000000"/>
                      <w:lang w:val="en-GB"/>
                    </w:rPr>
                  </w:pPr>
                  <w:r>
                    <w:rPr>
                      <w:rFonts w:eastAsia="바탕"/>
                      <w:color w:val="000000"/>
                      <w:lang w:val="en-GB"/>
                    </w:rPr>
                    <w:t>13</w:t>
                  </w:r>
                </w:p>
              </w:tc>
            </w:tr>
            <w:tr w:rsidR="00B543BE" w14:paraId="44C037E4" w14:textId="77777777">
              <w:trPr>
                <w:trHeight w:val="47"/>
                <w:jc w:val="center"/>
              </w:trPr>
              <w:tc>
                <w:tcPr>
                  <w:tcW w:w="828" w:type="dxa"/>
                  <w:shd w:val="clear" w:color="auto" w:fill="auto"/>
                </w:tcPr>
                <w:p w14:paraId="1CEEA5B2" w14:textId="77777777" w:rsidR="00B543BE" w:rsidRDefault="005D445A">
                  <w:pPr>
                    <w:pStyle w:val="TAC"/>
                    <w:rPr>
                      <w:rFonts w:eastAsia="바탕"/>
                      <w:color w:val="000000"/>
                      <w:lang w:val="en-GB"/>
                    </w:rPr>
                  </w:pPr>
                  <w:r>
                    <w:rPr>
                      <w:rFonts w:eastAsia="바탕"/>
                      <w:color w:val="000000"/>
                      <w:lang w:val="en-GB"/>
                    </w:rPr>
                    <w:t>2</w:t>
                  </w:r>
                </w:p>
              </w:tc>
              <w:tc>
                <w:tcPr>
                  <w:tcW w:w="3773" w:type="dxa"/>
                  <w:shd w:val="clear" w:color="auto" w:fill="auto"/>
                </w:tcPr>
                <w:p w14:paraId="0A574FF2" w14:textId="77777777" w:rsidR="00B543BE" w:rsidRDefault="005D445A">
                  <w:pPr>
                    <w:pStyle w:val="TAC"/>
                    <w:rPr>
                      <w:rFonts w:eastAsia="바탕"/>
                      <w:color w:val="000000"/>
                      <w:lang w:val="en-GB"/>
                    </w:rPr>
                  </w:pPr>
                  <w:r>
                    <w:rPr>
                      <w:rFonts w:eastAsia="바탕"/>
                      <w:color w:val="000000"/>
                      <w:lang w:val="en-GB"/>
                    </w:rPr>
                    <w:t>17</w:t>
                  </w:r>
                </w:p>
              </w:tc>
              <w:tc>
                <w:tcPr>
                  <w:tcW w:w="3774" w:type="dxa"/>
                </w:tcPr>
                <w:p w14:paraId="52A2A5D2" w14:textId="77777777" w:rsidR="00B543BE" w:rsidRDefault="005D445A">
                  <w:pPr>
                    <w:pStyle w:val="TAC"/>
                    <w:rPr>
                      <w:rFonts w:eastAsia="바탕"/>
                      <w:color w:val="000000"/>
                      <w:lang w:val="en-GB"/>
                    </w:rPr>
                  </w:pPr>
                  <w:r>
                    <w:rPr>
                      <w:rFonts w:eastAsia="바탕"/>
                      <w:color w:val="000000"/>
                      <w:lang w:val="en-GB"/>
                    </w:rPr>
                    <w:t>20</w:t>
                  </w:r>
                </w:p>
              </w:tc>
            </w:tr>
            <w:tr w:rsidR="00B543BE" w14:paraId="46AF324A" w14:textId="77777777">
              <w:trPr>
                <w:jc w:val="center"/>
              </w:trPr>
              <w:tc>
                <w:tcPr>
                  <w:tcW w:w="828" w:type="dxa"/>
                  <w:shd w:val="clear" w:color="auto" w:fill="auto"/>
                </w:tcPr>
                <w:p w14:paraId="1D2CEE10" w14:textId="77777777" w:rsidR="00B543BE" w:rsidRDefault="005D445A">
                  <w:pPr>
                    <w:pStyle w:val="TAC"/>
                    <w:rPr>
                      <w:rFonts w:eastAsia="바탕"/>
                      <w:color w:val="000000"/>
                      <w:lang w:val="en-GB"/>
                    </w:rPr>
                  </w:pPr>
                  <w:r>
                    <w:rPr>
                      <w:rFonts w:eastAsia="바탕"/>
                      <w:color w:val="000000"/>
                      <w:lang w:val="en-GB"/>
                    </w:rPr>
                    <w:t>3</w:t>
                  </w:r>
                </w:p>
              </w:tc>
              <w:tc>
                <w:tcPr>
                  <w:tcW w:w="3773" w:type="dxa"/>
                  <w:shd w:val="clear" w:color="auto" w:fill="auto"/>
                </w:tcPr>
                <w:p w14:paraId="5FB5932F" w14:textId="77777777" w:rsidR="00B543BE" w:rsidRDefault="005D445A">
                  <w:pPr>
                    <w:pStyle w:val="TAC"/>
                    <w:rPr>
                      <w:rFonts w:eastAsia="바탕"/>
                      <w:color w:val="000000"/>
                      <w:lang w:val="en-GB"/>
                    </w:rPr>
                  </w:pPr>
                  <w:r>
                    <w:rPr>
                      <w:rFonts w:eastAsia="바탕"/>
                      <w:color w:val="000000"/>
                      <w:lang w:val="en-GB"/>
                    </w:rPr>
                    <w:t>20</w:t>
                  </w:r>
                </w:p>
              </w:tc>
              <w:tc>
                <w:tcPr>
                  <w:tcW w:w="3774" w:type="dxa"/>
                </w:tcPr>
                <w:p w14:paraId="53DC54D4" w14:textId="77777777" w:rsidR="00B543BE" w:rsidRDefault="005D445A">
                  <w:pPr>
                    <w:pStyle w:val="TAC"/>
                    <w:rPr>
                      <w:rFonts w:eastAsia="바탕"/>
                      <w:color w:val="000000"/>
                      <w:lang w:val="en-GB"/>
                    </w:rPr>
                  </w:pPr>
                  <w:r>
                    <w:rPr>
                      <w:rFonts w:eastAsia="바탕"/>
                      <w:color w:val="000000"/>
                      <w:lang w:val="en-GB"/>
                    </w:rPr>
                    <w:t>24</w:t>
                  </w:r>
                </w:p>
              </w:tc>
            </w:tr>
          </w:tbl>
          <w:p w14:paraId="4A292297" w14:textId="77777777" w:rsidR="00B543BE" w:rsidRDefault="00B543BE">
            <w:pPr>
              <w:rPr>
                <w:lang w:val="sv-SE" w:eastAsia="ko-KR"/>
              </w:rPr>
            </w:pPr>
          </w:p>
          <w:p w14:paraId="2720CF4D" w14:textId="77777777" w:rsidR="00B543BE" w:rsidRDefault="005D445A">
            <w:pPr>
              <w:rPr>
                <w:lang w:val="sv-SE" w:eastAsia="ko-KR"/>
              </w:rPr>
            </w:pPr>
            <w:r>
              <w:rPr>
                <w:lang w:val="sv-SE" w:eastAsia="ko-KR"/>
              </w:rPr>
              <w:t>On 6) We don’t think that this bullet is true. For example, in DCI based TCI state switching, UE capabilities are defined as follows:</w:t>
            </w:r>
          </w:p>
          <w:p w14:paraId="30BD8BA6" w14:textId="77777777" w:rsidR="00B543BE" w:rsidRDefault="005D445A">
            <w:pPr>
              <w:rPr>
                <w:lang w:eastAsia="ko-KR"/>
              </w:rPr>
            </w:pPr>
            <w:r>
              <w:rPr>
                <w:lang w:val="en-GB" w:eastAsia="ko-KR"/>
              </w:rPr>
              <w:t>timeDurationForQCL                      SEQUENCE {</w:t>
            </w:r>
          </w:p>
          <w:p w14:paraId="72A32E80" w14:textId="77777777" w:rsidR="00B543BE" w:rsidRDefault="005D445A">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93BE479" w14:textId="77777777" w:rsidR="00B543BE" w:rsidRDefault="005D445A">
            <w:pPr>
              <w:rPr>
                <w:lang w:eastAsia="ko-KR"/>
              </w:rPr>
            </w:pPr>
            <w:r>
              <w:rPr>
                <w:lang w:val="en-GB" w:eastAsia="ko-KR"/>
              </w:rPr>
              <w:t xml:space="preserve">        scs-120kHz                          ENUMERATED {s14, s28}  </w:t>
            </w:r>
            <w:r>
              <w:rPr>
                <w:lang w:val="en-GB" w:eastAsia="ko-KR"/>
              </w:rPr>
              <w:tab/>
              <w:t xml:space="preserve">   </w:t>
            </w:r>
            <w:r>
              <w:rPr>
                <w:lang w:val="en-GB" w:eastAsia="ko-KR"/>
              </w:rPr>
              <w:tab/>
            </w:r>
            <w:r>
              <w:rPr>
                <w:lang w:val="en-GB" w:eastAsia="ko-KR"/>
              </w:rPr>
              <w:tab/>
            </w:r>
            <w:r>
              <w:rPr>
                <w:lang w:val="en-GB" w:eastAsia="ko-KR"/>
              </w:rPr>
              <w:tab/>
            </w:r>
            <w:r>
              <w:rPr>
                <w:lang w:val="en-GB" w:eastAsia="ko-KR"/>
              </w:rPr>
              <w:tab/>
              <w:t>OPTIONAL</w:t>
            </w:r>
          </w:p>
          <w:p w14:paraId="09B8FF74" w14:textId="77777777" w:rsidR="00B543BE" w:rsidRDefault="005D445A">
            <w:pPr>
              <w:rPr>
                <w:lang w:eastAsia="ko-KR"/>
              </w:rPr>
            </w:pPr>
            <w:r>
              <w:rPr>
                <w:lang w:val="en-GB" w:eastAsia="ko-KR"/>
              </w:rPr>
              <w:t xml:space="preserve">    } </w:t>
            </w:r>
          </w:p>
          <w:p w14:paraId="192CC49C" w14:textId="77777777" w:rsidR="00B543BE" w:rsidRDefault="005D445A">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657F4260" w14:textId="77777777" w:rsidR="00B543BE" w:rsidRDefault="005D445A">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B543BE" w14:paraId="5CA4B8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46720" w14:textId="77777777" w:rsidR="00B543BE" w:rsidRDefault="005D445A">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36534BC" w14:textId="77777777" w:rsidR="00B543BE" w:rsidRDefault="005D445A">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B543BE" w14:paraId="09EDC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F886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E602810" w14:textId="77777777" w:rsidR="00B543BE" w:rsidRDefault="005D445A">
            <w:pPr>
              <w:rPr>
                <w:lang w:val="sv-SE" w:eastAsia="ko-KR"/>
              </w:rPr>
            </w:pPr>
            <w:r>
              <w:rPr>
                <w:lang w:val="sv-SE" w:eastAsia="ko-KR"/>
              </w:rPr>
              <w:t>I’ve made updates based on comments. Not sure what to do with (1) and (6), I think given the situation we may need to delete them if there is issues with the text.</w:t>
            </w:r>
          </w:p>
        </w:tc>
      </w:tr>
      <w:tr w:rsidR="00B543BE" w14:paraId="088014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C15E5" w14:textId="77777777" w:rsidR="00B543BE" w:rsidRDefault="005D445A">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3209EA0" w14:textId="77777777" w:rsidR="00B543BE" w:rsidRDefault="005D445A">
            <w:pPr>
              <w:rPr>
                <w:lang w:eastAsia="zh-CN"/>
              </w:rPr>
            </w:pPr>
            <w:r>
              <w:rPr>
                <w:lang w:val="sv-SE" w:eastAsia="ko-KR"/>
              </w:rPr>
              <w:t>On the condition added for bullet 3) ”</w:t>
            </w:r>
            <w:r>
              <w:rPr>
                <w:lang w:eastAsia="zh-CN"/>
              </w:rPr>
              <w:t xml:space="preserve"> </w:t>
            </w:r>
            <w:ins w:id="356" w:author="Lee, Daewon" w:date="2020-11-10T11:52:00Z">
              <w:r>
                <w:rPr>
                  <w:lang w:eastAsia="zh-CN"/>
                </w:rPr>
                <w:t>if the tigher UE processing (e.g. N1, N</w:t>
              </w:r>
            </w:ins>
            <w:ins w:id="357" w:author="Lee, Daewon" w:date="2020-11-10T11:53:00Z">
              <w:r>
                <w:rPr>
                  <w:lang w:eastAsia="zh-CN"/>
                </w:rPr>
                <w:t>2, N3, Z1, Z2, Z3, ec) are introduced</w:t>
              </w:r>
            </w:ins>
            <w:r>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05722EF5" w14:textId="77777777" w:rsidR="00B543BE" w:rsidRDefault="005D445A">
            <w:pPr>
              <w:rPr>
                <w:lang w:eastAsia="zh-CN"/>
              </w:rPr>
            </w:pPr>
            <w:r>
              <w:rPr>
                <w:lang w:eastAsia="zh-CN"/>
              </w:rPr>
              <w:t>On bullet 6), the time required for beam switching is part of tigher timing requirement captured in bullet 1). No need to have this bullet as well.</w:t>
            </w:r>
          </w:p>
        </w:tc>
      </w:tr>
      <w:tr w:rsidR="00B543BE" w14:paraId="3F5D7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C152E" w14:textId="77777777" w:rsidR="00B543BE" w:rsidRDefault="005D445A">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2E5440D" w14:textId="77777777" w:rsidR="00B543BE" w:rsidRDefault="005D445A">
            <w:pPr>
              <w:rPr>
                <w:rFonts w:eastAsiaTheme="minorEastAsia"/>
                <w:lang w:val="sv-SE" w:eastAsia="ko-KR"/>
              </w:rPr>
            </w:pPr>
            <w:r>
              <w:rPr>
                <w:rFonts w:eastAsiaTheme="minorEastAsia"/>
                <w:lang w:val="sv-SE" w:eastAsia="ko-KR"/>
              </w:rPr>
              <w:t>For 3), we suggest the following change.</w:t>
            </w:r>
          </w:p>
          <w:p w14:paraId="1070855C" w14:textId="77777777" w:rsidR="00B543BE" w:rsidRDefault="00B543BE">
            <w:pPr>
              <w:rPr>
                <w:rFonts w:eastAsiaTheme="minorEastAsia"/>
                <w:lang w:val="sv-SE" w:eastAsia="ko-KR"/>
              </w:rPr>
            </w:pPr>
          </w:p>
          <w:p w14:paraId="47B8DDB5" w14:textId="77777777" w:rsidR="00B543BE" w:rsidRDefault="005D445A">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if the tigher UE processing (e.g. N1, N</w:t>
              </w:r>
            </w:ins>
            <w:ins w:id="360" w:author="Lee, Daewon" w:date="2020-11-10T11:53:00Z">
              <w:r>
                <w:rPr>
                  <w:sz w:val="22"/>
                  <w:szCs w:val="22"/>
                  <w:lang w:eastAsia="zh-CN"/>
                </w:rPr>
                <w:t>2, N3, Z1, Z2, Z3, ec) are introduced.</w:t>
              </w:r>
            </w:ins>
          </w:p>
          <w:p w14:paraId="1A1E46F1" w14:textId="77777777" w:rsidR="00B543BE" w:rsidRDefault="00B543BE">
            <w:pPr>
              <w:rPr>
                <w:rFonts w:eastAsiaTheme="minorEastAsia"/>
                <w:lang w:val="sv-SE" w:eastAsia="ko-KR"/>
              </w:rPr>
            </w:pPr>
          </w:p>
          <w:p w14:paraId="16944B64" w14:textId="77777777" w:rsidR="00B543BE" w:rsidRDefault="005D445A">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521D0BE0" w14:textId="77777777" w:rsidR="00B543BE" w:rsidRDefault="00B543BE">
            <w:pPr>
              <w:rPr>
                <w:lang w:val="sv-SE" w:eastAsia="ko-KR"/>
              </w:rPr>
            </w:pPr>
          </w:p>
        </w:tc>
      </w:tr>
      <w:tr w:rsidR="00B543BE" w14:paraId="7A85B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4A031"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6C2644D" w14:textId="77777777" w:rsidR="00B543BE" w:rsidRDefault="005D445A">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6A8E920C" w14:textId="77777777" w:rsidR="00B543BE" w:rsidRDefault="005D445A">
            <w:pPr>
              <w:pStyle w:val="afb"/>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if the tigher</w:t>
              </w:r>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ec) </w:t>
              </w:r>
              <w:r>
                <w:rPr>
                  <w:strike/>
                  <w:lang w:eastAsia="zh-CN"/>
                </w:rPr>
                <w:t>are introduced</w:t>
              </w:r>
            </w:ins>
            <w:r>
              <w:rPr>
                <w:strike/>
                <w:lang w:eastAsia="zh-CN"/>
              </w:rPr>
              <w:t xml:space="preserve"> </w:t>
            </w:r>
            <w:r>
              <w:rPr>
                <w:color w:val="FF0000"/>
                <w:lang w:eastAsia="zh-CN"/>
              </w:rPr>
              <w:t>and deployment scenarios.</w:t>
            </w:r>
          </w:p>
        </w:tc>
      </w:tr>
      <w:tr w:rsidR="00B543BE" w14:paraId="76CE7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64A"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CC36C8B" w14:textId="77777777" w:rsidR="00B543BE" w:rsidRDefault="005D445A">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w:t>
            </w:r>
            <w:r>
              <w:rPr>
                <w:sz w:val="22"/>
                <w:szCs w:val="22"/>
                <w:lang w:eastAsia="zh-CN"/>
              </w:rPr>
              <w:lastRenderedPageBreak/>
              <w:t xml:space="preserve">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6027ED7B" w14:textId="77777777" w:rsidR="00B543BE" w:rsidRDefault="005D445A">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B543BE" w14:paraId="7980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467CE"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D6F27E0" w14:textId="77777777" w:rsidR="00B543BE" w:rsidRDefault="005D445A">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lang w:eastAsia="ko-KR"/>
              </w:rPr>
              <w:drawing>
                <wp:inline distT="0" distB="0" distL="0" distR="0" wp14:anchorId="53C4EC33" wp14:editId="44A63D37">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7"/>
                          <a:stretch>
                            <a:fillRect/>
                          </a:stretch>
                        </pic:blipFill>
                        <pic:spPr>
                          <a:xfrm>
                            <a:off x="0" y="0"/>
                            <a:ext cx="5450840" cy="509905"/>
                          </a:xfrm>
                          <a:prstGeom prst="rect">
                            <a:avLst/>
                          </a:prstGeom>
                        </pic:spPr>
                      </pic:pic>
                    </a:graphicData>
                  </a:graphic>
                </wp:inline>
              </w:drawing>
            </w:r>
          </w:p>
          <w:p w14:paraId="4C596E47" w14:textId="77777777" w:rsidR="00B543BE" w:rsidRDefault="005D445A">
            <w:pPr>
              <w:rPr>
                <w:lang w:val="sv-SE" w:eastAsia="ko-KR"/>
              </w:rPr>
            </w:pPr>
            <w:r>
              <w:rPr>
                <w:lang w:val="sv-SE" w:eastAsia="ko-KR"/>
              </w:rPr>
              <w:t>One option could be:</w:t>
            </w:r>
          </w:p>
          <w:p w14:paraId="1DE87296" w14:textId="77777777" w:rsidR="00B543BE" w:rsidRDefault="005D445A">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B543BE" w14:paraId="632E4D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A269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E67AB00" w14:textId="77777777" w:rsidR="00B543BE" w:rsidRDefault="005D445A">
            <w:pPr>
              <w:rPr>
                <w:u w:val="single"/>
                <w:lang w:val="sv-SE" w:eastAsia="ko-KR"/>
              </w:rPr>
            </w:pPr>
            <w:r>
              <w:rPr>
                <w:u w:val="single"/>
                <w:lang w:val="sv-SE" w:eastAsia="ko-KR"/>
              </w:rPr>
              <w:t>Comment #1</w:t>
            </w:r>
          </w:p>
          <w:p w14:paraId="2A17FCA9" w14:textId="77777777" w:rsidR="00B543BE" w:rsidRDefault="005D445A">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7544BB2E" w14:textId="77777777" w:rsidR="00B543BE" w:rsidRDefault="005D445A">
            <w:pPr>
              <w:rPr>
                <w:lang w:val="sv-SE" w:eastAsia="ko-KR"/>
              </w:rPr>
            </w:pPr>
            <w:r>
              <w:rPr>
                <w:lang w:val="sv-SE" w:eastAsia="ko-KR"/>
              </w:rPr>
              <w:t xml:space="preserve"> "It is observed that in general, larger subcarrier spacing reduces the budget for UL timing errors and beam switching due to shorter CP."</w:t>
            </w:r>
          </w:p>
          <w:p w14:paraId="68CDC11B" w14:textId="77777777" w:rsidR="00B543BE" w:rsidRDefault="005D445A">
            <w:pPr>
              <w:rPr>
                <w:u w:val="single"/>
                <w:lang w:val="sv-SE" w:eastAsia="ko-KR"/>
              </w:rPr>
            </w:pPr>
            <w:r>
              <w:rPr>
                <w:u w:val="single"/>
                <w:lang w:val="sv-SE" w:eastAsia="ko-KR"/>
              </w:rPr>
              <w:t>Comment #2</w:t>
            </w:r>
          </w:p>
          <w:p w14:paraId="38760A24" w14:textId="77777777" w:rsidR="00B543BE" w:rsidRDefault="005D445A">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236FDF0C" w14:textId="77777777" w:rsidR="00B543BE" w:rsidRDefault="005D445A">
            <w:pPr>
              <w:rPr>
                <w:u w:val="single"/>
                <w:lang w:val="sv-SE" w:eastAsia="ko-KR"/>
              </w:rPr>
            </w:pPr>
            <w:r>
              <w:rPr>
                <w:u w:val="single"/>
                <w:lang w:val="sv-SE" w:eastAsia="ko-KR"/>
              </w:rPr>
              <w:t>Comment #3</w:t>
            </w:r>
          </w:p>
          <w:p w14:paraId="15CC8C47" w14:textId="77777777" w:rsidR="00B543BE" w:rsidRDefault="005D445A">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slots, which will again mean similar access granularity in the DL. In our view, the SCS selection has negligible impact on channel access procedure and, therefore, bullet 4) can be removed. </w:t>
            </w:r>
          </w:p>
        </w:tc>
      </w:tr>
      <w:tr w:rsidR="00B543BE" w14:paraId="13752A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16320"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547355" w14:textId="77777777" w:rsidR="00B543BE" w:rsidRDefault="005D445A">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4DD939E7" w14:textId="77777777" w:rsidR="00B543BE" w:rsidRDefault="005D445A">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218F4254" w14:textId="77777777" w:rsidR="00B543BE" w:rsidRDefault="00B543BE">
            <w:pPr>
              <w:rPr>
                <w:lang w:val="sv-SE" w:eastAsia="ko-KR"/>
              </w:rPr>
            </w:pPr>
          </w:p>
          <w:p w14:paraId="0FF05EE5" w14:textId="77777777" w:rsidR="00B543BE" w:rsidRDefault="00B543BE">
            <w:pPr>
              <w:rPr>
                <w:u w:val="single"/>
                <w:lang w:val="sv-SE" w:eastAsia="ko-KR"/>
              </w:rPr>
            </w:pPr>
          </w:p>
        </w:tc>
      </w:tr>
      <w:tr w:rsidR="00B543BE" w14:paraId="69250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F40E"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D5B785A" w14:textId="77777777" w:rsidR="00B543BE" w:rsidRDefault="005D445A">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B543BE" w14:paraId="6DB5C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42B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69D433E" w14:textId="77777777" w:rsidR="00B543BE" w:rsidRDefault="005D445A">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A29766B" w14:textId="77777777" w:rsidR="00B543BE" w:rsidRDefault="005D445A">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43B0B8FE" w14:textId="77777777" w:rsidR="00B543BE" w:rsidRDefault="005D445A">
            <w:pPr>
              <w:rPr>
                <w:rFonts w:eastAsiaTheme="minorEastAsia"/>
                <w:lang w:val="sv-SE" w:eastAsia="ko-KR"/>
              </w:rPr>
            </w:pPr>
            <w:r>
              <w:rPr>
                <w:rFonts w:eastAsia="MS Mincho"/>
                <w:lang w:val="sv-SE" w:eastAsia="ja-JP"/>
              </w:rPr>
              <w:t xml:space="preserve">On 4), we think it could be removed with the same thinking as Ericsson. </w:t>
            </w:r>
          </w:p>
        </w:tc>
      </w:tr>
      <w:tr w:rsidR="00B543BE" w14:paraId="5839F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79F08" w14:textId="77777777" w:rsidR="00B543BE" w:rsidRDefault="005D445A">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497CEA6B" w14:textId="77777777" w:rsidR="00B543BE" w:rsidRDefault="005D445A">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바탕"/>
                <w:b/>
                <w:bCs/>
                <w:color w:val="000000"/>
                <w:lang w:val="en-GB"/>
              </w:rPr>
              <w:t xml:space="preserve">PDSCH decoding time </w:t>
            </w:r>
            <w:r>
              <w:rPr>
                <w:rFonts w:eastAsia="바탕"/>
                <w:b/>
                <w:bCs/>
                <w:i/>
                <w:color w:val="000000"/>
                <w:lang w:val="en-GB"/>
              </w:rPr>
              <w:t>N</w:t>
            </w:r>
            <w:r>
              <w:rPr>
                <w:rFonts w:eastAsia="바탕"/>
                <w:b/>
                <w:bCs/>
                <w:i/>
                <w:color w:val="000000"/>
                <w:vertAlign w:val="subscript"/>
                <w:lang w:val="en-GB"/>
              </w:rPr>
              <w:t>1</w:t>
            </w:r>
            <w:r>
              <w:rPr>
                <w:rFonts w:eastAsia="바탕"/>
                <w:b/>
                <w:bCs/>
                <w:color w:val="000000"/>
                <w:lang w:val="en-GB"/>
              </w:rPr>
              <w:t xml:space="preserve"> [symbols]”.</w:t>
            </w:r>
            <w:r>
              <w:rPr>
                <w:rFonts w:eastAsia="바탕"/>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B543BE" w14:paraId="38AA62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2CDC9"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ABD7467" w14:textId="77777777" w:rsidR="00B543BE" w:rsidRDefault="005D445A">
            <w:pPr>
              <w:rPr>
                <w:rFonts w:eastAsia="MS Mincho"/>
                <w:lang w:val="sv-SE" w:eastAsia="ja-JP"/>
              </w:rPr>
            </w:pPr>
            <w:r>
              <w:rPr>
                <w:rFonts w:eastAsia="MS Mincho"/>
                <w:lang w:val="sv-SE" w:eastAsia="ja-JP"/>
              </w:rPr>
              <w:t>Ericsson suggestion for merging (1) and (6) seems to be reasonable. I’ve added it to (7) as it was talking about CP.</w:t>
            </w:r>
          </w:p>
          <w:p w14:paraId="51279232" w14:textId="77777777" w:rsidR="00B543BE" w:rsidRDefault="005D445A">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76206EE3" w14:textId="77777777" w:rsidR="00B543BE" w:rsidRDefault="005D445A">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54AFBCA" w14:textId="77777777" w:rsidR="00B543BE" w:rsidRDefault="005D445A">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B543BE" w14:paraId="1FF1A4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E903C" w14:textId="77777777" w:rsidR="00B543BE" w:rsidRDefault="005D445A">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1703FC3" w14:textId="77777777" w:rsidR="00B543BE" w:rsidRDefault="005D445A">
            <w:pPr>
              <w:rPr>
                <w:rFonts w:eastAsia="MS Mincho"/>
                <w:lang w:val="sv-SE" w:eastAsia="ja-JP"/>
              </w:rPr>
            </w:pPr>
            <w:r>
              <w:rPr>
                <w:rFonts w:eastAsia="MS Mincho"/>
                <w:lang w:val="sv-SE" w:eastAsia="ja-JP"/>
              </w:rPr>
              <w:t>On 2), based on the offline discussion with Apple, we propose following update:</w:t>
            </w:r>
          </w:p>
          <w:p w14:paraId="0A4B0053" w14:textId="77777777" w:rsidR="00B543BE" w:rsidRDefault="005D445A">
            <w:pPr>
              <w:rPr>
                <w:rFonts w:eastAsia="MS Mincho"/>
                <w:b/>
                <w:bCs/>
                <w:lang w:val="sv-SE" w:eastAsia="ja-JP"/>
              </w:rPr>
            </w:pPr>
            <w:r>
              <w:rPr>
                <w:rFonts w:eastAsia="MS Mincho"/>
                <w:b/>
                <w:bCs/>
                <w:lang w:val="sv-SE" w:eastAsia="ja-JP"/>
              </w:rPr>
              <w:t>Some companies noted that introducing smaller UE processing time than Rel-15 and Rel-16, for larger subcarrier spacing, may lead to a more complex UE implementation.</w:t>
            </w:r>
          </w:p>
          <w:p w14:paraId="7A581384" w14:textId="77777777" w:rsidR="00B543BE" w:rsidRDefault="005D445A">
            <w:pPr>
              <w:rPr>
                <w:rFonts w:eastAsia="MS Mincho"/>
                <w:b/>
                <w:bCs/>
                <w:lang w:val="sv-SE" w:eastAsia="ja-JP"/>
              </w:rPr>
            </w:pPr>
            <w:r>
              <w:rPr>
                <w:rFonts w:eastAsia="MS Mincho"/>
                <w:lang w:val="sv-SE" w:eastAsia="ja-JP"/>
              </w:rPr>
              <w:t>On 7), we don’t think that we need to add “960 kHz SCS may require the use of ECP to mi</w:t>
            </w:r>
            <w:del w:id="368"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B543BE" w14:paraId="3270B5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274DF" w14:textId="77777777" w:rsidR="00B543BE" w:rsidRDefault="005D445A">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3A5A3A05" w14:textId="77777777" w:rsidR="00B543BE" w:rsidRDefault="005D445A">
            <w:pPr>
              <w:rPr>
                <w:rFonts w:eastAsia="MS Mincho"/>
                <w:lang w:val="sv-SE" w:eastAsia="ja-JP"/>
              </w:rPr>
            </w:pPr>
            <w:r>
              <w:rPr>
                <w:rFonts w:eastAsia="MS Mincho"/>
                <w:lang w:val="sv-SE" w:eastAsia="ja-JP"/>
              </w:rPr>
              <w:t>We are fine with IDCs wording.</w:t>
            </w:r>
          </w:p>
        </w:tc>
      </w:tr>
      <w:tr w:rsidR="00B543BE" w14:paraId="7DA576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74C60" w14:textId="77777777" w:rsidR="00B543BE" w:rsidRDefault="005D445A">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39C921" w14:textId="77777777" w:rsidR="00B543BE" w:rsidRDefault="005D445A">
            <w:pPr>
              <w:rPr>
                <w:rFonts w:eastAsiaTheme="minorEastAsia"/>
                <w:lang w:val="sv-SE" w:eastAsia="ko-KR"/>
              </w:rPr>
            </w:pPr>
            <w:r>
              <w:rPr>
                <w:rFonts w:eastAsiaTheme="minorEastAsia" w:hint="eastAsia"/>
                <w:lang w:val="sv-SE" w:eastAsia="ko-KR"/>
              </w:rPr>
              <w:t>Two comments:</w:t>
            </w:r>
          </w:p>
          <w:p w14:paraId="6DE5D10D" w14:textId="77777777" w:rsidR="00B543BE" w:rsidRDefault="005D445A">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2491C64D" w14:textId="77777777" w:rsidR="00B543BE" w:rsidRDefault="00B543BE">
            <w:pPr>
              <w:rPr>
                <w:rFonts w:eastAsiaTheme="minorEastAsia"/>
                <w:lang w:val="sv-SE" w:eastAsia="ko-KR"/>
              </w:rPr>
            </w:pPr>
          </w:p>
          <w:p w14:paraId="07714514" w14:textId="77777777" w:rsidR="00B543BE" w:rsidRDefault="005D445A">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1F73C039" w14:textId="77777777" w:rsidR="00B543BE" w:rsidRDefault="00B543BE">
            <w:pPr>
              <w:rPr>
                <w:rFonts w:eastAsiaTheme="minorEastAsia"/>
                <w:lang w:val="sv-SE" w:eastAsia="ko-KR"/>
              </w:rPr>
            </w:pPr>
          </w:p>
          <w:p w14:paraId="36A207C6" w14:textId="77777777" w:rsidR="00B543BE" w:rsidRDefault="005D445A">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01111232" w14:textId="77777777" w:rsidR="00B543BE" w:rsidRDefault="00B543BE">
            <w:pPr>
              <w:rPr>
                <w:rFonts w:eastAsiaTheme="minorEastAsia"/>
                <w:lang w:val="sv-SE" w:eastAsia="ko-KR"/>
              </w:rPr>
            </w:pPr>
          </w:p>
          <w:p w14:paraId="06F3C4C9" w14:textId="77777777" w:rsidR="00B543BE" w:rsidRDefault="005D445A">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50D10479" w14:textId="77777777" w:rsidR="00B543BE" w:rsidRDefault="00B543BE">
            <w:pPr>
              <w:rPr>
                <w:rFonts w:eastAsia="MS Mincho"/>
                <w:lang w:val="sv-SE" w:eastAsia="ja-JP"/>
              </w:rPr>
            </w:pPr>
          </w:p>
        </w:tc>
      </w:tr>
      <w:tr w:rsidR="00B543BE" w14:paraId="4DD14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B7ABA" w14:textId="77777777" w:rsidR="00B543BE" w:rsidRDefault="005D445A">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C300CE8" w14:textId="77777777" w:rsidR="00B543BE" w:rsidRDefault="005D445A">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6A6C0A3A" w14:textId="77777777" w:rsidR="00B543BE" w:rsidRDefault="005D445A">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B543BE" w14:paraId="5CF85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8C0B4" w14:textId="77777777" w:rsidR="00B543BE" w:rsidRDefault="005D445A">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2655B1CD" w14:textId="77777777" w:rsidR="00B543BE" w:rsidRDefault="005D445A">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4092DB6A" w14:textId="77777777" w:rsidR="00B543BE" w:rsidRDefault="005D445A">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B543BE" w14:paraId="296A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6705F" w14:textId="77777777" w:rsidR="00B543BE" w:rsidRDefault="005D445A">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F1CD9E" w14:textId="77777777" w:rsidR="00B543BE" w:rsidRDefault="005D445A">
            <w:pPr>
              <w:rPr>
                <w:rFonts w:eastAsiaTheme="minorEastAsia"/>
                <w:lang w:val="sv-SE" w:eastAsia="ko-KR"/>
              </w:rPr>
            </w:pPr>
            <w:r>
              <w:rPr>
                <w:rFonts w:eastAsiaTheme="minorEastAsia"/>
                <w:lang w:val="sv-SE" w:eastAsia="ko-KR"/>
              </w:rPr>
              <w:t>Removed the last portion of (3).</w:t>
            </w:r>
          </w:p>
        </w:tc>
      </w:tr>
      <w:tr w:rsidR="00B543BE" w14:paraId="5A1258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DDB01" w14:textId="77777777" w:rsidR="00B543BE" w:rsidRDefault="005D445A">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F7AEE6"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7)</w:t>
            </w:r>
          </w:p>
          <w:p w14:paraId="1FFD78DC" w14:textId="77777777" w:rsidR="00B543BE" w:rsidRDefault="005D445A">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CD82D64" w14:textId="77777777" w:rsidR="00B543BE" w:rsidRDefault="00B543BE">
      <w:pPr>
        <w:pStyle w:val="a9"/>
        <w:spacing w:after="0"/>
        <w:rPr>
          <w:rFonts w:ascii="Times New Roman" w:hAnsi="Times New Roman"/>
          <w:sz w:val="22"/>
          <w:szCs w:val="22"/>
          <w:lang w:eastAsia="zh-CN"/>
        </w:rPr>
      </w:pPr>
    </w:p>
    <w:p w14:paraId="5C52013C" w14:textId="77777777" w:rsidR="00B543BE" w:rsidRDefault="00B543BE">
      <w:pPr>
        <w:pStyle w:val="a9"/>
        <w:spacing w:after="0"/>
        <w:rPr>
          <w:rFonts w:ascii="Times New Roman" w:hAnsi="Times New Roman"/>
          <w:sz w:val="22"/>
          <w:szCs w:val="22"/>
          <w:lang w:eastAsia="zh-CN"/>
        </w:rPr>
      </w:pPr>
    </w:p>
    <w:p w14:paraId="51064592" w14:textId="77777777" w:rsidR="00B543BE" w:rsidRDefault="00B543BE">
      <w:pPr>
        <w:pStyle w:val="a9"/>
        <w:spacing w:after="0"/>
        <w:rPr>
          <w:rFonts w:ascii="Times New Roman" w:hAnsi="Times New Roman"/>
          <w:sz w:val="22"/>
          <w:szCs w:val="22"/>
          <w:lang w:eastAsia="zh-CN"/>
        </w:rPr>
      </w:pPr>
    </w:p>
    <w:p w14:paraId="78A7C5A8" w14:textId="77777777" w:rsidR="00B543BE" w:rsidRDefault="00B543BE">
      <w:pPr>
        <w:pStyle w:val="a9"/>
        <w:spacing w:after="0"/>
        <w:rPr>
          <w:rFonts w:ascii="Times New Roman" w:hAnsi="Times New Roman"/>
          <w:sz w:val="22"/>
          <w:szCs w:val="22"/>
          <w:lang w:eastAsia="zh-CN"/>
        </w:rPr>
      </w:pPr>
    </w:p>
    <w:p w14:paraId="5756B325"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42368AF" w14:textId="77777777" w:rsidR="00B543BE" w:rsidRDefault="00B543BE">
      <w:pPr>
        <w:pStyle w:val="a9"/>
        <w:spacing w:after="0"/>
        <w:rPr>
          <w:rFonts w:ascii="Times New Roman" w:hAnsi="Times New Roman"/>
          <w:sz w:val="22"/>
          <w:szCs w:val="22"/>
          <w:lang w:eastAsia="zh-CN"/>
        </w:rPr>
      </w:pPr>
    </w:p>
    <w:p w14:paraId="4D73DE09"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7119DEA7" w14:textId="77777777" w:rsidR="00B543BE" w:rsidRDefault="00B543BE">
      <w:pPr>
        <w:pStyle w:val="a9"/>
        <w:spacing w:after="0"/>
        <w:rPr>
          <w:rFonts w:ascii="Times New Roman" w:hAnsi="Times New Roman"/>
          <w:sz w:val="22"/>
          <w:szCs w:val="22"/>
          <w:lang w:eastAsia="zh-CN"/>
        </w:rPr>
      </w:pPr>
    </w:p>
    <w:p w14:paraId="087F8F47" w14:textId="77777777" w:rsidR="00B543BE" w:rsidRDefault="005D445A">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A84BC5" w14:textId="77777777" w:rsidR="00B543BE" w:rsidRDefault="005D445A">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6F8826" w14:textId="77777777" w:rsidR="00B543BE" w:rsidRDefault="005D445A">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18C713DE" w14:textId="77777777" w:rsidR="00B543BE" w:rsidRDefault="005D445A">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2851DB14" w14:textId="77777777" w:rsidR="00B543BE" w:rsidRDefault="005D445A">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674E6747" w14:textId="77777777" w:rsidR="00B543BE" w:rsidRDefault="005D445A">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45DD06E7" w14:textId="77777777" w:rsidR="00B543BE" w:rsidRDefault="005D445A">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B5EAC46"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A03E9E7" w14:textId="77777777" w:rsidR="00B543BE" w:rsidRDefault="005D445A">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5330E8AE"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65B4A08"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4733E12F"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C529E78"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89625A0"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32E68A2"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70CBEC" w14:textId="77777777" w:rsidR="00B543BE" w:rsidRDefault="005D445A">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04BD1A3"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77B616D4"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F96C133"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57E7EE4"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0D6E7F8"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F8DC161"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1C406721" w14:textId="77777777" w:rsidR="00B543BE" w:rsidRDefault="005D445A">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6DC11C00"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45C22FD"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7DB70877"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1CCC526"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B42FD3"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69B9695"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9EC9F4F" w14:textId="77777777" w:rsidR="00B543BE" w:rsidRDefault="005D445A">
      <w:pPr>
        <w:pStyle w:val="a9"/>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55A8509F" w14:textId="77777777" w:rsidR="00B543BE" w:rsidRDefault="00B543BE">
      <w:pPr>
        <w:pStyle w:val="a9"/>
        <w:spacing w:after="0"/>
        <w:rPr>
          <w:rFonts w:ascii="Times New Roman" w:hAnsi="Times New Roman"/>
          <w:sz w:val="22"/>
          <w:szCs w:val="22"/>
          <w:lang w:eastAsia="zh-CN"/>
        </w:rPr>
      </w:pPr>
    </w:p>
    <w:p w14:paraId="3529C312"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CF1E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2D652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8F4ECE" w14:textId="77777777" w:rsidR="00B543BE" w:rsidRDefault="005D445A">
            <w:pPr>
              <w:spacing w:after="0"/>
              <w:rPr>
                <w:lang w:val="sv-SE"/>
              </w:rPr>
            </w:pPr>
            <w:r>
              <w:rPr>
                <w:rStyle w:val="af3"/>
                <w:color w:val="000000"/>
                <w:lang w:val="sv-SE"/>
              </w:rPr>
              <w:t>Comments on (3)</w:t>
            </w:r>
          </w:p>
        </w:tc>
      </w:tr>
      <w:tr w:rsidR="00B543BE" w14:paraId="18E077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795D"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12A8BE" w14:textId="77777777" w:rsidR="00B543BE" w:rsidRDefault="005D445A">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B543BE" w14:paraId="48DEA7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906C"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4C7985" w14:textId="77777777" w:rsidR="00B543BE" w:rsidRDefault="005D445A">
            <w:pPr>
              <w:overflowPunct/>
              <w:autoSpaceDE/>
              <w:adjustRightInd/>
              <w:spacing w:after="0"/>
              <w:rPr>
                <w:lang w:val="sv-SE" w:eastAsia="zh-CN"/>
              </w:rPr>
            </w:pPr>
            <w:r>
              <w:rPr>
                <w:lang w:val="sv-SE" w:eastAsia="zh-CN"/>
              </w:rPr>
              <w:t xml:space="preserve"> We prefer to keep ”if needed” along with every ”potential”</w:t>
            </w:r>
          </w:p>
        </w:tc>
      </w:tr>
      <w:tr w:rsidR="00B543BE" w14:paraId="586BF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F9E73"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7FE78C5" w14:textId="77777777" w:rsidR="00B543BE" w:rsidRDefault="005D445A">
            <w:pPr>
              <w:overflowPunct/>
              <w:autoSpaceDE/>
              <w:adjustRightInd/>
              <w:spacing w:after="0"/>
              <w:rPr>
                <w:lang w:val="sv-SE" w:eastAsia="zh-CN"/>
              </w:rPr>
            </w:pPr>
            <w:r>
              <w:rPr>
                <w:lang w:val="sv-SE" w:eastAsia="zh-CN"/>
              </w:rPr>
              <w:t>We are fine with the proposal</w:t>
            </w:r>
          </w:p>
        </w:tc>
      </w:tr>
      <w:tr w:rsidR="00B543BE" w14:paraId="12A268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8A1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9F2DFC" w14:textId="77777777" w:rsidR="00B543BE" w:rsidRDefault="005D445A">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71B3D4AA" w14:textId="77777777" w:rsidR="00B543BE" w:rsidRDefault="005D445A">
            <w:pPr>
              <w:overflowPunct/>
              <w:autoSpaceDE/>
              <w:adjustRightInd/>
              <w:spacing w:after="0"/>
              <w:rPr>
                <w:lang w:val="sv-SE" w:eastAsia="zh-CN"/>
              </w:rPr>
            </w:pPr>
            <w:r>
              <w:rPr>
                <w:lang w:val="sv-SE" w:eastAsia="zh-CN"/>
              </w:rPr>
              <w:t>If this is not possible, at least, we prefer to add ”Potential” in 3).d.vii as follows:</w:t>
            </w:r>
          </w:p>
          <w:p w14:paraId="1AF27FD6" w14:textId="77777777" w:rsidR="00B543BE" w:rsidRDefault="005D445A">
            <w:pPr>
              <w:pStyle w:val="a9"/>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641EF4CE" w14:textId="77777777" w:rsidR="00B543BE" w:rsidRDefault="00B543BE">
            <w:pPr>
              <w:overflowPunct/>
              <w:autoSpaceDE/>
              <w:adjustRightInd/>
              <w:spacing w:after="0"/>
              <w:rPr>
                <w:lang w:val="sv-SE" w:eastAsia="zh-CN"/>
              </w:rPr>
            </w:pPr>
          </w:p>
        </w:tc>
      </w:tr>
      <w:tr w:rsidR="00B543BE" w14:paraId="098BC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7B678"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07026C3" w14:textId="77777777" w:rsidR="00B543BE" w:rsidRDefault="005D445A">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w:t>
            </w:r>
            <w:r>
              <w:rPr>
                <w:lang w:val="sv-SE" w:eastAsia="zh-CN"/>
              </w:rPr>
              <w:lastRenderedPageBreak/>
              <w:t xml:space="preserve">CORESET#0. In our understanding, it’s a more general issue about everything of CORESET#0 configuration table, so it’s better to replace ” SSB/CORESET#0 multiplexing patterns” to ”CORESET#0 configuration”. </w:t>
            </w:r>
          </w:p>
        </w:tc>
      </w:tr>
      <w:tr w:rsidR="00B543BE" w14:paraId="706BF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DF921"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A3B4FAA" w14:textId="77777777" w:rsidR="00B543BE" w:rsidRDefault="005D445A">
            <w:pPr>
              <w:overflowPunct/>
              <w:autoSpaceDE/>
              <w:adjustRightInd/>
              <w:spacing w:after="0"/>
              <w:rPr>
                <w:lang w:val="sv-SE" w:eastAsia="zh-CN"/>
              </w:rPr>
            </w:pPr>
            <w:r>
              <w:rPr>
                <w:lang w:val="sv-SE" w:eastAsia="zh-CN"/>
              </w:rPr>
              <w:t>Added potential to d-vii. Updated based on Samsung’s comments/</w:t>
            </w:r>
          </w:p>
        </w:tc>
      </w:tr>
      <w:tr w:rsidR="00B543BE" w14:paraId="66B2F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DDAD"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FBD27F7"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B543BE" w14:paraId="3FDAD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BB281" w14:textId="77777777" w:rsidR="00B543BE" w:rsidRDefault="005D445A">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20BF5A0" w14:textId="77777777" w:rsidR="00B543BE" w:rsidRDefault="005D445A">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B543BE" w14:paraId="0281B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1FDE" w14:textId="77777777" w:rsidR="00B543BE" w:rsidRDefault="005D445A">
            <w:pPr>
              <w:spacing w:after="0"/>
              <w:rPr>
                <w:lang w:eastAsia="zh-CN"/>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5686F46" w14:textId="77777777" w:rsidR="00B543BE" w:rsidRDefault="005D445A">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B543BE" w14:paraId="238013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17CE7"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241705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B543BE" w14:paraId="2050B0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E90D1" w14:textId="77777777" w:rsidR="00B543BE" w:rsidRDefault="005D445A">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864D50" w14:textId="77777777" w:rsidR="00B543BE" w:rsidRDefault="005D445A">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527EF98D" w14:textId="77777777" w:rsidR="00B543BE" w:rsidRDefault="00B543BE">
      <w:pPr>
        <w:pStyle w:val="a9"/>
        <w:spacing w:after="0"/>
        <w:rPr>
          <w:rFonts w:ascii="Times New Roman" w:hAnsi="Times New Roman"/>
          <w:sz w:val="22"/>
          <w:szCs w:val="22"/>
          <w:lang w:eastAsia="zh-CN"/>
        </w:rPr>
      </w:pPr>
    </w:p>
    <w:p w14:paraId="6C3888B6" w14:textId="77777777" w:rsidR="00B543BE" w:rsidRDefault="00B543BE">
      <w:pPr>
        <w:pStyle w:val="a9"/>
        <w:spacing w:after="0"/>
        <w:rPr>
          <w:rFonts w:ascii="Times New Roman" w:hAnsi="Times New Roman"/>
          <w:sz w:val="22"/>
          <w:szCs w:val="22"/>
          <w:lang w:eastAsia="zh-CN"/>
        </w:rPr>
      </w:pPr>
    </w:p>
    <w:p w14:paraId="4FE19CEF" w14:textId="77777777" w:rsidR="00B543BE" w:rsidRDefault="005D445A">
      <w:pPr>
        <w:pStyle w:val="5"/>
        <w:rPr>
          <w:lang w:eastAsia="zh-CN"/>
        </w:rPr>
      </w:pPr>
      <w:r>
        <w:rPr>
          <w:lang w:eastAsia="zh-CN"/>
        </w:rPr>
        <w:t>Conclusions from GTW Session:</w:t>
      </w:r>
    </w:p>
    <w:p w14:paraId="1D4E6F8B"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6519DE7E" w14:textId="77777777" w:rsidR="00B543BE" w:rsidRDefault="00B543BE">
      <w:pPr>
        <w:pStyle w:val="a9"/>
        <w:spacing w:after="0"/>
        <w:rPr>
          <w:rFonts w:ascii="Times New Roman" w:hAnsi="Times New Roman"/>
          <w:sz w:val="22"/>
          <w:szCs w:val="22"/>
          <w:lang w:eastAsia="zh-CN"/>
        </w:rPr>
      </w:pPr>
    </w:p>
    <w:p w14:paraId="2C796E0D" w14:textId="77777777" w:rsidR="00B543BE" w:rsidRDefault="005D445A">
      <w:pPr>
        <w:rPr>
          <w:sz w:val="22"/>
          <w:szCs w:val="28"/>
          <w:lang w:eastAsia="zh-CN"/>
        </w:rPr>
      </w:pPr>
      <w:r>
        <w:rPr>
          <w:sz w:val="22"/>
          <w:szCs w:val="28"/>
          <w:highlight w:val="green"/>
          <w:lang w:eastAsia="zh-CN"/>
        </w:rPr>
        <w:t>Agreement:</w:t>
      </w:r>
    </w:p>
    <w:p w14:paraId="497FC0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4FEC3FE" w14:textId="77777777" w:rsidR="00B543BE" w:rsidRDefault="005D445A">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CB1CD53" w14:textId="77777777" w:rsidR="00B543BE" w:rsidRDefault="005D445A">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C1ED220" w14:textId="77777777" w:rsidR="00B543BE" w:rsidRDefault="005D445A">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57001E5" w14:textId="77777777" w:rsidR="00B543BE" w:rsidRDefault="005D445A">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059A17" w14:textId="77777777" w:rsidR="00B543BE" w:rsidRDefault="005D445A">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02F52D6A" w14:textId="77777777" w:rsidR="00B543BE" w:rsidRDefault="005D445A">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2DBF2CF" w14:textId="77777777" w:rsidR="00B543BE" w:rsidRDefault="005D445A">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1AFEA4A1"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5FE6C29" w14:textId="77777777" w:rsidR="00B543BE" w:rsidRDefault="005D445A">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7C883928"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105B2B0"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2A4C6DB"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6D8CE3"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53C2A553"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D4D3837"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467298BB" w14:textId="77777777" w:rsidR="00B543BE" w:rsidRDefault="005D445A">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355A166D"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C1B1AEE"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6E4F34E"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856BED1"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2E33CB4"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29CAAFE"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0F58B7CE" w14:textId="77777777" w:rsidR="00B543BE" w:rsidRDefault="005D445A">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59901208"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7109F97"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3C71FCD"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91BBAF0"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7DF5D42"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097F2C"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A609EC9"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17B88320" w14:textId="77777777" w:rsidR="00B543BE" w:rsidRDefault="00B543BE">
      <w:pPr>
        <w:pStyle w:val="a9"/>
        <w:spacing w:after="0"/>
        <w:rPr>
          <w:rFonts w:ascii="Times New Roman" w:hAnsi="Times New Roman"/>
          <w:sz w:val="22"/>
          <w:szCs w:val="22"/>
          <w:lang w:eastAsia="zh-CN"/>
        </w:rPr>
      </w:pPr>
    </w:p>
    <w:p w14:paraId="1C8B3101" w14:textId="77777777" w:rsidR="00B543BE" w:rsidRDefault="00B543BE">
      <w:pPr>
        <w:pStyle w:val="a9"/>
        <w:spacing w:after="0"/>
        <w:rPr>
          <w:rFonts w:ascii="Times New Roman" w:hAnsi="Times New Roman"/>
          <w:sz w:val="22"/>
          <w:szCs w:val="22"/>
          <w:lang w:eastAsia="zh-CN"/>
        </w:rPr>
      </w:pPr>
    </w:p>
    <w:p w14:paraId="22E3A6B1" w14:textId="77777777" w:rsidR="00B543BE" w:rsidRDefault="005D445A">
      <w:pPr>
        <w:pStyle w:val="5"/>
        <w:rPr>
          <w:lang w:eastAsia="zh-CN"/>
        </w:rPr>
      </w:pPr>
      <w:r>
        <w:rPr>
          <w:lang w:eastAsia="zh-CN"/>
        </w:rPr>
        <w:t>5th round of Discussion:</w:t>
      </w:r>
    </w:p>
    <w:p w14:paraId="127E980A"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D9B72E7" w14:textId="77777777" w:rsidR="00B543BE" w:rsidRDefault="00B543BE">
      <w:pPr>
        <w:pStyle w:val="a9"/>
        <w:spacing w:after="0"/>
        <w:rPr>
          <w:rFonts w:ascii="Times New Roman" w:hAnsi="Times New Roman"/>
          <w:sz w:val="22"/>
          <w:szCs w:val="22"/>
          <w:lang w:eastAsia="zh-CN"/>
        </w:rPr>
      </w:pPr>
    </w:p>
    <w:p w14:paraId="6F93D564"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156E567D" w14:textId="77777777" w:rsidR="00B543BE" w:rsidRDefault="00B543BE">
      <w:pPr>
        <w:pStyle w:val="a9"/>
        <w:spacing w:after="0"/>
        <w:rPr>
          <w:rFonts w:ascii="Times New Roman" w:hAnsi="Times New Roman"/>
          <w:sz w:val="22"/>
          <w:szCs w:val="22"/>
          <w:lang w:eastAsia="zh-CN"/>
        </w:rPr>
      </w:pPr>
    </w:p>
    <w:p w14:paraId="44F8C84F" w14:textId="77777777" w:rsidR="00B543BE" w:rsidRDefault="00B543BE">
      <w:pPr>
        <w:pStyle w:val="a9"/>
        <w:spacing w:after="0"/>
        <w:rPr>
          <w:rFonts w:ascii="Times New Roman" w:hAnsi="Times New Roman"/>
          <w:sz w:val="22"/>
          <w:szCs w:val="22"/>
          <w:lang w:eastAsia="zh-CN"/>
        </w:rPr>
      </w:pPr>
    </w:p>
    <w:p w14:paraId="172962CE" w14:textId="77777777" w:rsidR="00B543BE" w:rsidRDefault="005D445A">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w:t>
      </w:r>
      <w:del w:id="395" w:author="Lee, Daewon" w:date="2020-11-11T11:15:00Z">
        <w:r>
          <w:rPr>
            <w:rFonts w:ascii="Times New Roman" w:hAnsi="Times New Roman"/>
            <w:sz w:val="22"/>
            <w:szCs w:val="22"/>
            <w:lang w:eastAsia="zh-CN"/>
          </w:rPr>
          <w:delText>s</w:delText>
        </w:r>
      </w:del>
      <w:r>
        <w:rPr>
          <w:rFonts w:ascii="Times New Roman" w:hAnsi="Times New Roman"/>
          <w:sz w:val="22"/>
          <w:szCs w:val="22"/>
          <w:lang w:eastAsia="zh-CN"/>
        </w:rPr>
        <w:t>crease as subcarrier spacing increases. Some companies noted that introducing smaller UE processing time than Rel-15 and Rel-16, for larger subcarrier spacing, may lead to a more complex UE implementation</w:t>
      </w:r>
      <w:ins w:id="396" w:author="Daewon6" w:date="2020-11-11T18:46:00Z">
        <w:r>
          <w:rPr>
            <w:rFonts w:ascii="Times New Roman" w:hAnsi="Times New Roman"/>
            <w:sz w:val="22"/>
            <w:szCs w:val="22"/>
            <w:lang w:eastAsia="zh-CN"/>
          </w:rPr>
          <w:t xml:space="preserve"> and per slot level monitoring for </w:t>
        </w:r>
      </w:ins>
      <w:ins w:id="397" w:author="Daewon6" w:date="2020-11-11T18:47:00Z">
        <w:r>
          <w:rPr>
            <w:rFonts w:ascii="Times New Roman" w:hAnsi="Times New Roman"/>
            <w:sz w:val="22"/>
            <w:szCs w:val="22"/>
            <w:lang w:eastAsia="zh-CN"/>
          </w:rPr>
          <w:t>transmission and reception may not likely be a mode of operation for higher subcarrier spacing</w:t>
        </w:r>
      </w:ins>
      <w:r>
        <w:rPr>
          <w:rFonts w:ascii="Times New Roman" w:hAnsi="Times New Roman"/>
          <w:sz w:val="22"/>
          <w:szCs w:val="22"/>
          <w:lang w:eastAsia="zh-CN"/>
        </w:rPr>
        <w:t>.</w:t>
      </w:r>
    </w:p>
    <w:p w14:paraId="29C04617" w14:textId="77777777" w:rsidR="00B543BE" w:rsidRDefault="005D445A">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del w:id="398" w:author="Lee, Daewon" w:date="2020-11-11T11:17:00Z">
        <w:r>
          <w:rPr>
            <w:rFonts w:ascii="Times New Roman" w:hAnsi="Times New Roman"/>
            <w:sz w:val="22"/>
            <w:szCs w:val="22"/>
            <w:lang w:eastAsia="zh-CN"/>
          </w:rPr>
          <w:delText xml:space="preserve">potential </w:delText>
        </w:r>
      </w:del>
      <w:r>
        <w:rPr>
          <w:rFonts w:ascii="Times New Roman" w:hAnsi="Times New Roman"/>
          <w:sz w:val="22"/>
          <w:szCs w:val="22"/>
          <w:lang w:eastAsia="zh-CN"/>
        </w:rPr>
        <w:t>benefit of short symbol/slot length to support lower latency requirements compared to what was supported for Rel-15 and Rel-16 NR</w:t>
      </w:r>
      <w:ins w:id="399" w:author="Lee, Daewon" w:date="2020-11-11T11:19:00Z">
        <w:r>
          <w:rPr>
            <w:rFonts w:ascii="Times New Roman" w:hAnsi="Times New Roman"/>
            <w:sz w:val="22"/>
            <w:szCs w:val="22"/>
            <w:lang w:eastAsia="zh-CN"/>
          </w:rPr>
          <w:t>, assuming slot-level monitoring</w:t>
        </w:r>
      </w:ins>
      <w:ins w:id="400" w:author="Daewon6" w:date="2020-11-11T18:51:00Z">
        <w:r>
          <w:rPr>
            <w:rFonts w:ascii="Times New Roman" w:hAnsi="Times New Roman"/>
            <w:sz w:val="22"/>
            <w:szCs w:val="22"/>
            <w:lang w:eastAsia="zh-CN"/>
          </w:rPr>
          <w:t xml:space="preserve"> subject to sc</w:t>
        </w:r>
      </w:ins>
      <w:ins w:id="401" w:author="Daewon6" w:date="2020-11-11T18:52:00Z">
        <w:r>
          <w:rPr>
            <w:rFonts w:ascii="Times New Roman" w:hAnsi="Times New Roman"/>
            <w:sz w:val="22"/>
            <w:szCs w:val="22"/>
            <w:lang w:eastAsia="zh-CN"/>
          </w:rPr>
          <w:t>heduling configurations and UE processing capabilities</w:t>
        </w:r>
      </w:ins>
      <w:r>
        <w:rPr>
          <w:rFonts w:ascii="Times New Roman" w:hAnsi="Times New Roman"/>
          <w:sz w:val="22"/>
          <w:szCs w:val="22"/>
          <w:lang w:eastAsia="zh-CN"/>
        </w:rPr>
        <w:t xml:space="preserve">. </w:t>
      </w:r>
    </w:p>
    <w:p w14:paraId="504D9E3F" w14:textId="77777777" w:rsidR="00B543BE" w:rsidRDefault="005D445A">
      <w:pPr>
        <w:pStyle w:val="a9"/>
        <w:numPr>
          <w:ilvl w:val="1"/>
          <w:numId w:val="45"/>
        </w:numPr>
        <w:spacing w:after="0"/>
        <w:rPr>
          <w:ins w:id="402" w:author="Lee, Daewon" w:date="2020-11-11T13:01:00Z"/>
          <w:del w:id="403" w:author="Daewon6" w:date="2020-11-11T18:47:00Z"/>
          <w:rFonts w:ascii="Times New Roman" w:hAnsi="Times New Roman"/>
          <w:sz w:val="22"/>
          <w:szCs w:val="22"/>
          <w:lang w:eastAsia="zh-CN"/>
        </w:rPr>
      </w:pPr>
      <w:ins w:id="404" w:author="Lee, Daewon" w:date="2020-11-11T12:07:00Z">
        <w:del w:id="405" w:author="Daewon6" w:date="2020-11-11T18:47:00Z">
          <w:r>
            <w:rPr>
              <w:rFonts w:ascii="Times New Roman" w:hAnsi="Times New Roman"/>
              <w:sz w:val="22"/>
              <w:szCs w:val="22"/>
              <w:lang w:eastAsia="zh-CN"/>
            </w:rPr>
            <w:delText>However, c</w:delText>
          </w:r>
        </w:del>
      </w:ins>
      <w:ins w:id="406" w:author="Lee, Daewon" w:date="2020-11-11T12:05:00Z">
        <w:del w:id="407" w:author="Daewon6" w:date="2020-11-11T18:47:00Z">
          <w:r>
            <w:rPr>
              <w:rFonts w:ascii="Times New Roman" w:hAnsi="Times New Roman"/>
              <w:sz w:val="22"/>
              <w:szCs w:val="22"/>
              <w:lang w:eastAsia="zh-CN"/>
            </w:rPr>
            <w:delText>ompanies did not have consensus on amount of benefit achieved</w:delText>
          </w:r>
        </w:del>
      </w:ins>
      <w:ins w:id="408" w:author="Lee, Daewon" w:date="2020-11-11T12:06:00Z">
        <w:del w:id="409" w:author="Daewon6" w:date="2020-11-11T18:47:00Z">
          <w:r>
            <w:rPr>
              <w:rFonts w:ascii="Times New Roman" w:hAnsi="Times New Roman"/>
              <w:sz w:val="22"/>
              <w:szCs w:val="22"/>
              <w:lang w:eastAsia="zh-CN"/>
            </w:rPr>
            <w:delText>, and whether benefits depend on UE processing capabilities and/or deployment scenarios.</w:delText>
          </w:r>
        </w:del>
      </w:ins>
    </w:p>
    <w:p w14:paraId="4CBCB213" w14:textId="77777777" w:rsidR="00B543BE" w:rsidRDefault="005D445A">
      <w:pPr>
        <w:pStyle w:val="a9"/>
        <w:numPr>
          <w:ilvl w:val="1"/>
          <w:numId w:val="45"/>
        </w:numPr>
        <w:spacing w:after="0"/>
        <w:rPr>
          <w:del w:id="410" w:author="Daewon6" w:date="2020-11-11T18:47:00Z"/>
          <w:rFonts w:ascii="Times New Roman" w:hAnsi="Times New Roman"/>
          <w:sz w:val="22"/>
          <w:szCs w:val="22"/>
          <w:lang w:eastAsia="zh-CN"/>
        </w:rPr>
      </w:pPr>
      <w:ins w:id="411" w:author="Lee, Daewon" w:date="2020-11-11T13:01:00Z">
        <w:del w:id="412" w:author="Daewon6" w:date="2020-11-11T18:47:00Z">
          <w:r>
            <w:rPr>
              <w:rFonts w:ascii="Times New Roman" w:hAnsi="Times New Roman"/>
              <w:sz w:val="22"/>
              <w:szCs w:val="22"/>
              <w:lang w:eastAsia="zh-CN"/>
            </w:rPr>
            <w:delText xml:space="preserve">Some companies </w:delText>
          </w:r>
        </w:del>
      </w:ins>
      <w:ins w:id="413" w:author="Lee, Daewon" w:date="2020-11-11T13:02:00Z">
        <w:del w:id="414" w:author="Daewon6" w:date="2020-11-11T18:47:00Z">
          <w:r>
            <w:rPr>
              <w:rFonts w:ascii="Times New Roman" w:hAnsi="Times New Roman"/>
              <w:sz w:val="22"/>
              <w:szCs w:val="22"/>
              <w:lang w:eastAsia="zh-CN"/>
            </w:rPr>
            <w:delText>noted that</w:delText>
          </w:r>
        </w:del>
      </w:ins>
      <w:ins w:id="415" w:author="Lee, Daewon" w:date="2020-11-11T13:01:00Z">
        <w:del w:id="416" w:author="Daewon6" w:date="2020-11-11T18:47:00Z">
          <w:r>
            <w:rPr>
              <w:rFonts w:ascii="Times New Roman" w:hAnsi="Times New Roman"/>
              <w:sz w:val="22"/>
              <w:szCs w:val="22"/>
              <w:lang w:eastAsia="zh-CN"/>
            </w:rPr>
            <w:delText xml:space="preserve"> per slot level monitoring for reception and transmission </w:delText>
          </w:r>
        </w:del>
      </w:ins>
      <w:ins w:id="417" w:author="Lee, Daewon" w:date="2020-11-11T13:02:00Z">
        <w:del w:id="418" w:author="Daewon6" w:date="2020-11-11T18:47:00Z">
          <w:r>
            <w:rPr>
              <w:rFonts w:ascii="Times New Roman" w:hAnsi="Times New Roman"/>
              <w:sz w:val="22"/>
              <w:szCs w:val="22"/>
              <w:lang w:eastAsia="zh-CN"/>
            </w:rPr>
            <w:delText>may</w:delText>
          </w:r>
        </w:del>
      </w:ins>
      <w:ins w:id="419" w:author="Lee, Daewon" w:date="2020-11-11T13:01:00Z">
        <w:del w:id="420" w:author="Daewon6" w:date="2020-11-11T18:47:00Z">
          <w:r>
            <w:rPr>
              <w:rFonts w:ascii="Times New Roman" w:hAnsi="Times New Roman"/>
              <w:sz w:val="22"/>
              <w:szCs w:val="22"/>
              <w:lang w:eastAsia="zh-CN"/>
            </w:rPr>
            <w:delText xml:space="preserve"> no</w:delText>
          </w:r>
        </w:del>
      </w:ins>
      <w:ins w:id="421" w:author="Lee, Daewon" w:date="2020-11-11T13:02:00Z">
        <w:del w:id="422" w:author="Daewon6" w:date="2020-11-11T18:47:00Z">
          <w:r>
            <w:rPr>
              <w:rFonts w:ascii="Times New Roman" w:hAnsi="Times New Roman"/>
              <w:sz w:val="22"/>
              <w:szCs w:val="22"/>
              <w:lang w:eastAsia="zh-CN"/>
            </w:rPr>
            <w:delText xml:space="preserve">t likely be a mode of operation for higher SCS due to complexity. </w:delText>
          </w:r>
        </w:del>
      </w:ins>
    </w:p>
    <w:p w14:paraId="7E085EE9" w14:textId="77777777" w:rsidR="00B543BE" w:rsidRDefault="005D445A">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w:t>
      </w:r>
      <w:ins w:id="423" w:author="Lee, Daewon" w:date="2020-11-11T12:07:00Z">
        <w:r>
          <w:rPr>
            <w:rFonts w:ascii="Times New Roman" w:hAnsi="Times New Roman"/>
            <w:sz w:val="22"/>
            <w:szCs w:val="22"/>
            <w:lang w:eastAsia="zh-CN"/>
          </w:rPr>
          <w:t xml:space="preserve"> </w:t>
        </w:r>
      </w:ins>
      <w:r>
        <w:rPr>
          <w:rFonts w:ascii="Times New Roman" w:hAnsi="Times New Roman"/>
          <w:sz w:val="22"/>
          <w:szCs w:val="22"/>
          <w:lang w:eastAsia="zh-CN"/>
        </w:rPr>
        <w:t>channel access with shorter symbol duration may access channel earlier when LBT is passed, assuming slot-based monitoring.</w:t>
      </w:r>
    </w:p>
    <w:p w14:paraId="222E12F2" w14:textId="77777777" w:rsidR="00B543BE" w:rsidRDefault="005D445A">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w:t>
      </w:r>
      <w:ins w:id="424" w:author="Lee, Daewon" w:date="2020-11-11T11:16:00Z">
        <w:r>
          <w:rPr>
            <w:sz w:val="22"/>
            <w:szCs w:val="22"/>
            <w:lang w:eastAsia="zh-CN"/>
          </w:rPr>
          <w:t xml:space="preserve">reception processing (e.g. CPE compensation), </w:t>
        </w:r>
      </w:ins>
      <w:r>
        <w:rPr>
          <w:sz w:val="22"/>
          <w:szCs w:val="22"/>
          <w:lang w:eastAsia="zh-CN"/>
        </w:rPr>
        <w:t>and phase noise profile of the UE and gNB.</w:t>
      </w:r>
    </w:p>
    <w:p w14:paraId="5C99A2F5" w14:textId="77777777" w:rsidR="00B543BE" w:rsidRDefault="005D445A">
      <w:pPr>
        <w:numPr>
          <w:ilvl w:val="0"/>
          <w:numId w:val="45"/>
        </w:numPr>
        <w:overflowPunct/>
        <w:autoSpaceDE/>
        <w:autoSpaceDN/>
        <w:adjustRightInd/>
        <w:spacing w:after="0" w:line="240" w:lineRule="auto"/>
        <w:textAlignment w:val="auto"/>
        <w:rPr>
          <w:ins w:id="425" w:author="Lee, Daewon" w:date="2020-11-11T11:40:00Z"/>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w:t>
      </w:r>
      <w:del w:id="426" w:author="Lee, Daewon" w:date="2020-11-11T11:43:00Z">
        <w:r>
          <w:rPr>
            <w:sz w:val="22"/>
            <w:szCs w:val="28"/>
            <w:lang w:eastAsia="zh-CN"/>
          </w:rPr>
          <w:delText xml:space="preserve">UL </w:delText>
        </w:r>
      </w:del>
      <w:r>
        <w:rPr>
          <w:sz w:val="22"/>
          <w:szCs w:val="28"/>
          <w:lang w:eastAsia="zh-CN"/>
        </w:rPr>
        <w:t>timing errors and beam switching</w:t>
      </w:r>
      <w:ins w:id="427" w:author="Lee, Daewon" w:date="2020-11-11T11:45:00Z">
        <w:r>
          <w:rPr>
            <w:sz w:val="22"/>
            <w:szCs w:val="28"/>
            <w:lang w:eastAsia="zh-CN"/>
          </w:rPr>
          <w:t xml:space="preserve">, if </w:t>
        </w:r>
      </w:ins>
      <w:ins w:id="428" w:author="Lee, Daewon" w:date="2020-11-11T11:46:00Z">
        <w:r>
          <w:rPr>
            <w:sz w:val="22"/>
            <w:szCs w:val="28"/>
            <w:lang w:eastAsia="zh-CN"/>
          </w:rPr>
          <w:lastRenderedPageBreak/>
          <w:t xml:space="preserve">beam switching delay is </w:t>
        </w:r>
      </w:ins>
      <w:ins w:id="429" w:author="Lee, Daewon" w:date="2020-11-11T11:45:00Z">
        <w:r>
          <w:rPr>
            <w:sz w:val="22"/>
            <w:szCs w:val="28"/>
            <w:lang w:eastAsia="zh-CN"/>
          </w:rPr>
          <w:t>applicable and needed to be contained with</w:t>
        </w:r>
      </w:ins>
      <w:r>
        <w:rPr>
          <w:sz w:val="22"/>
          <w:szCs w:val="28"/>
          <w:lang w:eastAsia="zh-CN"/>
        </w:rPr>
        <w:t>in</w:t>
      </w:r>
      <w:ins w:id="430" w:author="Lee, Daewon" w:date="2020-11-11T11:45:00Z">
        <w:r>
          <w:rPr>
            <w:sz w:val="22"/>
            <w:szCs w:val="28"/>
            <w:lang w:eastAsia="zh-CN"/>
          </w:rPr>
          <w:t xml:space="preserve"> CP,</w:t>
        </w:r>
      </w:ins>
      <w:r>
        <w:rPr>
          <w:sz w:val="22"/>
          <w:szCs w:val="28"/>
          <w:lang w:eastAsia="zh-CN"/>
        </w:rPr>
        <w:t xml:space="preserve"> due to shorter CP.</w:t>
      </w:r>
      <w:del w:id="431" w:author="Lee, Daewon" w:date="2020-11-11T11:19:00Z">
        <w:r>
          <w:rPr>
            <w:sz w:val="22"/>
            <w:szCs w:val="28"/>
            <w:lang w:eastAsia="zh-CN"/>
          </w:rPr>
          <w:delText xml:space="preserve"> </w:delText>
        </w:r>
      </w:del>
      <w:del w:id="432" w:author="Lee, Daewon" w:date="2020-11-11T11:18:00Z">
        <w:r>
          <w:rPr>
            <w:sz w:val="22"/>
            <w:szCs w:val="28"/>
            <w:lang w:eastAsia="zh-CN"/>
          </w:rPr>
          <w:delText xml:space="preserve">Support of extended CP for any subcarrier spacing to mitigate </w:delText>
        </w:r>
      </w:del>
      <w:del w:id="433" w:author="Lee, Daewon" w:date="2020-11-11T11:19:00Z">
        <w:r>
          <w:rPr>
            <w:sz w:val="22"/>
            <w:szCs w:val="28"/>
            <w:lang w:eastAsia="zh-CN"/>
          </w:rPr>
          <w:delText xml:space="preserve">delay spread </w:delText>
        </w:r>
      </w:del>
      <w:del w:id="434" w:author="Lee, Daewon" w:date="2020-11-11T11:14:00Z">
        <w:r>
          <w:rPr>
            <w:sz w:val="22"/>
            <w:szCs w:val="28"/>
            <w:lang w:eastAsia="zh-CN"/>
          </w:rPr>
          <w:delText xml:space="preserve">and </w:delText>
        </w:r>
      </w:del>
      <w:del w:id="435" w:author="Lee, Daewon" w:date="2020-11-11T11:19:00Z">
        <w:r>
          <w:rPr>
            <w:sz w:val="22"/>
            <w:szCs w:val="28"/>
            <w:lang w:eastAsia="zh-CN"/>
          </w:rPr>
          <w:delText>timing error impact</w:delText>
        </w:r>
      </w:del>
      <w:del w:id="436" w:author="Lee, Daewon" w:date="2020-11-11T11:18:00Z">
        <w:r>
          <w:rPr>
            <w:sz w:val="22"/>
            <w:szCs w:val="28"/>
            <w:lang w:eastAsia="zh-CN"/>
          </w:rPr>
          <w:delText xml:space="preserve"> will decrease the spectrum efficiency up to 14% compared to normal CP of the same subcarrier spacing</w:delText>
        </w:r>
      </w:del>
      <w:del w:id="437" w:author="Lee, Daewon" w:date="2020-11-11T11:19:00Z">
        <w:r>
          <w:rPr>
            <w:sz w:val="22"/>
            <w:szCs w:val="28"/>
            <w:lang w:eastAsia="zh-CN"/>
          </w:rPr>
          <w:delText>.</w:delText>
        </w:r>
      </w:del>
      <w:ins w:id="438" w:author="Lee, Daewon" w:date="2020-11-11T11:19:00Z">
        <w:r>
          <w:t xml:space="preserve"> </w:t>
        </w:r>
      </w:ins>
      <w:ins w:id="439" w:author="Lee, Daewon" w:date="2020-11-11T11:41:00Z">
        <w:r>
          <w:t>(Moderator Note: choose between a or b</w:t>
        </w:r>
      </w:ins>
      <w:ins w:id="440" w:author="Lee, Daewon" w:date="2020-11-11T12:00:00Z">
        <w:r>
          <w:t xml:space="preserve"> or c</w:t>
        </w:r>
      </w:ins>
      <w:ins w:id="441" w:author="Lee, Daewon" w:date="2020-11-11T11:41:00Z">
        <w:r>
          <w:t>)</w:t>
        </w:r>
      </w:ins>
    </w:p>
    <w:p w14:paraId="0D0D7111" w14:textId="77777777" w:rsidR="00B543BE" w:rsidRDefault="005D445A">
      <w:pPr>
        <w:pStyle w:val="a9"/>
        <w:numPr>
          <w:ilvl w:val="1"/>
          <w:numId w:val="45"/>
        </w:numPr>
        <w:spacing w:after="0"/>
        <w:rPr>
          <w:ins w:id="442" w:author="Lee, Daewon" w:date="2020-11-11T11:40:00Z"/>
          <w:rFonts w:ascii="Times New Roman" w:hAnsi="Times New Roman"/>
          <w:sz w:val="22"/>
          <w:szCs w:val="22"/>
          <w:lang w:eastAsia="zh-CN"/>
        </w:rPr>
        <w:pPrChange w:id="443" w:author="Lee, Daewon" w:date="2020-11-11T11:40:00Z">
          <w:pPr>
            <w:pStyle w:val="a9"/>
            <w:numPr>
              <w:numId w:val="45"/>
            </w:numPr>
            <w:spacing w:after="0"/>
            <w:ind w:left="720" w:hanging="360"/>
          </w:pPr>
        </w:pPrChange>
      </w:pPr>
      <w:ins w:id="444" w:author="Lee, Daewon" w:date="2020-11-11T11:40:00Z">
        <w:r>
          <w:rPr>
            <w:sz w:val="22"/>
            <w:szCs w:val="28"/>
            <w:lang w:eastAsia="zh-CN"/>
          </w:rPr>
          <w:t>CP needs to consider at least delay spread, timing errors, and timing alignment errors applicable for a deployment scenario.</w:t>
        </w:r>
      </w:ins>
    </w:p>
    <w:p w14:paraId="57B74768"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del w:id="445" w:author="Lee, Daewon" w:date="2020-11-11T11:19:00Z">
        <w:r>
          <w:rPr>
            <w:sz w:val="22"/>
            <w:szCs w:val="28"/>
            <w:lang w:eastAsia="zh-CN"/>
          </w:rPr>
          <w:delText xml:space="preserve"> </w:delText>
        </w:r>
      </w:del>
      <w:ins w:id="446" w:author="Lee, Daewon" w:date="2020-11-11T11:41:00Z">
        <w:r>
          <w:rPr>
            <w:sz w:val="22"/>
            <w:szCs w:val="22"/>
            <w:lang w:eastAsia="zh-CN"/>
          </w:rPr>
          <w:t xml:space="preserve">CP </w:t>
        </w:r>
      </w:ins>
      <w:ins w:id="447" w:author="Lee, Daewon" w:date="2020-11-11T12:00:00Z">
        <w:r>
          <w:rPr>
            <w:sz w:val="22"/>
            <w:szCs w:val="22"/>
            <w:lang w:eastAsia="zh-CN"/>
          </w:rPr>
          <w:t xml:space="preserve">needs to consider </w:t>
        </w:r>
      </w:ins>
      <w:ins w:id="448" w:author="Lee, Daewon" w:date="2020-11-11T11:41:00Z">
        <w:r>
          <w:rPr>
            <w:sz w:val="22"/>
            <w:szCs w:val="22"/>
            <w:lang w:eastAsia="zh-CN"/>
          </w:rPr>
          <w:t>post-beamforming delay spread</w:t>
        </w:r>
      </w:ins>
      <w:ins w:id="449" w:author="Lee, Daewon" w:date="2020-11-11T12:00:00Z">
        <w:r>
          <w:rPr>
            <w:sz w:val="22"/>
            <w:szCs w:val="22"/>
            <w:lang w:eastAsia="zh-CN"/>
          </w:rPr>
          <w:t xml:space="preserve">, </w:t>
        </w:r>
      </w:ins>
      <w:ins w:id="450" w:author="Lee, Daewon" w:date="2020-11-11T11:41:00Z">
        <w:r>
          <w:rPr>
            <w:sz w:val="22"/>
            <w:szCs w:val="22"/>
            <w:lang w:eastAsia="zh-CN"/>
          </w:rPr>
          <w:t>timing error from sources such as initial timing error, timing advance, timing alignment error</w:t>
        </w:r>
      </w:ins>
      <w:ins w:id="451" w:author="Lee, Daewon" w:date="2020-11-11T12:00:00Z">
        <w:r>
          <w:rPr>
            <w:sz w:val="22"/>
            <w:szCs w:val="22"/>
            <w:lang w:eastAsia="zh-CN"/>
          </w:rPr>
          <w:t>s applicable for a deploy</w:t>
        </w:r>
      </w:ins>
      <w:ins w:id="452" w:author="Lee, Daewon" w:date="2020-11-11T12:01:00Z">
        <w:r>
          <w:rPr>
            <w:sz w:val="22"/>
            <w:szCs w:val="22"/>
            <w:lang w:eastAsia="zh-CN"/>
          </w:rPr>
          <w:t>ment scenario, e.g. multi-TRP deployments.</w:t>
        </w:r>
      </w:ins>
    </w:p>
    <w:p w14:paraId="2D3B3D65"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ins w:id="453" w:author="Lee, Daewon" w:date="2020-11-11T11:41:00Z">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ins>
      <w:ins w:id="454" w:author="Lee, Daewon" w:date="2020-11-11T11:46:00Z">
        <w:r>
          <w:rPr>
            <w:sz w:val="22"/>
            <w:szCs w:val="22"/>
            <w:lang w:eastAsia="zh-CN"/>
          </w:rPr>
          <w:t>.</w:t>
        </w:r>
      </w:ins>
    </w:p>
    <w:p w14:paraId="54AF12A6" w14:textId="77777777" w:rsidR="00B543BE" w:rsidRDefault="005D445A">
      <w:pPr>
        <w:pStyle w:val="a9"/>
        <w:numPr>
          <w:ilvl w:val="0"/>
          <w:numId w:val="45"/>
        </w:numPr>
        <w:spacing w:after="0"/>
        <w:rPr>
          <w:ins w:id="455" w:author="Lee, Daewon" w:date="2020-11-11T11:41:00Z"/>
          <w:rFonts w:ascii="Times New Roman" w:hAnsi="Times New Roman"/>
          <w:sz w:val="22"/>
          <w:szCs w:val="22"/>
          <w:lang w:eastAsia="zh-CN"/>
        </w:rPr>
      </w:pPr>
      <w:del w:id="456" w:author="Lee, Daewon" w:date="2020-11-11T11:41:00Z">
        <w:r>
          <w:rPr>
            <w:rFonts w:ascii="Times New Roman" w:hAnsi="Times New Roman"/>
            <w:sz w:val="22"/>
            <w:szCs w:val="22"/>
            <w:lang w:eastAsia="zh-CN"/>
          </w:rPr>
          <w:delText>It is identified that CP duration may need to absorb sufficient portion of the post-beamforming delay spread and also consider margin for timing error from sources such as initial timing error, timing advance</w:delText>
        </w:r>
      </w:del>
      <w:del w:id="457" w:author="Lee, Daewon" w:date="2020-11-11T11:15:00Z">
        <w:r>
          <w:rPr>
            <w:rFonts w:ascii="Times New Roman" w:hAnsi="Times New Roman"/>
            <w:sz w:val="22"/>
            <w:szCs w:val="22"/>
            <w:lang w:eastAsia="zh-CN"/>
          </w:rPr>
          <w:delText>d</w:delText>
        </w:r>
      </w:del>
      <w:del w:id="458" w:author="Lee, Daewon" w:date="2020-11-11T11:41:00Z">
        <w:r>
          <w:rPr>
            <w:rFonts w:ascii="Times New Roman" w:hAnsi="Times New Roman"/>
            <w:sz w:val="22"/>
            <w:szCs w:val="22"/>
            <w:lang w:eastAsia="zh-CN"/>
          </w:rPr>
          <w:delText>, timing alignment error, and potentially synchronization error and propagation delay between transmissions in multi-TRP deployments.</w:delText>
        </w:r>
      </w:del>
    </w:p>
    <w:p w14:paraId="5B6B44AB" w14:textId="77777777" w:rsidR="00B543BE" w:rsidRDefault="005D445A">
      <w:pPr>
        <w:pStyle w:val="a9"/>
        <w:numPr>
          <w:ilvl w:val="0"/>
          <w:numId w:val="45"/>
        </w:numPr>
        <w:spacing w:after="0"/>
        <w:rPr>
          <w:rFonts w:ascii="Times New Roman" w:hAnsi="Times New Roman"/>
          <w:sz w:val="22"/>
          <w:szCs w:val="22"/>
          <w:lang w:eastAsia="zh-CN"/>
        </w:rPr>
      </w:pPr>
      <w:ins w:id="459" w:author="Lee, Daewon" w:date="2020-11-11T11:18:00Z">
        <w:r>
          <w:rPr>
            <w:rFonts w:ascii="Times New Roman" w:hAnsi="Times New Roman"/>
            <w:sz w:val="22"/>
            <w:szCs w:val="22"/>
            <w:lang w:eastAsia="zh-CN"/>
          </w:rPr>
          <w:t>Extended CP decreases the spectrum efficiency up to 14% compared to normal CP of the same subcarrier spacing.</w:t>
        </w:r>
      </w:ins>
    </w:p>
    <w:p w14:paraId="3D363035" w14:textId="77777777" w:rsidR="00B543BE" w:rsidRDefault="00B543BE">
      <w:pPr>
        <w:overflowPunct/>
        <w:autoSpaceDE/>
        <w:autoSpaceDN/>
        <w:adjustRightInd/>
        <w:spacing w:after="0" w:line="240" w:lineRule="auto"/>
        <w:ind w:left="720"/>
        <w:textAlignment w:val="auto"/>
        <w:rPr>
          <w:sz w:val="22"/>
          <w:szCs w:val="28"/>
          <w:lang w:eastAsia="zh-CN"/>
        </w:rPr>
      </w:pPr>
    </w:p>
    <w:p w14:paraId="62E44428" w14:textId="77777777" w:rsidR="00B543BE" w:rsidRDefault="00B543BE">
      <w:pPr>
        <w:overflowPunct/>
        <w:autoSpaceDE/>
        <w:autoSpaceDN/>
        <w:adjustRightInd/>
        <w:spacing w:after="0" w:line="240" w:lineRule="auto"/>
        <w:ind w:left="720"/>
        <w:textAlignment w:val="auto"/>
        <w:rPr>
          <w:sz w:val="22"/>
          <w:szCs w:val="28"/>
          <w:lang w:eastAsia="zh-CN"/>
        </w:rPr>
      </w:pPr>
    </w:p>
    <w:p w14:paraId="6A17A9BD"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17500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8D7B77D"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A70B9A" w14:textId="77777777" w:rsidR="00B543BE" w:rsidRDefault="005D445A">
            <w:pPr>
              <w:spacing w:after="0"/>
              <w:rPr>
                <w:b/>
                <w:bCs/>
                <w:lang w:val="sv-SE"/>
              </w:rPr>
            </w:pPr>
            <w:r>
              <w:rPr>
                <w:rStyle w:val="af3"/>
                <w:color w:val="000000"/>
                <w:lang w:val="sv-SE"/>
              </w:rPr>
              <w:t>Comments on (2)</w:t>
            </w:r>
          </w:p>
        </w:tc>
      </w:tr>
      <w:tr w:rsidR="00B543BE" w14:paraId="2A69F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E9E8"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672048"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434E3592" w14:textId="77777777" w:rsidR="00B543BE" w:rsidRDefault="005D445A">
            <w:pPr>
              <w:overflowPunct/>
              <w:autoSpaceDE/>
              <w:adjustRightInd/>
              <w:spacing w:after="0"/>
              <w:rPr>
                <w:lang w:eastAsia="zh-CN"/>
              </w:rPr>
            </w:pPr>
            <w:ins w:id="460" w:author="Lee, Daewon" w:date="2020-11-10T11:56:00Z">
              <w:r>
                <w:rPr>
                  <w:sz w:val="22"/>
                  <w:szCs w:val="28"/>
                  <w:lang w:eastAsia="zh-CN"/>
                </w:rPr>
                <w:t>It is observed that, in general, maximum delay spread supported by a SCS is proportional to its CP length</w:t>
              </w:r>
            </w:ins>
            <w:ins w:id="461" w:author="Daewon4" w:date="2020-11-10T17:56:00Z">
              <w:r>
                <w:rPr>
                  <w:sz w:val="22"/>
                  <w:szCs w:val="28"/>
                  <w:lang w:eastAsia="zh-CN"/>
                </w:rPr>
                <w:t xml:space="preserve"> and larger subcarrier spacing reduces the budget for UL timing errors and beam switching due to shorter CP</w:t>
              </w:r>
            </w:ins>
            <w:ins w:id="462" w:author="Lee, Daewon" w:date="2020-11-10T11:56:00Z">
              <w:r>
                <w:rPr>
                  <w:sz w:val="22"/>
                  <w:szCs w:val="28"/>
                  <w:lang w:eastAsia="zh-CN"/>
                </w:rPr>
                <w:t>.</w:t>
              </w:r>
            </w:ins>
            <w:ins w:id="463" w:author="Daewon4" w:date="2020-11-10T17:52:00Z">
              <w:r>
                <w:rPr>
                  <w:sz w:val="22"/>
                  <w:szCs w:val="28"/>
                  <w:lang w:eastAsia="zh-CN"/>
                </w:rPr>
                <w:t xml:space="preserve"> Support of extended CP </w:t>
              </w:r>
            </w:ins>
            <w:ins w:id="464" w:author="Daewon5" w:date="2020-11-10T19:45:00Z">
              <w:r>
                <w:rPr>
                  <w:sz w:val="22"/>
                  <w:szCs w:val="28"/>
                  <w:lang w:eastAsia="zh-CN"/>
                </w:rPr>
                <w:t xml:space="preserve">for any subcarrier spacing </w:t>
              </w:r>
            </w:ins>
            <w:ins w:id="465" w:author="Daewon4" w:date="2020-11-10T17:52:00Z">
              <w:r>
                <w:rPr>
                  <w:sz w:val="22"/>
                  <w:szCs w:val="28"/>
                  <w:lang w:eastAsia="zh-CN"/>
                </w:rPr>
                <w:t>to mitigate</w:t>
              </w:r>
            </w:ins>
            <w:ins w:id="466" w:author="Daewon4" w:date="2020-11-10T17:53:00Z">
              <w:r>
                <w:rPr>
                  <w:sz w:val="22"/>
                  <w:szCs w:val="28"/>
                  <w:lang w:eastAsia="zh-CN"/>
                </w:rPr>
                <w:t xml:space="preserve"> delay spread</w:t>
              </w:r>
            </w:ins>
            <w:ins w:id="467" w:author="ANKIT BHAMRI" w:date="2020-11-11T05:50:00Z">
              <w:r>
                <w:rPr>
                  <w:sz w:val="22"/>
                  <w:szCs w:val="28"/>
                  <w:lang w:eastAsia="zh-CN"/>
                </w:rPr>
                <w:t xml:space="preserve">, </w:t>
              </w:r>
            </w:ins>
            <w:ins w:id="468" w:author="Daewon4" w:date="2020-11-10T17:53:00Z">
              <w:del w:id="469" w:author="ANKIT BHAMRI" w:date="2020-11-11T05:50:00Z">
                <w:r>
                  <w:rPr>
                    <w:sz w:val="22"/>
                    <w:szCs w:val="28"/>
                    <w:lang w:eastAsia="zh-CN"/>
                  </w:rPr>
                  <w:delText xml:space="preserve"> and </w:delText>
                </w:r>
              </w:del>
              <w:r>
                <w:rPr>
                  <w:sz w:val="22"/>
                  <w:szCs w:val="28"/>
                  <w:lang w:eastAsia="zh-CN"/>
                </w:rPr>
                <w:t>timing error impact</w:t>
              </w:r>
            </w:ins>
            <w:ins w:id="470" w:author="ANKIT BHAMRI" w:date="2020-11-11T05:50:00Z">
              <w:r>
                <w:rPr>
                  <w:sz w:val="22"/>
                  <w:szCs w:val="28"/>
                  <w:lang w:eastAsia="zh-CN"/>
                </w:rPr>
                <w:t xml:space="preserve"> and contain the beam switching gap</w:t>
              </w:r>
            </w:ins>
            <w:ins w:id="471" w:author="Daewon4" w:date="2020-11-10T17:53:00Z">
              <w:r>
                <w:rPr>
                  <w:sz w:val="22"/>
                  <w:szCs w:val="28"/>
                  <w:lang w:eastAsia="zh-CN"/>
                </w:rPr>
                <w:t xml:space="preserve"> will decrease the spectrum efficiency up to 14%</w:t>
              </w:r>
            </w:ins>
            <w:ins w:id="472" w:author="Daewon5" w:date="2020-11-10T19:45:00Z">
              <w:r>
                <w:rPr>
                  <w:sz w:val="22"/>
                  <w:szCs w:val="28"/>
                  <w:lang w:eastAsia="zh-CN"/>
                </w:rPr>
                <w:t xml:space="preserve"> compared to normal CP of the same subcarrier spacing</w:t>
              </w:r>
            </w:ins>
            <w:ins w:id="473" w:author="Daewon4" w:date="2020-11-10T17:53:00Z">
              <w:r>
                <w:rPr>
                  <w:sz w:val="22"/>
                  <w:szCs w:val="28"/>
                  <w:lang w:eastAsia="zh-CN"/>
                </w:rPr>
                <w:t>.</w:t>
              </w:r>
            </w:ins>
            <w:ins w:id="474" w:author="Daewon4" w:date="2020-11-10T17:56:00Z">
              <w:r>
                <w:rPr>
                  <w:sz w:val="22"/>
                  <w:szCs w:val="28"/>
                  <w:lang w:eastAsia="zh-CN"/>
                </w:rPr>
                <w:t xml:space="preserve"> </w:t>
              </w:r>
            </w:ins>
          </w:p>
        </w:tc>
      </w:tr>
      <w:tr w:rsidR="00B543BE" w14:paraId="602A5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88AC6" w14:textId="77777777" w:rsidR="00B543BE" w:rsidRDefault="005D445A">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08D0B110" w14:textId="77777777" w:rsidR="00B543BE" w:rsidRDefault="005D445A">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r>
              <w:rPr>
                <w:sz w:val="22"/>
                <w:szCs w:val="22"/>
                <w:lang w:eastAsia="zh-CN"/>
              </w:rPr>
              <w:t>de</w:t>
            </w:r>
            <w:r>
              <w:rPr>
                <w:color w:val="FF0000"/>
                <w:sz w:val="22"/>
                <w:szCs w:val="22"/>
                <w:lang w:eastAsia="zh-CN"/>
              </w:rPr>
              <w:t>s</w:t>
            </w:r>
            <w:r>
              <w:rPr>
                <w:sz w:val="22"/>
                <w:szCs w:val="22"/>
                <w:lang w:eastAsia="zh-CN"/>
              </w:rPr>
              <w:t>crease)</w:t>
            </w:r>
          </w:p>
          <w:p w14:paraId="49257234" w14:textId="77777777" w:rsidR="00B543BE" w:rsidRDefault="005D445A">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3C9B01FE" w14:textId="77777777" w:rsidR="00B543BE" w:rsidRDefault="005D445A">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21A84398" w14:textId="77777777" w:rsidR="00B543BE" w:rsidRDefault="005D445A">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4F35DB49" w14:textId="77777777" w:rsidR="00B543BE" w:rsidRDefault="00B543BE">
            <w:pPr>
              <w:rPr>
                <w:rFonts w:eastAsiaTheme="minorEastAsia"/>
                <w:lang w:eastAsia="ko-KR"/>
              </w:rPr>
            </w:pPr>
          </w:p>
        </w:tc>
      </w:tr>
      <w:tr w:rsidR="00B543BE" w14:paraId="37BC2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98DA3"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1EB7E08" w14:textId="77777777" w:rsidR="00B543BE" w:rsidRDefault="00B543BE">
            <w:pPr>
              <w:pStyle w:val="a9"/>
              <w:spacing w:after="0"/>
              <w:rPr>
                <w:rFonts w:ascii="Times New Roman" w:hAnsi="Times New Roman"/>
                <w:sz w:val="22"/>
                <w:szCs w:val="22"/>
                <w:lang w:eastAsia="zh-CN"/>
              </w:rPr>
            </w:pPr>
          </w:p>
          <w:p w14:paraId="024ECE41" w14:textId="77777777" w:rsidR="00B543BE" w:rsidRDefault="00B543BE">
            <w:pPr>
              <w:pStyle w:val="a9"/>
              <w:spacing w:after="0"/>
              <w:rPr>
                <w:rFonts w:ascii="Times New Roman" w:hAnsi="Times New Roman"/>
                <w:sz w:val="22"/>
                <w:szCs w:val="22"/>
                <w:lang w:eastAsia="zh-CN"/>
              </w:rPr>
            </w:pPr>
          </w:p>
          <w:p w14:paraId="244B42D2"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764F3666" w14:textId="77777777" w:rsidR="00B543BE" w:rsidRDefault="00B543BE">
            <w:pPr>
              <w:pStyle w:val="a9"/>
              <w:spacing w:after="0"/>
              <w:rPr>
                <w:rFonts w:ascii="Times New Roman" w:hAnsi="Times New Roman"/>
                <w:sz w:val="22"/>
                <w:szCs w:val="22"/>
                <w:lang w:eastAsia="zh-CN"/>
              </w:rPr>
            </w:pPr>
          </w:p>
          <w:p w14:paraId="57E6DC2B" w14:textId="77777777" w:rsidR="00B543BE" w:rsidRDefault="005D445A">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descrease as subcarrier spacing increases. Some companies noted that introducing smaller </w:t>
            </w:r>
            <w:r>
              <w:rPr>
                <w:rFonts w:ascii="Times New Roman" w:hAnsi="Times New Roman"/>
                <w:sz w:val="22"/>
                <w:szCs w:val="22"/>
                <w:lang w:eastAsia="zh-CN"/>
              </w:rPr>
              <w:lastRenderedPageBreak/>
              <w:t>UE processing time than Rel-15 and Rel-16, for larger subcarrier spacing, may lead to a more complex UE implementation.</w:t>
            </w:r>
          </w:p>
          <w:p w14:paraId="4E9933DD" w14:textId="77777777" w:rsidR="00B543BE" w:rsidRDefault="005D445A">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666781BF" w14:textId="77777777" w:rsidR="00B543BE" w:rsidRDefault="00B543BE">
            <w:pPr>
              <w:pStyle w:val="a9"/>
              <w:spacing w:after="0"/>
              <w:rPr>
                <w:rFonts w:ascii="Times New Roman" w:hAnsi="Times New Roman"/>
                <w:sz w:val="22"/>
                <w:szCs w:val="22"/>
                <w:lang w:eastAsia="zh-CN"/>
              </w:rPr>
            </w:pPr>
          </w:p>
          <w:p w14:paraId="2BE95BC6" w14:textId="77777777" w:rsidR="00B543BE" w:rsidRDefault="00B543BE">
            <w:pPr>
              <w:pStyle w:val="a9"/>
              <w:spacing w:after="0"/>
              <w:rPr>
                <w:rFonts w:ascii="Times New Roman" w:hAnsi="Times New Roman"/>
                <w:sz w:val="22"/>
                <w:szCs w:val="22"/>
                <w:lang w:eastAsia="zh-CN"/>
              </w:rPr>
            </w:pPr>
          </w:p>
          <w:p w14:paraId="3272772C" w14:textId="77777777" w:rsidR="00B543BE" w:rsidRDefault="005D445A">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6C52AE52" w14:textId="77777777" w:rsidR="00B543BE" w:rsidRDefault="00B543BE">
            <w:pPr>
              <w:pStyle w:val="a9"/>
              <w:spacing w:after="0"/>
              <w:ind w:left="720"/>
              <w:rPr>
                <w:rFonts w:ascii="Times New Roman" w:hAnsi="Times New Roman"/>
                <w:sz w:val="22"/>
                <w:szCs w:val="22"/>
                <w:lang w:eastAsia="zh-CN"/>
              </w:rPr>
            </w:pPr>
          </w:p>
          <w:p w14:paraId="3AF669BD" w14:textId="77777777" w:rsidR="00B543BE" w:rsidRDefault="005D445A">
            <w:pPr>
              <w:pStyle w:val="a9"/>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1A434B82" w14:textId="77777777" w:rsidR="00B543BE" w:rsidRDefault="00B543BE">
            <w:pPr>
              <w:pStyle w:val="a9"/>
              <w:spacing w:after="0"/>
              <w:rPr>
                <w:rFonts w:ascii="Times New Roman" w:hAnsi="Times New Roman"/>
                <w:sz w:val="22"/>
                <w:szCs w:val="22"/>
                <w:lang w:eastAsia="zh-CN"/>
              </w:rPr>
            </w:pPr>
          </w:p>
          <w:p w14:paraId="22B47785"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0059F320" w14:textId="77777777" w:rsidR="00B543BE" w:rsidRDefault="00B543BE">
            <w:pPr>
              <w:pStyle w:val="a9"/>
              <w:spacing w:after="0"/>
              <w:rPr>
                <w:rFonts w:ascii="Times New Roman" w:hAnsi="Times New Roman"/>
                <w:sz w:val="22"/>
                <w:szCs w:val="22"/>
                <w:lang w:eastAsia="zh-CN"/>
              </w:rPr>
            </w:pPr>
          </w:p>
          <w:p w14:paraId="15D0C2E2" w14:textId="77777777" w:rsidR="00B543BE" w:rsidRDefault="005D445A">
            <w:pPr>
              <w:pStyle w:val="afb"/>
              <w:numPr>
                <w:ilvl w:val="0"/>
                <w:numId w:val="47"/>
              </w:numPr>
              <w:spacing w:line="240" w:lineRule="auto"/>
              <w:rPr>
                <w:color w:val="0070C0"/>
                <w:szCs w:val="28"/>
                <w:lang w:eastAsia="zh-CN"/>
              </w:rPr>
            </w:pPr>
            <w:r>
              <w:rPr>
                <w:color w:val="0070C0"/>
                <w:szCs w:val="28"/>
                <w:lang w:eastAsia="zh-CN"/>
              </w:rPr>
              <w:t>(5) It is observed that, in general, maximum delay spread supported by a SCS is proportional to its CP length. CP needs to take into account at least delay spread and timing errors applicable for a deployment scenario.</w:t>
            </w:r>
          </w:p>
          <w:p w14:paraId="04D10AAF"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62938E5B" w14:textId="77777777" w:rsidR="00B543BE" w:rsidRDefault="005D445A">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51C92097" w14:textId="77777777" w:rsidR="00B543BE" w:rsidRDefault="00B543BE">
            <w:pPr>
              <w:pStyle w:val="a9"/>
              <w:spacing w:after="0"/>
              <w:rPr>
                <w:rFonts w:ascii="Times New Roman" w:hAnsi="Times New Roman"/>
                <w:color w:val="FF0000"/>
                <w:sz w:val="22"/>
                <w:szCs w:val="22"/>
                <w:lang w:eastAsia="zh-CN"/>
              </w:rPr>
            </w:pPr>
          </w:p>
          <w:p w14:paraId="2BF4239D"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fully disagree that CP needs to take into account beam switching gap. gNB may schedule beam switching gap with symbol granularity, similar applies for TA.  Furthermore, we believe that for 60GHz system it would be feasible  to switch beam within the NCP of 960kHz SCS symbol, which is for further study.</w:t>
            </w:r>
          </w:p>
          <w:p w14:paraId="500700F2" w14:textId="77777777" w:rsidR="00B543BE" w:rsidRDefault="00B543BE">
            <w:pPr>
              <w:rPr>
                <w:rFonts w:eastAsiaTheme="minorEastAsia"/>
                <w:lang w:val="sv-SE" w:eastAsia="ko-KR"/>
              </w:rPr>
            </w:pPr>
          </w:p>
        </w:tc>
      </w:tr>
      <w:tr w:rsidR="00B543BE" w14:paraId="0C7B1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C1935" w14:textId="77777777" w:rsidR="00B543BE" w:rsidRDefault="005D445A">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D5FD4EE" w14:textId="77777777" w:rsidR="00B543BE" w:rsidRDefault="005D445A">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50787DA9" w14:textId="77777777" w:rsidR="00B543BE" w:rsidRDefault="00B543BE">
            <w:pPr>
              <w:rPr>
                <w:rFonts w:eastAsiaTheme="minorEastAsia"/>
                <w:lang w:val="sv-SE" w:eastAsia="ko-KR"/>
              </w:rPr>
            </w:pPr>
          </w:p>
          <w:p w14:paraId="39799602" w14:textId="77777777" w:rsidR="00B543BE" w:rsidRDefault="005D445A">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087CADDC" w14:textId="77777777" w:rsidR="00B543BE" w:rsidRDefault="00B543BE">
            <w:pPr>
              <w:rPr>
                <w:rFonts w:eastAsiaTheme="minorEastAsia"/>
                <w:lang w:val="sv-SE" w:eastAsia="ko-KR"/>
              </w:rPr>
            </w:pPr>
          </w:p>
          <w:p w14:paraId="32269050" w14:textId="77777777" w:rsidR="00B543BE" w:rsidRDefault="005D445A">
            <w:pPr>
              <w:pStyle w:val="a9"/>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B543BE" w14:paraId="7EB133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79393"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CD551D5" w14:textId="77777777" w:rsidR="00B543BE" w:rsidRDefault="005D445A">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to ”Some companies noted ..., while some companies noted... ” since there is no consensus among all companies this has to be supported wihtin a CP duration. </w:t>
            </w:r>
          </w:p>
        </w:tc>
      </w:tr>
      <w:tr w:rsidR="00B543BE" w14:paraId="659BFC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FD8E"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0A2ED7" w14:textId="77777777" w:rsidR="00B543BE" w:rsidRDefault="005D445A">
            <w:pPr>
              <w:rPr>
                <w:rFonts w:eastAsiaTheme="minorEastAsia"/>
                <w:lang w:val="sv-SE" w:eastAsia="ko-KR"/>
              </w:rPr>
            </w:pPr>
            <w:r>
              <w:rPr>
                <w:rFonts w:eastAsiaTheme="minorEastAsia"/>
                <w:lang w:val="sv-SE" w:eastAsia="ko-KR"/>
              </w:rPr>
              <w:t>We are fine with the updated proposal with following additional updates:</w:t>
            </w:r>
          </w:p>
          <w:p w14:paraId="01B3CA7F" w14:textId="77777777" w:rsidR="00B543BE" w:rsidRDefault="005D445A">
            <w:pPr>
              <w:rPr>
                <w:rFonts w:eastAsiaTheme="minorEastAsia"/>
                <w:lang w:val="sv-SE" w:eastAsia="ko-KR"/>
              </w:rPr>
            </w:pPr>
            <w:r>
              <w:rPr>
                <w:rFonts w:eastAsiaTheme="minorEastAsia"/>
                <w:lang w:val="sv-SE" w:eastAsia="ko-KR"/>
              </w:rPr>
              <w:t>Update on bullet 5) from Lenovo</w:t>
            </w:r>
          </w:p>
          <w:p w14:paraId="696C1C30" w14:textId="77777777" w:rsidR="00B543BE" w:rsidRDefault="005D445A">
            <w:pPr>
              <w:rPr>
                <w:rFonts w:eastAsiaTheme="minorEastAsia"/>
                <w:lang w:val="sv-SE" w:eastAsia="ko-KR"/>
              </w:rPr>
            </w:pPr>
            <w:r>
              <w:rPr>
                <w:rFonts w:eastAsiaTheme="minorEastAsia"/>
                <w:lang w:val="sv-SE" w:eastAsia="ko-KR"/>
              </w:rPr>
              <w:lastRenderedPageBreak/>
              <w:t xml:space="preserve">Update on bullet 4) from Nokia </w:t>
            </w:r>
          </w:p>
          <w:p w14:paraId="7382442A" w14:textId="77777777" w:rsidR="00B543BE" w:rsidRDefault="005D445A">
            <w:pPr>
              <w:rPr>
                <w:rFonts w:eastAsiaTheme="minorEastAsia"/>
                <w:lang w:val="sv-SE" w:eastAsia="ko-KR"/>
              </w:rPr>
            </w:pPr>
            <w:r>
              <w:rPr>
                <w:rFonts w:eastAsiaTheme="minorEastAsia"/>
                <w:lang w:val="sv-SE" w:eastAsia="ko-KR"/>
              </w:rPr>
              <w:t>Update on typos from Huawei</w:t>
            </w:r>
          </w:p>
          <w:p w14:paraId="677DF139" w14:textId="77777777" w:rsidR="00B543BE" w:rsidRDefault="005D445A">
            <w:pPr>
              <w:rPr>
                <w:rFonts w:eastAsiaTheme="minorEastAsia"/>
                <w:lang w:val="sv-SE" w:eastAsia="ko-KR"/>
              </w:rPr>
            </w:pPr>
            <w:r>
              <w:rPr>
                <w:rFonts w:eastAsiaTheme="minorEastAsia"/>
                <w:lang w:val="sv-SE" w:eastAsia="ko-KR"/>
              </w:rPr>
              <w:t>Update on bullet 2) from LGE</w:t>
            </w:r>
          </w:p>
        </w:tc>
      </w:tr>
      <w:tr w:rsidR="00B543BE" w14:paraId="55FE80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72B" w14:textId="77777777" w:rsidR="00B543BE" w:rsidRDefault="005D445A">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D1C4C45" w14:textId="77777777" w:rsidR="00B543BE" w:rsidRDefault="005D445A">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...for any subcarrier spacing..</w:t>
            </w:r>
            <w:r>
              <w:rPr>
                <w:lang w:eastAsia="zh-CN"/>
              </w:rPr>
              <w:t>”</w:t>
            </w:r>
            <w:r>
              <w:rPr>
                <w:rFonts w:hint="eastAsia"/>
                <w:lang w:eastAsia="zh-CN"/>
              </w:rPr>
              <w:t>.</w:t>
            </w:r>
          </w:p>
          <w:p w14:paraId="21A6D021" w14:textId="77777777" w:rsidR="00B543BE" w:rsidRDefault="005D445A">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178B4C65" w14:textId="77777777" w:rsidR="00B543BE" w:rsidRDefault="00B543BE">
            <w:pPr>
              <w:overflowPunct/>
              <w:autoSpaceDE/>
              <w:adjustRightInd/>
              <w:spacing w:after="0"/>
              <w:rPr>
                <w:lang w:val="sv-SE" w:eastAsia="ko-KR"/>
              </w:rPr>
            </w:pPr>
          </w:p>
        </w:tc>
      </w:tr>
      <w:tr w:rsidR="00B543BE" w14:paraId="4117FB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DF4DA"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F71CF9" w14:textId="77777777" w:rsidR="00B543BE" w:rsidRDefault="005D445A">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5A1F44C3" w14:textId="77777777" w:rsidR="00B543BE" w:rsidRDefault="00B543BE">
            <w:pPr>
              <w:rPr>
                <w:rFonts w:ascii="Calibri" w:hAnsi="Calibri" w:cs="Calibri"/>
                <w:lang w:val="sv-SE"/>
              </w:rPr>
            </w:pPr>
          </w:p>
          <w:p w14:paraId="7C9DD18A" w14:textId="77777777" w:rsidR="00B543BE" w:rsidRDefault="005D445A">
            <w:pPr>
              <w:rPr>
                <w:lang w:val="sv-SE"/>
              </w:rPr>
            </w:pPr>
            <w:r>
              <w:rPr>
                <w:lang w:val="sv-SE"/>
              </w:rPr>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4D7CA021" w14:textId="77777777" w:rsidR="00B543BE" w:rsidRDefault="00B543BE">
            <w:pPr>
              <w:overflowPunct/>
              <w:autoSpaceDE/>
              <w:adjustRightInd/>
              <w:spacing w:after="0"/>
              <w:rPr>
                <w:lang w:val="sv-SE" w:eastAsia="zh-CN"/>
              </w:rPr>
            </w:pPr>
          </w:p>
        </w:tc>
      </w:tr>
      <w:tr w:rsidR="00B543BE" w14:paraId="764B1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05A45"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0433EB27" w14:textId="77777777" w:rsidR="00B543BE" w:rsidRDefault="005D445A">
            <w:pPr>
              <w:overflowPunct/>
              <w:autoSpaceDE/>
              <w:adjustRightInd/>
              <w:spacing w:after="0"/>
              <w:rPr>
                <w:lang w:eastAsia="zh-CN"/>
              </w:rPr>
            </w:pPr>
            <w:r>
              <w:rPr>
                <w:u w:val="single"/>
                <w:lang w:eastAsia="zh-CN"/>
              </w:rPr>
              <w:t>Comment #1</w:t>
            </w:r>
            <w:r>
              <w:rPr>
                <w:lang w:eastAsia="zh-CN"/>
              </w:rPr>
              <w:t>:</w:t>
            </w:r>
          </w:p>
          <w:p w14:paraId="56D0E1BA" w14:textId="77777777" w:rsidR="00B543BE" w:rsidRDefault="005D445A">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Pr>
                <w:u w:val="single"/>
                <w:lang w:eastAsia="zh-CN"/>
              </w:rPr>
              <w:t xml:space="preserve">to deliver a fixed payload </w:t>
            </w:r>
            <w:r>
              <w:rPr>
                <w:lang w:eastAsia="zh-CN"/>
              </w:rPr>
              <w:t>(fixed TBS)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26707D01" w14:textId="77777777" w:rsidR="00B543BE" w:rsidRDefault="005D445A">
            <w:pPr>
              <w:overflowPunct/>
              <w:autoSpaceDE/>
              <w:adjustRightInd/>
              <w:spacing w:after="0"/>
              <w:rPr>
                <w:lang w:eastAsia="zh-CN"/>
              </w:rPr>
            </w:pPr>
            <w:r>
              <w:rPr>
                <w:lang w:eastAsia="zh-CN"/>
              </w:rPr>
              <w:t>A: 480 kHz + maximum carrier bandwidth (1.6 GHz) + 3-tap de-ICI</w:t>
            </w:r>
          </w:p>
          <w:p w14:paraId="44786070" w14:textId="77777777" w:rsidR="00B543BE" w:rsidRDefault="005D445A">
            <w:pPr>
              <w:overflowPunct/>
              <w:autoSpaceDE/>
              <w:adjustRightInd/>
              <w:spacing w:after="0"/>
              <w:rPr>
                <w:lang w:eastAsia="zh-CN"/>
              </w:rPr>
            </w:pPr>
            <w:r>
              <w:rPr>
                <w:lang w:eastAsia="zh-CN"/>
              </w:rPr>
              <w:t>B: 960 kHz + 2.16 GHz bandwidth + CPE-only</w:t>
            </w:r>
          </w:p>
          <w:p w14:paraId="591870B1" w14:textId="77777777" w:rsidR="00B543BE" w:rsidRDefault="00B543BE">
            <w:pPr>
              <w:overflowPunct/>
              <w:autoSpaceDE/>
              <w:adjustRightInd/>
              <w:spacing w:after="0"/>
              <w:rPr>
                <w:lang w:eastAsia="zh-CN"/>
              </w:rPr>
            </w:pPr>
          </w:p>
          <w:p w14:paraId="19A8257F" w14:textId="77777777" w:rsidR="00B543BE" w:rsidRDefault="005D445A">
            <w:pPr>
              <w:overflowPunct/>
              <w:autoSpaceDE/>
              <w:adjustRightInd/>
              <w:spacing w:after="0"/>
              <w:rPr>
                <w:lang w:eastAsia="zh-CN"/>
              </w:rPr>
            </w:pPr>
            <w:r>
              <w:rPr>
                <w:u w:val="single"/>
                <w:lang w:eastAsia="zh-CN"/>
              </w:rPr>
              <w:t>Comment #2</w:t>
            </w:r>
            <w:r>
              <w:rPr>
                <w:lang w:eastAsia="zh-CN"/>
              </w:rPr>
              <w:t>:</w:t>
            </w:r>
          </w:p>
          <w:p w14:paraId="62B341E4" w14:textId="77777777" w:rsidR="00B543BE" w:rsidRDefault="005D445A">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11F3AFFB" w14:textId="77777777" w:rsidR="00B543BE" w:rsidRDefault="005D445A">
            <w:pPr>
              <w:spacing w:line="240" w:lineRule="auto"/>
              <w:ind w:left="360"/>
              <w:rPr>
                <w:color w:val="0070C0"/>
                <w:szCs w:val="28"/>
                <w:lang w:eastAsia="zh-CN"/>
              </w:rPr>
            </w:pPr>
            <w:r>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Pr>
                <w:color w:val="0070C0"/>
                <w:szCs w:val="28"/>
                <w:lang w:eastAsia="zh-CN"/>
              </w:rPr>
              <w:t xml:space="preserve">needs to take into account at least </w:t>
            </w:r>
            <w:r>
              <w:rPr>
                <w:color w:val="FF0000"/>
                <w:szCs w:val="28"/>
                <w:lang w:eastAsia="zh-CN"/>
              </w:rPr>
              <w:t xml:space="preserve">post-beamforming </w:t>
            </w:r>
            <w:r>
              <w:rPr>
                <w:color w:val="0070C0"/>
                <w:szCs w:val="28"/>
                <w:lang w:eastAsia="zh-CN"/>
              </w:rPr>
              <w:t xml:space="preserve">delay spread and timing errors </w:t>
            </w:r>
            <w:r>
              <w:rPr>
                <w:color w:val="FF0000"/>
                <w:szCs w:val="28"/>
                <w:lang w:eastAsia="zh-CN"/>
              </w:rPr>
              <w:t xml:space="preserve">for sources such as initial timing error, timing advance, UL MIMO TAE, and errors </w:t>
            </w:r>
            <w:r>
              <w:rPr>
                <w:color w:val="0070C0"/>
                <w:szCs w:val="28"/>
                <w:lang w:eastAsia="zh-CN"/>
              </w:rPr>
              <w:t>applicable for a deployment scenario</w:t>
            </w:r>
            <w:r>
              <w:rPr>
                <w:color w:val="FF0000"/>
                <w:szCs w:val="28"/>
                <w:lang w:eastAsia="zh-CN"/>
              </w:rPr>
              <w:t>, e.g., multi-TRP deployments</w:t>
            </w:r>
            <w:r>
              <w:rPr>
                <w:color w:val="0070C0"/>
                <w:szCs w:val="28"/>
                <w:lang w:eastAsia="zh-CN"/>
              </w:rPr>
              <w:t>.</w:t>
            </w:r>
          </w:p>
          <w:p w14:paraId="4CB2F617"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0897BC42" w14:textId="77777777" w:rsidR="00B543BE" w:rsidRDefault="005D445A">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401DD2AB" w14:textId="77777777" w:rsidR="00B543BE" w:rsidRDefault="005D445A">
            <w:pPr>
              <w:rPr>
                <w:lang w:val="sv-SE" w:eastAsia="ko-KR"/>
              </w:rPr>
            </w:pPr>
            <w:r>
              <w:rPr>
                <w:u w:val="single"/>
                <w:lang w:val="sv-SE" w:eastAsia="ko-KR"/>
              </w:rPr>
              <w:t>Comment #3</w:t>
            </w:r>
            <w:r>
              <w:rPr>
                <w:lang w:val="sv-SE" w:eastAsia="ko-KR"/>
              </w:rPr>
              <w:t>:</w:t>
            </w:r>
          </w:p>
          <w:p w14:paraId="5327C7C8" w14:textId="77777777" w:rsidR="00B543BE" w:rsidRDefault="005D445A">
            <w:r>
              <w:lastRenderedPageBreak/>
              <w:t xml:space="preserve">Related to the discussion about 15us faster access when using 960KHz, it should also be noted that the COT can be up to 5ms, so this potential gain corresponds to 0.3%. even for shorter COTs, say 2.5 ms on average, that would mean 0.6%. We think this percentage will have negligible impact on the actual bitrate. </w:t>
            </w:r>
          </w:p>
          <w:p w14:paraId="38281F72" w14:textId="77777777" w:rsidR="00B543BE" w:rsidRDefault="005D445A">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rsidR="00B543BE" w14:paraId="130D31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239BF" w14:textId="77777777" w:rsidR="00B543BE" w:rsidRDefault="005D445A">
            <w:pPr>
              <w:spacing w:after="0"/>
              <w:rPr>
                <w:lang w:eastAsia="zh-CN"/>
              </w:rPr>
            </w:pPr>
            <w:r>
              <w:rPr>
                <w:lang w:eastAsia="zh-CN"/>
              </w:rPr>
              <w:lastRenderedPageBreak/>
              <w:t>MeidaTek</w:t>
            </w:r>
          </w:p>
        </w:tc>
        <w:tc>
          <w:tcPr>
            <w:tcW w:w="8594" w:type="dxa"/>
            <w:tcBorders>
              <w:top w:val="single" w:sz="4" w:space="0" w:color="auto"/>
              <w:left w:val="single" w:sz="4" w:space="0" w:color="auto"/>
              <w:bottom w:val="single" w:sz="4" w:space="0" w:color="auto"/>
              <w:right w:val="single" w:sz="4" w:space="0" w:color="auto"/>
            </w:tcBorders>
          </w:tcPr>
          <w:p w14:paraId="5F6E2C6D"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“depending on UE processing capabilities and deployment scenarios” is captured to address LG’s concern and the cases where the latency benefit is not clear.  Alternatively, we can also accept the following modification to capture our comment and we hope this is acceptable to other companies.</w:t>
            </w:r>
          </w:p>
          <w:p w14:paraId="20AB3BD9" w14:textId="77777777" w:rsidR="00B543BE" w:rsidRDefault="00B543BE">
            <w:pPr>
              <w:pStyle w:val="a9"/>
              <w:spacing w:after="0"/>
              <w:rPr>
                <w:rFonts w:ascii="Times New Roman" w:hAnsi="Times New Roman"/>
                <w:sz w:val="22"/>
                <w:szCs w:val="22"/>
                <w:lang w:eastAsia="zh-CN"/>
              </w:rPr>
            </w:pPr>
          </w:p>
          <w:p w14:paraId="6423BD09" w14:textId="77777777" w:rsidR="00B543BE" w:rsidRDefault="005D445A">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Pr>
                <w:rFonts w:ascii="Times New Roman" w:hAnsi="Times New Roman"/>
                <w:color w:val="FF0000"/>
                <w:sz w:val="22"/>
                <w:szCs w:val="22"/>
                <w:lang w:eastAsia="zh-CN"/>
              </w:rPr>
              <w:t>It is also observed that the low latency benefit may be marginal, depending on UE processing capabilities and deployment scenarios.</w:t>
            </w:r>
          </w:p>
          <w:p w14:paraId="4A17EDDE" w14:textId="77777777" w:rsidR="00B543BE" w:rsidRDefault="00B543BE">
            <w:pPr>
              <w:overflowPunct/>
              <w:autoSpaceDE/>
              <w:adjustRightInd/>
              <w:spacing w:after="0"/>
              <w:rPr>
                <w:u w:val="single"/>
                <w:lang w:eastAsia="zh-CN"/>
              </w:rPr>
            </w:pPr>
          </w:p>
        </w:tc>
      </w:tr>
      <w:tr w:rsidR="00B543BE" w14:paraId="38CE1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512F1"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54A834"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disagree with the 2nd sentence added by MediaTek for bullet 2). Bullet 2) is about benefits of short symbol/slot for larger SCS. </w:t>
            </w:r>
          </w:p>
          <w:p w14:paraId="0BC5A816"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What is the base to claim “marginal”? As we commented in the 4th round, the benefit of short symbol/slot of larger SCS does not depend on UE capability and scnearios. </w:t>
            </w:r>
          </w:p>
        </w:tc>
      </w:tr>
      <w:tr w:rsidR="00B543BE" w14:paraId="10B63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6957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5A146AE" w14:textId="77777777" w:rsidR="00B543BE" w:rsidRDefault="005D445A">
            <w:pPr>
              <w:overflowPunct/>
              <w:autoSpaceDE/>
              <w:adjustRightInd/>
              <w:spacing w:after="0"/>
              <w:rPr>
                <w:lang w:eastAsia="zh-CN"/>
              </w:rPr>
            </w:pPr>
            <w:r>
              <w:rPr>
                <w:lang w:eastAsia="zh-CN"/>
              </w:rPr>
              <w:t>For (2) added ‘assuming slot-level monitoring’, remove potential (since ‘may’ is already used). Added sub-bullet to state “However, companies did not have consensus on amount of benefit achieved, and whether benefits depend on UE processing capabilities and/or deployment scenarios” This text could be just part of (2), but I’ve added it as sub-bullet since I didn’t know if this will be ok, and it will be easier to change or remove if needed.</w:t>
            </w:r>
          </w:p>
          <w:p w14:paraId="2721677D" w14:textId="77777777" w:rsidR="00B543BE" w:rsidRDefault="005D445A">
            <w:pPr>
              <w:overflowPunct/>
              <w:autoSpaceDE/>
              <w:adjustRightInd/>
              <w:spacing w:after="0"/>
              <w:rPr>
                <w:lang w:eastAsia="zh-CN"/>
              </w:rPr>
            </w:pPr>
            <w:r>
              <w:rPr>
                <w:lang w:eastAsia="zh-CN"/>
              </w:rPr>
              <w:t>I’ve also added the second sub-bullet based on Ericsson’s comment #3.</w:t>
            </w:r>
          </w:p>
          <w:p w14:paraId="478BFDED" w14:textId="77777777" w:rsidR="00B543BE" w:rsidRDefault="00B543BE">
            <w:pPr>
              <w:overflowPunct/>
              <w:autoSpaceDE/>
              <w:adjustRightInd/>
              <w:spacing w:after="0"/>
              <w:rPr>
                <w:lang w:eastAsia="zh-CN"/>
              </w:rPr>
            </w:pPr>
          </w:p>
          <w:p w14:paraId="60994CEE" w14:textId="77777777" w:rsidR="00B543BE" w:rsidRDefault="005D445A">
            <w:pPr>
              <w:overflowPunct/>
              <w:autoSpaceDE/>
              <w:adjustRightInd/>
              <w:spacing w:after="0"/>
              <w:rPr>
                <w:lang w:eastAsia="zh-CN"/>
              </w:rPr>
            </w:pPr>
            <w:r>
              <w:rPr>
                <w:lang w:eastAsia="zh-CN"/>
              </w:rPr>
              <w:t>For (4) instead of debating what is more complex or not, I’ve simply put ‘repcetion processing (e.g. CPE compensation).’, I don’t think we need to list all possible reception processing methods, something to illustrate what kind of reception processing we are referring to should be sufficient.</w:t>
            </w:r>
          </w:p>
          <w:p w14:paraId="74292C83" w14:textId="77777777" w:rsidR="00B543BE" w:rsidRDefault="00B543BE">
            <w:pPr>
              <w:overflowPunct/>
              <w:autoSpaceDE/>
              <w:adjustRightInd/>
              <w:spacing w:after="0"/>
              <w:rPr>
                <w:lang w:eastAsia="zh-CN"/>
              </w:rPr>
            </w:pPr>
          </w:p>
          <w:p w14:paraId="6A9D8690" w14:textId="77777777" w:rsidR="00B543BE" w:rsidRDefault="005D445A">
            <w:pPr>
              <w:overflowPunct/>
              <w:autoSpaceDE/>
              <w:adjustRightInd/>
              <w:spacing w:after="0"/>
              <w:rPr>
                <w:lang w:eastAsia="zh-CN"/>
              </w:rPr>
            </w:pPr>
            <w:r>
              <w:rPr>
                <w:lang w:eastAsia="zh-CN"/>
              </w:rPr>
              <w:t>For (5). Moved that second sentence to (7) and cleaned up text for (7) as proposed by Nokia. Given that beam switching delay may or may not need to be within CP and beam switching delay has many different levels (transmit beam switch, rx beam switch, TCI state switch, etc.), I simply put ‘if beam switching delay is applicable and needed to be contained within CP’. If this doesn’t work for companies, then I think we should go with Samsung’s suggestion of listing companies opinion for different beam switch aspects (which might be more difficult since we may need categorize what kind of beam switch we are referring to.</w:t>
            </w:r>
          </w:p>
          <w:p w14:paraId="38402E96" w14:textId="77777777" w:rsidR="00B543BE" w:rsidRDefault="00B543BE">
            <w:pPr>
              <w:overflowPunct/>
              <w:autoSpaceDE/>
              <w:adjustRightInd/>
              <w:spacing w:after="0"/>
              <w:rPr>
                <w:lang w:eastAsia="zh-CN"/>
              </w:rPr>
            </w:pPr>
          </w:p>
          <w:p w14:paraId="1147F607" w14:textId="77777777" w:rsidR="00B543BE" w:rsidRDefault="005D445A">
            <w:pPr>
              <w:pStyle w:val="a9"/>
              <w:spacing w:after="0"/>
              <w:rPr>
                <w:rFonts w:ascii="Times New Roman" w:hAnsi="Times New Roman"/>
                <w:sz w:val="22"/>
                <w:szCs w:val="22"/>
                <w:lang w:eastAsia="zh-CN"/>
              </w:rPr>
            </w:pPr>
            <w:r>
              <w:rPr>
                <w:lang w:eastAsia="zh-CN"/>
              </w:rPr>
              <w:t>For (6), it seems there are few flavours, I put them in sub-bullet of 5 as 5a ,5b, and 5b. We should down select or figure out a common ground. Going from 5a to 5b to 5c, the description become just more elaborative. From moderator perspective, keeping thing bit more simple, even though it may be slighty ambiguous could be easier conclusion then trying to list every caveat. With this said, let see what companies think.</w:t>
            </w:r>
          </w:p>
        </w:tc>
      </w:tr>
      <w:tr w:rsidR="00B543BE" w14:paraId="3372B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6523E" w14:textId="77777777" w:rsidR="00B543BE" w:rsidRDefault="005D445A">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6EDF04F"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3), response to Nokia: We assume slot-based monitoring, not slot-based scheduling. </w:t>
            </w:r>
            <w:r>
              <w:rPr>
                <w:rFonts w:eastAsiaTheme="minorEastAsia"/>
                <w:sz w:val="22"/>
                <w:szCs w:val="22"/>
                <w:lang w:eastAsia="ko-KR"/>
              </w:rPr>
              <w:t>For slot-based monitoring, some UE may monitor first 3-symbol of every slot while another UE may monitor 3-symbol in the middle of every slot. For that case, gNB has a change to grab the channel every symbol to transmit PDCCH/PDSCH. Then, the amount of time that gNB has to wait for is not 15 us, but 1.11 us for 960 kHz. Assuming 5 ms COT duration, then the potential gain is too marginal. If some companies insist to capturing the bullet 3), we suggest to also capture how much gain (e.g., 0.02 % potential gain for 960 kHz and slot-based monitoring) can be achieved, similar to bullet 6). In addition, the note 2)-b can be copy and pasted to under 3). Again, do we still need to capture bullet 3)?</w:t>
            </w:r>
          </w:p>
          <w:p w14:paraId="2128F419" w14:textId="77777777" w:rsidR="00B543BE" w:rsidRDefault="00B543BE">
            <w:pPr>
              <w:overflowPunct/>
              <w:autoSpaceDE/>
              <w:adjustRightInd/>
              <w:spacing w:after="0"/>
              <w:rPr>
                <w:rFonts w:eastAsiaTheme="minorEastAsia"/>
                <w:sz w:val="22"/>
                <w:szCs w:val="22"/>
                <w:lang w:eastAsia="ko-KR"/>
              </w:rPr>
            </w:pPr>
          </w:p>
          <w:p w14:paraId="3B291E0D" w14:textId="77777777" w:rsidR="00B543BE" w:rsidRDefault="005D445A">
            <w:pPr>
              <w:overflowPunct/>
              <w:autoSpaceDE/>
              <w:adjustRightInd/>
              <w:spacing w:after="0"/>
              <w:rPr>
                <w:lang w:eastAsia="zh-CN"/>
              </w:rPr>
            </w:pPr>
            <w:r>
              <w:rPr>
                <w:rFonts w:eastAsiaTheme="minorEastAsia"/>
                <w:sz w:val="22"/>
                <w:szCs w:val="22"/>
                <w:lang w:eastAsia="ko-KR"/>
              </w:rPr>
              <w:t>For 5), we are OK for 5)-a.</w:t>
            </w:r>
          </w:p>
        </w:tc>
      </w:tr>
      <w:tr w:rsidR="00B543BE" w14:paraId="15907B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13337" w14:textId="77777777" w:rsidR="00B543BE" w:rsidRDefault="005D445A">
            <w:pPr>
              <w:spacing w:after="0"/>
              <w:rPr>
                <w:rFonts w:eastAsiaTheme="minorEastAsia"/>
                <w:lang w:eastAsia="ko-KR"/>
              </w:rPr>
            </w:pPr>
            <w:r>
              <w:rPr>
                <w:rFonts w:eastAsiaTheme="minorEastAsia"/>
                <w:lang w:eastAsia="ko-KR"/>
              </w:rPr>
              <w:t xml:space="preserve">Vivo </w:t>
            </w:r>
          </w:p>
        </w:tc>
        <w:tc>
          <w:tcPr>
            <w:tcW w:w="8594" w:type="dxa"/>
            <w:tcBorders>
              <w:top w:val="single" w:sz="4" w:space="0" w:color="auto"/>
              <w:left w:val="single" w:sz="4" w:space="0" w:color="auto"/>
              <w:bottom w:val="single" w:sz="4" w:space="0" w:color="auto"/>
              <w:right w:val="single" w:sz="4" w:space="0" w:color="auto"/>
            </w:tcBorders>
          </w:tcPr>
          <w:p w14:paraId="2D46B8A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don’t see why capture sub-bullet 2-a and 2-b. </w:t>
            </w:r>
          </w:p>
          <w:p w14:paraId="0D27635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For all main bullets, it used “generally” or “in general” with no quantitive comparison. Why for bullet 2-a, it mentioned the amount of benefits? </w:t>
            </w:r>
          </w:p>
          <w:p w14:paraId="3B1AFE0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the argument of complexity for larger SCS is already captured in bullet 1. No need to duplicate.</w:t>
            </w:r>
          </w:p>
        </w:tc>
      </w:tr>
      <w:tr w:rsidR="00B543BE" w14:paraId="32D420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4B472"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7AEB602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fine with the proposal. We  are fine with 5 (a) or 5(b).</w:t>
            </w:r>
          </w:p>
        </w:tc>
      </w:tr>
      <w:tr w:rsidR="00B543BE" w14:paraId="1A2FF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E0D4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7AF467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OK with updated proposal, we prefer 5 c) </w:t>
            </w:r>
          </w:p>
        </w:tc>
      </w:tr>
      <w:tr w:rsidR="00B543BE" w14:paraId="72C22E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75892"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C6DA2C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we think bullet 1) has captured the aspect in a more general manner and it should be ok to remove 2-b.</w:t>
            </w:r>
          </w:p>
          <w:p w14:paraId="050A2F3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2-a, we can compromise to remove the aspect of “amount of benefit” and keep the part of “no consensus on whether benefits depend on UE processing capabilities and/or deployment scenarios” to reflect the discussion so far.</w:t>
            </w:r>
          </w:p>
        </w:tc>
      </w:tr>
      <w:tr w:rsidR="00B543BE" w14:paraId="76567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6D266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66FF21"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moderator’s proposal with 5b or 5c. </w:t>
            </w:r>
          </w:p>
        </w:tc>
      </w:tr>
      <w:tr w:rsidR="00B543BE" w14:paraId="6DCDD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E58E6" w14:textId="77777777" w:rsidR="00B543BE" w:rsidRDefault="005D445A">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BC55EAC"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We are fine with the update proposal and support 5b.</w:t>
            </w:r>
          </w:p>
        </w:tc>
      </w:tr>
      <w:tr w:rsidR="00B543BE" w14:paraId="553652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616FF"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438CF63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generally fine with the moderator's updated proposal, but one thing needs fixing:</w:t>
            </w:r>
          </w:p>
          <w:p w14:paraId="11CDD9E6" w14:textId="77777777" w:rsidR="00B543BE" w:rsidRDefault="005D445A">
            <w:pPr>
              <w:pStyle w:val="afb"/>
              <w:numPr>
                <w:ilvl w:val="0"/>
                <w:numId w:val="49"/>
              </w:numPr>
              <w:rPr>
                <w:lang w:eastAsia="ko-KR"/>
              </w:rPr>
            </w:pPr>
            <w:r>
              <w:rPr>
                <w:lang w:eastAsia="ko-KR"/>
              </w:rPr>
              <w:t>In our previous comments, our intention was that bullet 2-b should apply to 3) (as well as 2)</w:t>
            </w:r>
          </w:p>
          <w:p w14:paraId="212CF817" w14:textId="77777777" w:rsidR="00B543BE" w:rsidRDefault="005D445A">
            <w:pPr>
              <w:overflowPunct/>
              <w:autoSpaceDE/>
              <w:adjustRightInd/>
              <w:spacing w:after="0"/>
              <w:rPr>
                <w:rFonts w:eastAsia="MS Mincho"/>
                <w:sz w:val="22"/>
                <w:szCs w:val="22"/>
                <w:lang w:eastAsia="ja-JP"/>
              </w:rPr>
            </w:pPr>
            <w:r>
              <w:rPr>
                <w:lang w:eastAsia="ko-KR"/>
              </w:rPr>
              <w:t>Regarding 5a/b/c, our preference is 5)-c; however, 5)-b is okay too.</w:t>
            </w:r>
          </w:p>
        </w:tc>
      </w:tr>
      <w:tr w:rsidR="00B543BE" w14:paraId="577B60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FA2BF"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2D134644"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Our preference is 5c</w:t>
            </w:r>
          </w:p>
        </w:tc>
      </w:tr>
      <w:tr w:rsidR="00B543BE" w14:paraId="2D0FCE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32854"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6CEF8A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Looks like there are concerns to 2a. So I will remove it for now.</w:t>
            </w:r>
          </w:p>
          <w:p w14:paraId="2D260C3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now I see that (1) already has some aspects on this (as vivo mentioned). I will merge into (1), so that it is no longer tied with (2) or (3). I think this should resolve Ericsson’s comment as well.</w:t>
            </w:r>
          </w:p>
          <w:p w14:paraId="27AF62E3" w14:textId="77777777" w:rsidR="00B543BE" w:rsidRDefault="00B543BE">
            <w:pPr>
              <w:overflowPunct/>
              <w:autoSpaceDE/>
              <w:adjustRightInd/>
              <w:spacing w:after="0"/>
              <w:rPr>
                <w:rFonts w:eastAsiaTheme="minorEastAsia"/>
                <w:sz w:val="22"/>
                <w:szCs w:val="22"/>
                <w:lang w:eastAsia="ko-KR"/>
              </w:rPr>
            </w:pPr>
          </w:p>
          <w:p w14:paraId="0E716E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the benefits in (2), from what I see now, it looks like amount of benefit can be computed differently depending on how scheduling is utilized by the gNB and other considerations. It may be just to add “subject to scheduling configurations and UE proessing capabilities”.</w:t>
            </w:r>
          </w:p>
          <w:p w14:paraId="309D0B78" w14:textId="77777777" w:rsidR="00B543BE" w:rsidRDefault="00B543BE">
            <w:pPr>
              <w:overflowPunct/>
              <w:autoSpaceDE/>
              <w:adjustRightInd/>
              <w:spacing w:after="0"/>
              <w:rPr>
                <w:rFonts w:eastAsiaTheme="minorEastAsia"/>
                <w:sz w:val="22"/>
                <w:szCs w:val="22"/>
                <w:lang w:eastAsia="ko-KR"/>
              </w:rPr>
            </w:pPr>
          </w:p>
          <w:p w14:paraId="13CDC0E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Between 5a, 5b, 5c, here is my tally:</w:t>
            </w:r>
          </w:p>
          <w:p w14:paraId="576D39C0"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5a: LGE, Apple,</w:t>
            </w:r>
          </w:p>
          <w:p w14:paraId="144D559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5b: Ericsson (ok to accept), Docomo, Apple, Lenovo, Motorola Mobility</w:t>
            </w:r>
          </w:p>
          <w:p w14:paraId="75D854D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5c: HW, HiSilicon, Ericsson, Docomo, Futurwei</w:t>
            </w:r>
            <w:ins w:id="475" w:author="Daewon6" w:date="2020-11-11T19:53:00Z">
              <w:r>
                <w:rPr>
                  <w:rFonts w:eastAsiaTheme="minorEastAsia"/>
                  <w:sz w:val="22"/>
                  <w:szCs w:val="22"/>
                  <w:lang w:eastAsia="ko-KR"/>
                </w:rPr>
                <w:t>, LG</w:t>
              </w:r>
            </w:ins>
            <w:ins w:id="476" w:author="Daewon6" w:date="2020-11-11T19:54:00Z">
              <w:r>
                <w:rPr>
                  <w:rFonts w:eastAsiaTheme="minorEastAsia"/>
                  <w:sz w:val="22"/>
                  <w:szCs w:val="22"/>
                  <w:lang w:eastAsia="ko-KR"/>
                </w:rPr>
                <w:t>E (also ok)</w:t>
              </w:r>
            </w:ins>
            <w:r>
              <w:rPr>
                <w:rFonts w:eastAsiaTheme="minorEastAsia"/>
                <w:sz w:val="22"/>
                <w:szCs w:val="22"/>
                <w:lang w:eastAsia="ko-KR"/>
              </w:rPr>
              <w:t>, Lenovo (also ok), Motorola Mobility (also ok)</w:t>
            </w:r>
          </w:p>
          <w:p w14:paraId="073BD304" w14:textId="77777777" w:rsidR="00B543BE" w:rsidRDefault="00B543BE">
            <w:pPr>
              <w:overflowPunct/>
              <w:autoSpaceDE/>
              <w:adjustRightInd/>
              <w:spacing w:after="0"/>
              <w:rPr>
                <w:rFonts w:eastAsiaTheme="minorEastAsia"/>
                <w:sz w:val="22"/>
                <w:szCs w:val="22"/>
                <w:lang w:eastAsia="ko-KR"/>
              </w:rPr>
            </w:pPr>
          </w:p>
          <w:p w14:paraId="1D1AED56"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lastRenderedPageBreak/>
              <w:t>5c has slightly more companies. Although because of the time zone I suspect there are some other companies who might want to comment further. Please provide further comments. I will leave the options for now. If nothing changes, I would suggest to see if 5c would be acceptable to all.</w:t>
            </w:r>
          </w:p>
        </w:tc>
      </w:tr>
      <w:tr w:rsidR="00B543BE" w14:paraId="38F02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2625D" w14:textId="77777777" w:rsidR="00B543BE" w:rsidRDefault="005D445A">
            <w:pPr>
              <w:spacing w:after="0"/>
              <w:rPr>
                <w:rFonts w:eastAsiaTheme="minorEastAsia"/>
                <w:lang w:eastAsia="ko-KR"/>
              </w:rPr>
            </w:pPr>
            <w:r>
              <w:rPr>
                <w:rFonts w:eastAsiaTheme="minorEastAsia"/>
                <w:lang w:eastAsia="ko-KR"/>
              </w:rPr>
              <w:lastRenderedPageBreak/>
              <w:t>LGE</w:t>
            </w:r>
          </w:p>
        </w:tc>
        <w:tc>
          <w:tcPr>
            <w:tcW w:w="8594" w:type="dxa"/>
            <w:tcBorders>
              <w:top w:val="single" w:sz="4" w:space="0" w:color="auto"/>
              <w:left w:val="single" w:sz="4" w:space="0" w:color="auto"/>
              <w:bottom w:val="single" w:sz="4" w:space="0" w:color="auto"/>
              <w:right w:val="single" w:sz="4" w:space="0" w:color="auto"/>
            </w:tcBorders>
          </w:tcPr>
          <w:p w14:paraId="09345D6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1.</w:t>
            </w:r>
            <w:r>
              <w:rPr>
                <w:rFonts w:eastAsiaTheme="minorEastAsia"/>
                <w:sz w:val="22"/>
                <w:szCs w:val="22"/>
                <w:lang w:eastAsia="ko-KR"/>
              </w:rPr>
              <w:tab/>
              <w:t>We are also fine with 5-c in Section 2.1.2.</w:t>
            </w:r>
          </w:p>
        </w:tc>
      </w:tr>
      <w:tr w:rsidR="00B543BE" w14:paraId="56093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F90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A2CE4"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support the proposal with 5b, and fine with 5c as well</w:t>
            </w:r>
          </w:p>
        </w:tc>
      </w:tr>
      <w:tr w:rsidR="00B543BE" w14:paraId="517863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0DED7"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B91BFCF" w14:textId="77777777" w:rsidR="00B543BE" w:rsidRDefault="005D445A">
            <w:pPr>
              <w:overflowPunct/>
              <w:autoSpaceDE/>
              <w:adjustRightInd/>
              <w:spacing w:after="0"/>
              <w:rPr>
                <w:rFonts w:eastAsiaTheme="minorEastAsia"/>
                <w:b/>
                <w:bCs/>
                <w:sz w:val="22"/>
                <w:szCs w:val="22"/>
                <w:lang w:eastAsia="ko-KR"/>
              </w:rPr>
            </w:pPr>
            <w:r>
              <w:rPr>
                <w:rFonts w:eastAsiaTheme="minorEastAsia"/>
                <w:b/>
                <w:bCs/>
                <w:color w:val="FF0000"/>
                <w:sz w:val="22"/>
                <w:szCs w:val="22"/>
                <w:lang w:eastAsia="ko-KR"/>
              </w:rPr>
              <w:t>Moderator suggest continuing discussion in Section 3. Please comment in Section 3.</w:t>
            </w:r>
          </w:p>
        </w:tc>
      </w:tr>
    </w:tbl>
    <w:p w14:paraId="127B127B" w14:textId="77777777" w:rsidR="00B543BE" w:rsidRDefault="00B543BE">
      <w:pPr>
        <w:pStyle w:val="a9"/>
        <w:spacing w:after="0"/>
        <w:rPr>
          <w:rFonts w:ascii="Times New Roman" w:hAnsi="Times New Roman"/>
          <w:sz w:val="22"/>
          <w:szCs w:val="22"/>
          <w:lang w:eastAsia="zh-CN"/>
        </w:rPr>
      </w:pPr>
    </w:p>
    <w:p w14:paraId="1680A87E" w14:textId="77777777" w:rsidR="00B543BE" w:rsidRDefault="00B543BE">
      <w:pPr>
        <w:pStyle w:val="a9"/>
        <w:spacing w:after="0"/>
        <w:rPr>
          <w:rFonts w:ascii="Times New Roman" w:hAnsi="Times New Roman"/>
          <w:sz w:val="22"/>
          <w:szCs w:val="22"/>
          <w:lang w:eastAsia="zh-CN"/>
        </w:rPr>
      </w:pPr>
    </w:p>
    <w:p w14:paraId="60CC98E7" w14:textId="77777777" w:rsidR="00B543BE" w:rsidRDefault="00B543BE">
      <w:pPr>
        <w:pStyle w:val="a9"/>
        <w:spacing w:after="0"/>
        <w:rPr>
          <w:rFonts w:ascii="Times New Roman" w:hAnsi="Times New Roman"/>
          <w:sz w:val="22"/>
          <w:szCs w:val="22"/>
          <w:lang w:eastAsia="zh-CN"/>
        </w:rPr>
      </w:pPr>
    </w:p>
    <w:p w14:paraId="2412B96D" w14:textId="77777777" w:rsidR="00B543BE" w:rsidRDefault="005D445A">
      <w:pPr>
        <w:pStyle w:val="3"/>
        <w:rPr>
          <w:lang w:eastAsia="zh-CN"/>
        </w:rPr>
      </w:pPr>
      <w:r>
        <w:rPr>
          <w:lang w:eastAsia="zh-CN"/>
        </w:rPr>
        <w:t xml:space="preserve">2.1.2A Discussion on Delay Spread </w:t>
      </w:r>
    </w:p>
    <w:p w14:paraId="7D604676" w14:textId="77777777" w:rsidR="00B543BE" w:rsidRDefault="005D445A">
      <w:pPr>
        <w:pStyle w:val="a9"/>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14:paraId="717C2216" w14:textId="77777777" w:rsidR="00B543BE" w:rsidRDefault="00B543BE"/>
    <w:tbl>
      <w:tblPr>
        <w:tblW w:w="9351" w:type="dxa"/>
        <w:tblCellMar>
          <w:left w:w="0" w:type="dxa"/>
          <w:right w:w="0" w:type="dxa"/>
        </w:tblCellMar>
        <w:tblLook w:val="04A0" w:firstRow="1" w:lastRow="0" w:firstColumn="1" w:lastColumn="0" w:noHBand="0" w:noVBand="1"/>
      </w:tblPr>
      <w:tblGrid>
        <w:gridCol w:w="1555"/>
        <w:gridCol w:w="7796"/>
      </w:tblGrid>
      <w:tr w:rsidR="00B543BE" w14:paraId="0BAE8E31"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34A4B2" w14:textId="77777777" w:rsidR="00B543BE" w:rsidRDefault="005D445A">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9F207F" w14:textId="77777777" w:rsidR="00B543BE" w:rsidRDefault="005D445A">
            <w:pPr>
              <w:wordWrap w:val="0"/>
              <w:jc w:val="both"/>
              <w:rPr>
                <w:b/>
                <w:bCs/>
                <w:sz w:val="22"/>
                <w:szCs w:val="22"/>
              </w:rPr>
            </w:pPr>
            <w:r>
              <w:rPr>
                <w:b/>
                <w:bCs/>
              </w:rPr>
              <w:t>Key Proposals/Observations/Positions</w:t>
            </w:r>
          </w:p>
        </w:tc>
      </w:tr>
      <w:tr w:rsidR="00B543BE" w14:paraId="3552FA51"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91B090" w14:textId="77777777" w:rsidR="00B543BE" w:rsidRDefault="005D445A">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A2F5815" w14:textId="77777777" w:rsidR="00B543BE" w:rsidRDefault="005D445A">
            <w:pPr>
              <w:wordWrap w:val="0"/>
              <w:jc w:val="both"/>
            </w:pPr>
            <w:r>
              <w:t xml:space="preserve">DS distribution is generated for typical indoor scenes by using the SLS.  We can see that the DS of almost 80% users are less than 30ns. </w:t>
            </w:r>
          </w:p>
        </w:tc>
      </w:tr>
      <w:tr w:rsidR="00B543BE" w14:paraId="13A51D8C"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59C35A" w14:textId="77777777" w:rsidR="00B543BE" w:rsidRDefault="005D445A">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DA829F0" w14:textId="77777777" w:rsidR="00B543BE" w:rsidRDefault="005D445A">
            <w:pPr>
              <w:wordWrap w:val="0"/>
              <w:jc w:val="both"/>
            </w:pPr>
            <w:r>
              <w:t>Proposal 7. In TR 38.808, change the system level evaluation assumption for Factory Scenario A from Dense Clutter &amp; Low BS (InF-DL) to Dense Clutter &amp; High BS (InF-DH) to be consistent with ceiling mounted gNBs.</w:t>
            </w:r>
          </w:p>
          <w:p w14:paraId="475DB8A6" w14:textId="77777777" w:rsidR="00B543BE" w:rsidRDefault="005D445A">
            <w:pPr>
              <w:wordWrap w:val="0"/>
              <w:jc w:val="both"/>
            </w:pPr>
            <w:r>
              <w:t>Proposal 8. Capture the following observation in TR 38.808. Factory Scenario A (InF-DH) results in post-beamforming delay spreads that are a significant fraction of the CP duration for 960 kHz SCS.</w:t>
            </w:r>
          </w:p>
          <w:p w14:paraId="718197B0" w14:textId="77777777" w:rsidR="00B543BE" w:rsidRDefault="005D445A">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B543BE" w14:paraId="3EB75873"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B38D5" w14:textId="77777777" w:rsidR="00B543BE" w:rsidRDefault="005D445A">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C702D53" w14:textId="77777777" w:rsidR="00B543BE" w:rsidRDefault="005D445A">
            <w:pPr>
              <w:wordWrap w:val="0"/>
              <w:jc w:val="both"/>
            </w:pPr>
            <w:r>
              <w:t>SIR as a function of maximum detected tap and offset for FFT window place wrt the tap is studied for multiple channels.</w:t>
            </w:r>
          </w:p>
          <w:p w14:paraId="2687C336" w14:textId="77777777" w:rsidR="00B543BE" w:rsidRDefault="005D445A">
            <w:pPr>
              <w:wordWrap w:val="0"/>
              <w:jc w:val="both"/>
            </w:pPr>
            <w:r>
              <w:t>Proposal 1: Use root mean square effective channel delay spread at the receiver as a metric for system level evaluation of NR in 52.6–71GHz</w:t>
            </w:r>
          </w:p>
          <w:p w14:paraId="4158C469" w14:textId="77777777" w:rsidR="00B543BE" w:rsidRDefault="005D445A">
            <w:pPr>
              <w:wordWrap w:val="0"/>
              <w:jc w:val="both"/>
            </w:pPr>
            <w:r>
              <w:t>Proposal 2:</w:t>
            </w:r>
          </w:p>
          <w:p w14:paraId="0573C92A" w14:textId="77777777" w:rsidR="00B543BE" w:rsidRDefault="005D445A">
            <w:pPr>
              <w:pStyle w:val="afb"/>
              <w:numPr>
                <w:ilvl w:val="0"/>
                <w:numId w:val="50"/>
              </w:numPr>
              <w:wordWrap w:val="0"/>
              <w:overflowPunct w:val="0"/>
              <w:autoSpaceDE w:val="0"/>
              <w:autoSpaceDN w:val="0"/>
              <w:snapToGrid w:val="0"/>
              <w:spacing w:after="60" w:line="240" w:lineRule="auto"/>
              <w:jc w:val="both"/>
              <w:rPr>
                <w:rFonts w:ascii="Calibri" w:hAnsi="Calibri"/>
                <w:lang w:eastAsia="ko-KR"/>
              </w:rPr>
            </w:pPr>
            <w:r>
              <w:rPr>
                <w:rFonts w:ascii="Calibri" w:hAnsi="Calibri"/>
              </w:rPr>
              <w:t>Use intersymbol interference signal to interference ratio as a metric for system-level evaluation of NR in 52.6</w:t>
            </w:r>
            <w:r>
              <w:rPr>
                <w:rFonts w:ascii="Calibri" w:hAnsi="Calibri" w:hint="eastAsia"/>
              </w:rPr>
              <w:t>–</w:t>
            </w:r>
            <w:r>
              <w:rPr>
                <w:rFonts w:ascii="Calibri" w:hAnsi="Calibri"/>
              </w:rPr>
              <w:t>71GHz</w:t>
            </w:r>
          </w:p>
          <w:p w14:paraId="45F8FBA4" w14:textId="77777777" w:rsidR="00B543BE" w:rsidRDefault="005D445A">
            <w:pPr>
              <w:pStyle w:val="afb"/>
              <w:numPr>
                <w:ilvl w:val="0"/>
                <w:numId w:val="50"/>
              </w:numPr>
              <w:wordWrap w:val="0"/>
              <w:overflowPunct w:val="0"/>
              <w:autoSpaceDE w:val="0"/>
              <w:autoSpaceDN w:val="0"/>
              <w:snapToGrid w:val="0"/>
              <w:spacing w:after="60" w:line="240" w:lineRule="auto"/>
              <w:jc w:val="both"/>
              <w:rPr>
                <w:rFonts w:ascii="Calibri" w:hAnsi="Calibri"/>
              </w:rPr>
            </w:pPr>
            <w:r>
              <w:rPr>
                <w:rFonts w:ascii="Calibri" w:hAnsi="Calibri"/>
              </w:rPr>
              <w:t>Assume the acceptable intersymbol interference level criteria is having 80% of links with intersymbol of 30dB SIR or higher</w:t>
            </w:r>
          </w:p>
          <w:p w14:paraId="7BDAA2EF" w14:textId="77777777" w:rsidR="00B543BE" w:rsidRDefault="005D445A">
            <w:pPr>
              <w:wordWrap w:val="0"/>
              <w:jc w:val="both"/>
              <w:rPr>
                <w:rFonts w:ascii="Calibri" w:hAnsi="Calibri"/>
              </w:rPr>
            </w:pPr>
            <w:r>
              <w:lastRenderedPageBreak/>
              <w:t>Proposal 3: Assume the dynamic FFT window placement based on the 40% CP length offset from the detected CIR peak for intersymbol interference SIR calculation</w:t>
            </w:r>
          </w:p>
          <w:p w14:paraId="0DA99B4C" w14:textId="77777777" w:rsidR="00B543BE" w:rsidRDefault="005D445A">
            <w:pPr>
              <w:wordWrap w:val="0"/>
              <w:jc w:val="both"/>
            </w:pPr>
            <w:r>
              <w:t>Observation 4: 85% of UEs experience RMS delay spread smaller than SCS 1.92MHz CP length (36.6 ns).</w:t>
            </w:r>
          </w:p>
        </w:tc>
      </w:tr>
      <w:tr w:rsidR="00B543BE" w14:paraId="45886380"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90334" w14:textId="77777777" w:rsidR="00B543BE" w:rsidRDefault="005D445A">
            <w:pPr>
              <w:wordWrap w:val="0"/>
              <w:jc w:val="both"/>
              <w:rPr>
                <w:lang w:val="en-GB"/>
              </w:rPr>
            </w:pPr>
            <w:r>
              <w:lastRenderedPageBreak/>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C8CAA0C" w14:textId="77777777" w:rsidR="00B543BE" w:rsidRDefault="005D445A">
            <w:pPr>
              <w:wordWrap w:val="0"/>
              <w:jc w:val="both"/>
            </w:pPr>
            <w:r>
              <w:t xml:space="preserve">SINR caused by ISI is studied in SLS. </w:t>
            </w:r>
          </w:p>
          <w:p w14:paraId="2B646521" w14:textId="77777777" w:rsidR="00B543BE" w:rsidRDefault="005D445A">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B543BE" w14:paraId="731F290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E0E67" w14:textId="77777777" w:rsidR="00B543BE" w:rsidRDefault="005D445A">
            <w:pPr>
              <w:wordWrap w:val="0"/>
              <w:jc w:val="both"/>
              <w:rPr>
                <w:lang w:val="en-GB"/>
              </w:rPr>
            </w:pPr>
            <w:r>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5F5B4448" w14:textId="77777777" w:rsidR="00B543BE" w:rsidRDefault="005D445A">
            <w:pPr>
              <w:wordWrap w:val="0"/>
              <w:jc w:val="both"/>
            </w:pPr>
            <w:r>
              <w:t xml:space="preserve">Shows the CDF of RMS delay spread for Indoor Factory B, Indoor Office C and Outdoor C based on the system level simulations with the agreed evaluation assumptions. </w:t>
            </w:r>
          </w:p>
          <w:p w14:paraId="4B576735" w14:textId="77777777" w:rsidR="00B543BE" w:rsidRDefault="005D445A">
            <w:pPr>
              <w:wordWrap w:val="0"/>
              <w:jc w:val="both"/>
            </w:pPr>
            <w:r>
              <w:t>Observation 4: While each scenario experiences different amounts of RMS delay spread, regardless of scenarios, most of UEs experience smaller RMS delay spreads than normal CP of 960 kHz.</w:t>
            </w:r>
          </w:p>
        </w:tc>
      </w:tr>
      <w:tr w:rsidR="00B543BE" w14:paraId="03C92F95"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6DEE6" w14:textId="77777777" w:rsidR="00B543BE" w:rsidRDefault="005D445A">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451C4BF" w14:textId="77777777" w:rsidR="00B543BE" w:rsidRDefault="005D445A">
            <w:pPr>
              <w:wordWrap w:val="0"/>
              <w:jc w:val="both"/>
            </w:pPr>
            <w:r>
              <w:t>Reported the distribution of RMS delay spread (DS) of the channel for those UEs whose RSRP is larger than the specified threshold for outdoor-B scenario with the following observation.</w:t>
            </w:r>
          </w:p>
          <w:p w14:paraId="6FF586C9" w14:textId="77777777" w:rsidR="00B543BE" w:rsidRDefault="005D445A">
            <w:pPr>
              <w:wordWrap w:val="0"/>
              <w:jc w:val="both"/>
            </w:pPr>
            <w:r>
              <w:t>Observation 8: The mean RMS DS of 60 GHz system in Outdoor-B scenario is about 23 ns and the 95%-tile DS value is about 80 ns.</w:t>
            </w:r>
          </w:p>
          <w:p w14:paraId="3940BE16" w14:textId="77777777" w:rsidR="00B543BE" w:rsidRDefault="005D445A">
            <w:pPr>
              <w:pStyle w:val="afb"/>
              <w:numPr>
                <w:ilvl w:val="0"/>
                <w:numId w:val="51"/>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B543BE" w14:paraId="54D028E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331595" w14:textId="77777777" w:rsidR="00B543BE" w:rsidRDefault="00B543BE">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ACFE6A5" w14:textId="77777777" w:rsidR="00B543BE" w:rsidRDefault="00B543BE">
            <w:pPr>
              <w:wordWrap w:val="0"/>
              <w:jc w:val="both"/>
            </w:pPr>
          </w:p>
        </w:tc>
      </w:tr>
    </w:tbl>
    <w:p w14:paraId="50BDDB0B" w14:textId="77777777" w:rsidR="00B543BE" w:rsidRDefault="00B543BE">
      <w:pPr>
        <w:rPr>
          <w:rFonts w:ascii="Calibri" w:eastAsiaTheme="minorEastAsia" w:hAnsi="Calibri" w:cs="Calibri"/>
          <w:sz w:val="22"/>
          <w:szCs w:val="22"/>
          <w:lang w:eastAsia="ko-KR"/>
        </w:rPr>
      </w:pPr>
    </w:p>
    <w:p w14:paraId="1E890685" w14:textId="77777777" w:rsidR="00B543BE" w:rsidRDefault="00B543BE">
      <w:pPr>
        <w:pStyle w:val="a9"/>
        <w:spacing w:after="0"/>
        <w:rPr>
          <w:rFonts w:ascii="Times New Roman" w:hAnsi="Times New Roman"/>
          <w:sz w:val="22"/>
          <w:szCs w:val="22"/>
          <w:lang w:eastAsia="zh-CN"/>
        </w:rPr>
      </w:pPr>
    </w:p>
    <w:p w14:paraId="09CBE7C6" w14:textId="77777777" w:rsidR="00B543BE" w:rsidRDefault="005D445A">
      <w:pPr>
        <w:pStyle w:val="5"/>
        <w:rPr>
          <w:lang w:eastAsia="zh-CN"/>
        </w:rPr>
      </w:pPr>
      <w:r>
        <w:rPr>
          <w:lang w:eastAsia="zh-CN"/>
        </w:rPr>
        <w:t>4th round of Discussion:</w:t>
      </w:r>
    </w:p>
    <w:p w14:paraId="6E87470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6BCEF46" w14:textId="77777777" w:rsidR="00B543BE" w:rsidRDefault="00B543BE">
      <w:pPr>
        <w:pStyle w:val="a9"/>
        <w:spacing w:after="0"/>
        <w:rPr>
          <w:rFonts w:ascii="Times New Roman" w:hAnsi="Times New Roman"/>
          <w:sz w:val="22"/>
          <w:szCs w:val="22"/>
          <w:lang w:eastAsia="zh-CN"/>
        </w:rPr>
      </w:pPr>
    </w:p>
    <w:p w14:paraId="29342387" w14:textId="77777777" w:rsidR="00B543BE" w:rsidRDefault="00B543BE">
      <w:pPr>
        <w:pStyle w:val="a9"/>
        <w:spacing w:after="0"/>
        <w:rPr>
          <w:rFonts w:ascii="Times New Roman" w:hAnsi="Times New Roman"/>
          <w:sz w:val="22"/>
          <w:szCs w:val="22"/>
          <w:lang w:eastAsia="zh-CN"/>
        </w:rPr>
      </w:pPr>
    </w:p>
    <w:p w14:paraId="5043B660" w14:textId="77777777" w:rsidR="00B543BE" w:rsidRDefault="005D445A">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50B873E4" w14:textId="77777777" w:rsidR="00B543BE" w:rsidRDefault="005D445A">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4F42C4B3" w14:textId="77777777" w:rsidR="00B543BE" w:rsidRDefault="005D445A">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4F80DCD2" w14:textId="77777777" w:rsidR="00B543BE" w:rsidRDefault="005D445A">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DA43D4E" w14:textId="77777777" w:rsidR="00B543BE" w:rsidRDefault="005D445A">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(R1-2007790, Interdigital) observed that while each scenario experiences different amounts of r.m.s. delay spread, regardless of scenarios, most of UEs experience smaller r.m.s. delay spreads than normal CP of 960 kHz.</w:t>
      </w:r>
    </w:p>
    <w:p w14:paraId="40D0AB15" w14:textId="77777777" w:rsidR="00B543BE" w:rsidRDefault="005D445A">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204024FD" w14:textId="77777777" w:rsidR="00B543BE" w:rsidRDefault="005D445A">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77"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78"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79"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57D7C803" w14:textId="77777777" w:rsidR="00B543BE" w:rsidRDefault="00B543BE">
      <w:pPr>
        <w:pStyle w:val="a9"/>
        <w:spacing w:after="0"/>
        <w:rPr>
          <w:rFonts w:ascii="Times New Roman" w:hAnsi="Times New Roman"/>
          <w:sz w:val="22"/>
          <w:szCs w:val="22"/>
          <w:lang w:eastAsia="zh-CN"/>
        </w:rPr>
      </w:pPr>
    </w:p>
    <w:p w14:paraId="0C210D95"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769071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B12D59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98A7C5" w14:textId="77777777" w:rsidR="00B543BE" w:rsidRDefault="005D445A">
            <w:pPr>
              <w:spacing w:after="0"/>
              <w:rPr>
                <w:b/>
                <w:bCs/>
                <w:lang w:val="sv-SE"/>
              </w:rPr>
            </w:pPr>
            <w:r>
              <w:rPr>
                <w:rStyle w:val="af3"/>
                <w:color w:val="000000"/>
                <w:lang w:val="sv-SE"/>
              </w:rPr>
              <w:t xml:space="preserve">Comments </w:t>
            </w:r>
          </w:p>
        </w:tc>
      </w:tr>
      <w:tr w:rsidR="00B543BE" w14:paraId="6E008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28F25"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B7A4D5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3DF5E6B6" w14:textId="77777777" w:rsidR="00B543BE" w:rsidRDefault="00B543BE">
            <w:pPr>
              <w:pStyle w:val="a9"/>
              <w:spacing w:after="0"/>
              <w:rPr>
                <w:rFonts w:ascii="Times New Roman" w:hAnsi="Times New Roman"/>
                <w:sz w:val="22"/>
                <w:szCs w:val="22"/>
                <w:lang w:eastAsia="zh-CN"/>
              </w:rPr>
            </w:pPr>
          </w:p>
          <w:p w14:paraId="1DA0A15F"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365B7767" w14:textId="77777777" w:rsidR="00B543BE" w:rsidRDefault="00B543BE">
            <w:pPr>
              <w:overflowPunct/>
              <w:autoSpaceDE/>
              <w:adjustRightInd/>
              <w:spacing w:after="0"/>
              <w:rPr>
                <w:lang w:val="sv-SE" w:eastAsia="zh-CN"/>
              </w:rPr>
            </w:pPr>
          </w:p>
        </w:tc>
      </w:tr>
      <w:tr w:rsidR="00B543BE" w14:paraId="394704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675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1290BA" w14:textId="77777777" w:rsidR="00B543BE" w:rsidRDefault="005D445A">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B543BE" w14:paraId="02E58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5FB3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303926C" w14:textId="77777777" w:rsidR="00B543BE" w:rsidRDefault="005D445A">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4B151579" w14:textId="77777777" w:rsidR="00B543BE" w:rsidRDefault="005D445A">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I’ve just remove the “some” and did not add “sufficient” I thnk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B543BE" w14:paraId="340566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FCA4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AB07976" w14:textId="77777777" w:rsidR="00B543BE" w:rsidRDefault="005D445A">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6F308905" w14:textId="77777777" w:rsidR="00B543BE" w:rsidRDefault="00B543BE">
            <w:pPr>
              <w:pStyle w:val="a9"/>
              <w:spacing w:after="0"/>
              <w:rPr>
                <w:rFonts w:ascii="Times New Roman" w:eastAsiaTheme="minorEastAsia" w:hAnsi="Times New Roman"/>
                <w:sz w:val="22"/>
                <w:szCs w:val="22"/>
                <w:lang w:eastAsia="ko-KR"/>
              </w:rPr>
            </w:pPr>
          </w:p>
        </w:tc>
      </w:tr>
    </w:tbl>
    <w:p w14:paraId="4E49568D" w14:textId="77777777" w:rsidR="00B543BE" w:rsidRDefault="00B543BE">
      <w:pPr>
        <w:pStyle w:val="a9"/>
        <w:spacing w:after="0"/>
        <w:rPr>
          <w:rFonts w:ascii="Times New Roman" w:hAnsi="Times New Roman"/>
          <w:sz w:val="22"/>
          <w:szCs w:val="22"/>
          <w:lang w:val="sv-SE" w:eastAsia="zh-CN"/>
        </w:rPr>
      </w:pPr>
    </w:p>
    <w:p w14:paraId="6E8A469F" w14:textId="77777777" w:rsidR="00B543BE" w:rsidRDefault="00B543BE">
      <w:pPr>
        <w:pStyle w:val="a9"/>
        <w:spacing w:after="0"/>
        <w:rPr>
          <w:rFonts w:ascii="Times New Roman" w:hAnsi="Times New Roman"/>
          <w:sz w:val="22"/>
          <w:szCs w:val="22"/>
          <w:lang w:eastAsia="zh-CN"/>
        </w:rPr>
      </w:pPr>
    </w:p>
    <w:p w14:paraId="49C43513" w14:textId="77777777" w:rsidR="00B543BE" w:rsidRDefault="005D445A">
      <w:pPr>
        <w:pStyle w:val="5"/>
        <w:rPr>
          <w:lang w:eastAsia="zh-CN"/>
        </w:rPr>
      </w:pPr>
      <w:r>
        <w:rPr>
          <w:lang w:eastAsia="zh-CN"/>
        </w:rPr>
        <w:t>Conclusions from GTW Session:</w:t>
      </w:r>
    </w:p>
    <w:p w14:paraId="073508BA" w14:textId="77777777" w:rsidR="00B543BE" w:rsidRDefault="00B543BE">
      <w:pPr>
        <w:pStyle w:val="a9"/>
        <w:spacing w:after="0"/>
        <w:rPr>
          <w:rFonts w:ascii="Times New Roman" w:hAnsi="Times New Roman"/>
          <w:sz w:val="22"/>
          <w:szCs w:val="22"/>
          <w:lang w:eastAsia="zh-CN"/>
        </w:rPr>
      </w:pPr>
    </w:p>
    <w:p w14:paraId="189C6D7D" w14:textId="77777777" w:rsidR="00B543BE" w:rsidRDefault="005D445A">
      <w:pPr>
        <w:rPr>
          <w:sz w:val="22"/>
          <w:szCs w:val="28"/>
          <w:lang w:eastAsia="zh-CN"/>
        </w:rPr>
      </w:pPr>
      <w:r>
        <w:rPr>
          <w:sz w:val="22"/>
          <w:szCs w:val="28"/>
          <w:highlight w:val="green"/>
          <w:lang w:eastAsia="zh-CN"/>
        </w:rPr>
        <w:t>Agreement:</w:t>
      </w:r>
    </w:p>
    <w:p w14:paraId="4421047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1B42716" w14:textId="77777777" w:rsidR="00B543BE" w:rsidRDefault="005D445A">
      <w:pPr>
        <w:rPr>
          <w:sz w:val="22"/>
          <w:szCs w:val="22"/>
        </w:rPr>
      </w:pPr>
      <w:r>
        <w:rPr>
          <w:sz w:val="22"/>
          <w:szCs w:val="22"/>
        </w:rPr>
        <w:t>Observations on the delay spread distribution:</w:t>
      </w:r>
    </w:p>
    <w:p w14:paraId="374C4E22" w14:textId="77777777" w:rsidR="00B543BE" w:rsidRDefault="005D445A">
      <w:pPr>
        <w:pStyle w:val="a9"/>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055E51B6" w14:textId="77777777" w:rsidR="00B543BE" w:rsidRDefault="005D445A">
      <w:pPr>
        <w:pStyle w:val="a9"/>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0E71610D" w14:textId="77777777" w:rsidR="00B543BE" w:rsidRDefault="005D445A">
      <w:pPr>
        <w:pStyle w:val="a9"/>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EA4F076" w14:textId="77777777" w:rsidR="00B543BE" w:rsidRDefault="005D445A">
      <w:pPr>
        <w:pStyle w:val="a9"/>
        <w:numPr>
          <w:ilvl w:val="0"/>
          <w:numId w:val="53"/>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8A9B650" w14:textId="77777777" w:rsidR="00B543BE" w:rsidRDefault="005D445A">
      <w:pPr>
        <w:pStyle w:val="a9"/>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71C3CD90" w14:textId="77777777" w:rsidR="00B543BE" w:rsidRDefault="005D445A">
      <w:pPr>
        <w:pStyle w:val="a9"/>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7FB1F77B" w14:textId="77777777" w:rsidR="00B543BE" w:rsidRDefault="00B543BE">
      <w:pPr>
        <w:pStyle w:val="a9"/>
        <w:spacing w:after="0"/>
        <w:rPr>
          <w:rFonts w:ascii="Times New Roman" w:hAnsi="Times New Roman"/>
          <w:sz w:val="22"/>
          <w:szCs w:val="22"/>
          <w:lang w:eastAsia="zh-CN"/>
        </w:rPr>
      </w:pPr>
    </w:p>
    <w:p w14:paraId="697038B8" w14:textId="77777777" w:rsidR="00B543BE" w:rsidRDefault="00B543BE">
      <w:pPr>
        <w:pStyle w:val="a9"/>
        <w:spacing w:after="0"/>
        <w:rPr>
          <w:rFonts w:ascii="Times New Roman" w:hAnsi="Times New Roman"/>
          <w:sz w:val="22"/>
          <w:szCs w:val="22"/>
          <w:lang w:eastAsia="zh-CN"/>
        </w:rPr>
      </w:pPr>
    </w:p>
    <w:p w14:paraId="113CE19C" w14:textId="77777777" w:rsidR="00B543BE" w:rsidRDefault="005D445A">
      <w:pPr>
        <w:pStyle w:val="5"/>
        <w:rPr>
          <w:lang w:eastAsia="zh-CN"/>
        </w:rPr>
      </w:pPr>
      <w:r>
        <w:rPr>
          <w:lang w:eastAsia="zh-CN"/>
        </w:rPr>
        <w:t>5th round of Discussion:</w:t>
      </w:r>
    </w:p>
    <w:p w14:paraId="67A7CD53" w14:textId="77777777" w:rsidR="00B543BE" w:rsidRDefault="005D445A">
      <w:pPr>
        <w:pStyle w:val="a9"/>
        <w:spacing w:after="0"/>
        <w:rPr>
          <w:rFonts w:ascii="Times New Roman" w:hAnsi="Times New Roman"/>
          <w:sz w:val="22"/>
          <w:szCs w:val="22"/>
          <w:lang w:eastAsia="zh-CN"/>
        </w:rPr>
      </w:pPr>
      <w:r>
        <w:rPr>
          <w:rFonts w:ascii="Times New Roman" w:hAnsi="Times New Roman"/>
          <w:b/>
          <w:bCs/>
          <w:sz w:val="22"/>
          <w:szCs w:val="22"/>
          <w:lang w:eastAsia="zh-CN"/>
        </w:rPr>
        <w:t>Discuss the following proposal under 2.1.2, 5</w:t>
      </w:r>
      <w:r>
        <w:rPr>
          <w:rFonts w:ascii="Times New Roman" w:hAnsi="Times New Roman"/>
          <w:b/>
          <w:bCs/>
          <w:sz w:val="22"/>
          <w:szCs w:val="22"/>
          <w:vertAlign w:val="superscript"/>
          <w:lang w:eastAsia="zh-CN"/>
        </w:rPr>
        <w:t>th</w:t>
      </w:r>
      <w:r>
        <w:rPr>
          <w:rFonts w:ascii="Times New Roman" w:hAnsi="Times New Roman"/>
          <w:b/>
          <w:bCs/>
          <w:sz w:val="22"/>
          <w:szCs w:val="22"/>
          <w:lang w:eastAsia="zh-CN"/>
        </w:rPr>
        <w:t xml:space="preserve"> round discussions</w:t>
      </w:r>
      <w:r>
        <w:rPr>
          <w:rFonts w:ascii="Times New Roman" w:hAnsi="Times New Roman"/>
          <w:sz w:val="22"/>
          <w:szCs w:val="22"/>
          <w:lang w:eastAsia="zh-CN"/>
        </w:rPr>
        <w:t>.</w:t>
      </w:r>
    </w:p>
    <w:p w14:paraId="2B7CD713" w14:textId="77777777" w:rsidR="00B543BE" w:rsidRDefault="00B543BE">
      <w:pPr>
        <w:pStyle w:val="a9"/>
        <w:spacing w:after="0"/>
        <w:rPr>
          <w:rFonts w:ascii="Times New Roman" w:hAnsi="Times New Roman"/>
          <w:sz w:val="22"/>
          <w:szCs w:val="22"/>
          <w:lang w:eastAsia="zh-CN"/>
        </w:rPr>
      </w:pPr>
    </w:p>
    <w:p w14:paraId="6F53B949"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Proposal:</w:t>
      </w:r>
    </w:p>
    <w:p w14:paraId="79F806FF"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B3170FA" w14:textId="77777777" w:rsidR="00B543BE" w:rsidRDefault="005D445A">
      <w:pPr>
        <w:pStyle w:val="a9"/>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72C808E6"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6AEBD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F0A56D6"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2568A" w14:textId="77777777" w:rsidR="00B543BE" w:rsidRDefault="005D445A">
            <w:pPr>
              <w:spacing w:after="0"/>
              <w:rPr>
                <w:b/>
                <w:bCs/>
                <w:lang w:val="sv-SE"/>
              </w:rPr>
            </w:pPr>
            <w:r>
              <w:rPr>
                <w:rStyle w:val="af3"/>
                <w:color w:val="000000"/>
                <w:lang w:val="sv-SE"/>
              </w:rPr>
              <w:t xml:space="preserve">Comments </w:t>
            </w:r>
          </w:p>
        </w:tc>
      </w:tr>
      <w:tr w:rsidR="00B543BE" w14:paraId="4BE84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22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15D70F" w14:textId="77777777" w:rsidR="00B543BE" w:rsidRDefault="005D445A">
            <w:pPr>
              <w:overflowPunct/>
              <w:autoSpaceDE/>
              <w:adjustRightInd/>
              <w:spacing w:after="0"/>
              <w:rPr>
                <w:lang w:val="sv-SE" w:eastAsia="zh-CN"/>
              </w:rPr>
            </w:pPr>
            <w:r>
              <w:rPr>
                <w:lang w:val="sv-SE" w:eastAsia="zh-CN"/>
              </w:rPr>
              <w:t xml:space="preserve">We are fine with the proposal. </w:t>
            </w:r>
          </w:p>
        </w:tc>
      </w:tr>
      <w:tr w:rsidR="00B543BE" w14:paraId="04B49B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872E" w14:textId="77777777" w:rsidR="00B543BE" w:rsidRDefault="005D445A">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5073C760" w14:textId="77777777" w:rsidR="00B543BE" w:rsidRDefault="005D445A">
            <w:pPr>
              <w:overflowPunct/>
              <w:autoSpaceDE/>
              <w:adjustRightInd/>
              <w:spacing w:after="0"/>
              <w:rPr>
                <w:lang w:val="sv-SE" w:eastAsia="zh-CN"/>
              </w:rPr>
            </w:pPr>
            <w:r>
              <w:rPr>
                <w:lang w:val="sv-SE" w:eastAsia="zh-CN"/>
              </w:rPr>
              <w:t>Fine to discuss under 2.1.2. Please see suggested modifications under 2.1.2.</w:t>
            </w:r>
          </w:p>
        </w:tc>
      </w:tr>
      <w:tr w:rsidR="00B543BE" w14:paraId="54DB3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E6C1"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9783D79" w14:textId="77777777" w:rsidR="00B543BE" w:rsidRDefault="005D445A">
            <w:pPr>
              <w:overflowPunct/>
              <w:autoSpaceDE/>
              <w:adjustRightInd/>
              <w:spacing w:after="0"/>
              <w:rPr>
                <w:lang w:val="sv-SE" w:eastAsia="zh-CN"/>
              </w:rPr>
            </w:pPr>
            <w:r>
              <w:rPr>
                <w:lang w:val="sv-SE" w:eastAsia="zh-CN"/>
              </w:rPr>
              <w:t>Please comment directly to 2.1.2. so that all the discussions is in the same topic section. I will assume this comment block is no longer needed.</w:t>
            </w:r>
          </w:p>
        </w:tc>
      </w:tr>
    </w:tbl>
    <w:p w14:paraId="77D18440" w14:textId="77777777" w:rsidR="00B543BE" w:rsidRDefault="00B543BE">
      <w:pPr>
        <w:pStyle w:val="a9"/>
        <w:spacing w:after="0"/>
        <w:rPr>
          <w:rFonts w:ascii="Times New Roman" w:hAnsi="Times New Roman"/>
          <w:sz w:val="22"/>
          <w:szCs w:val="22"/>
          <w:lang w:val="sv-SE" w:eastAsia="zh-CN"/>
        </w:rPr>
      </w:pPr>
    </w:p>
    <w:p w14:paraId="3BCB8289" w14:textId="77777777" w:rsidR="00B543BE" w:rsidRDefault="005D445A">
      <w:pPr>
        <w:pStyle w:val="3"/>
        <w:rPr>
          <w:lang w:eastAsia="zh-CN"/>
        </w:rPr>
      </w:pPr>
      <w:r>
        <w:rPr>
          <w:lang w:eastAsia="zh-CN"/>
        </w:rPr>
        <w:t>2.1.3 Discussion on applicable SCS as outcome of SI</w:t>
      </w:r>
    </w:p>
    <w:p w14:paraId="095BA235"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B6A75F7" w14:textId="77777777" w:rsidR="00B543BE" w:rsidRDefault="00B543BE">
      <w:pPr>
        <w:pStyle w:val="a9"/>
        <w:spacing w:after="0"/>
        <w:rPr>
          <w:rFonts w:ascii="Times New Roman" w:hAnsi="Times New Roman"/>
          <w:sz w:val="22"/>
          <w:szCs w:val="22"/>
          <w:lang w:eastAsia="zh-CN"/>
        </w:rPr>
      </w:pPr>
    </w:p>
    <w:p w14:paraId="5E3C4CBC"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4A58B77D"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20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8842587"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A09432" w14:textId="77777777" w:rsidR="00B543BE" w:rsidRDefault="005D445A">
            <w:pPr>
              <w:spacing w:after="0"/>
              <w:rPr>
                <w:b/>
                <w:bCs/>
                <w:lang w:val="sv-SE"/>
              </w:rPr>
            </w:pPr>
            <w:r>
              <w:rPr>
                <w:rStyle w:val="af3"/>
                <w:color w:val="000000"/>
                <w:lang w:val="sv-SE"/>
              </w:rPr>
              <w:t xml:space="preserve">Comments </w:t>
            </w:r>
          </w:p>
        </w:tc>
      </w:tr>
      <w:tr w:rsidR="00B543BE" w14:paraId="7ADA8B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C866F"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91E3FBD" w14:textId="77777777" w:rsidR="00B543BE" w:rsidRDefault="005D445A">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188039C3" w14:textId="77777777" w:rsidR="00B543BE" w:rsidRDefault="00B543BE">
            <w:pPr>
              <w:overflowPunct/>
              <w:autoSpaceDE/>
              <w:adjustRightInd/>
              <w:spacing w:after="0"/>
              <w:rPr>
                <w:lang w:val="sv-SE" w:eastAsia="zh-CN"/>
              </w:rPr>
            </w:pPr>
          </w:p>
          <w:p w14:paraId="0A34AA50" w14:textId="77777777" w:rsidR="00B543BE" w:rsidRDefault="005D445A">
            <w:pPr>
              <w:numPr>
                <w:ilvl w:val="0"/>
                <w:numId w:val="54"/>
              </w:numPr>
              <w:spacing w:after="0" w:line="240" w:lineRule="auto"/>
              <w:textAlignment w:val="auto"/>
              <w:rPr>
                <w:bCs/>
              </w:rPr>
            </w:pPr>
            <w:r>
              <w:rPr>
                <w:bCs/>
              </w:rPr>
              <w:lastRenderedPageBreak/>
              <w:t>Study of required changes to NR using existing DL/UL NR waveform to support operation between 52.6 GHz and 71 GHz</w:t>
            </w:r>
          </w:p>
          <w:p w14:paraId="21766295" w14:textId="77777777" w:rsidR="00B543BE" w:rsidRDefault="005D445A">
            <w:pPr>
              <w:numPr>
                <w:ilvl w:val="1"/>
                <w:numId w:val="54"/>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5B0A55A" w14:textId="77777777" w:rsidR="00B543BE" w:rsidRDefault="005D445A">
            <w:pPr>
              <w:numPr>
                <w:ilvl w:val="1"/>
                <w:numId w:val="54"/>
              </w:numPr>
              <w:spacing w:after="0" w:line="240" w:lineRule="auto"/>
              <w:textAlignment w:val="auto"/>
              <w:rPr>
                <w:bCs/>
              </w:rPr>
            </w:pPr>
            <w:r>
              <w:rPr>
                <w:lang w:eastAsia="ja-JP"/>
              </w:rPr>
              <w:t>Identify potential critical problems to physical signal/channels, if any [RAN1].</w:t>
            </w:r>
          </w:p>
          <w:p w14:paraId="74C44283" w14:textId="77777777" w:rsidR="00B543BE" w:rsidRDefault="00B543BE">
            <w:pPr>
              <w:overflowPunct/>
              <w:autoSpaceDE/>
              <w:adjustRightInd/>
              <w:spacing w:after="0"/>
              <w:rPr>
                <w:lang w:val="sv-SE" w:eastAsia="zh-CN"/>
              </w:rPr>
            </w:pPr>
          </w:p>
          <w:p w14:paraId="28388D1C" w14:textId="77777777" w:rsidR="00B543BE" w:rsidRDefault="00B543BE">
            <w:pPr>
              <w:overflowPunct/>
              <w:autoSpaceDE/>
              <w:adjustRightInd/>
              <w:spacing w:after="0"/>
              <w:rPr>
                <w:lang w:val="sv-SE" w:eastAsia="zh-CN"/>
              </w:rPr>
            </w:pPr>
          </w:p>
          <w:p w14:paraId="1C8A25D8" w14:textId="77777777" w:rsidR="00B543BE" w:rsidRDefault="005D445A">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543BE" w14:paraId="663B9B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8E0B7" w14:textId="77777777" w:rsidR="00B543BE" w:rsidRDefault="005D445A">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4419863" w14:textId="77777777" w:rsidR="00B543BE" w:rsidRDefault="005D445A">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337FC184" w14:textId="77777777" w:rsidR="00B543BE" w:rsidRDefault="005D445A">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472FBD98" w14:textId="77777777" w:rsidR="00B543BE" w:rsidRDefault="005D445A">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D89457E" w14:textId="77777777" w:rsidR="00B543BE" w:rsidRDefault="005D445A">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543BE" w14:paraId="07427C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68A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0E54986" w14:textId="77777777" w:rsidR="00B543BE" w:rsidRDefault="005D445A">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543BE" w14:paraId="5FD1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C979A"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440AA4A" w14:textId="77777777" w:rsidR="00B543BE" w:rsidRDefault="005D445A">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543BE" w14:paraId="15EAB2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33E32"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A5AD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543BE" w14:paraId="0CB22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3142A"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7B9750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0CAC13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w:t>
            </w:r>
            <w:r>
              <w:rPr>
                <w:rFonts w:eastAsiaTheme="minorEastAsia"/>
                <w:lang w:val="sv-SE" w:eastAsia="ko-KR"/>
              </w:rPr>
              <w:lastRenderedPageBreak/>
              <w:t>impact on the performance of 960kHz SCS. There are many different opinions on different SCSs based on evaluations, and clearly some compromise is required to find a good conclusion.</w:t>
            </w:r>
          </w:p>
          <w:p w14:paraId="4D624B1E" w14:textId="77777777" w:rsidR="00B543BE" w:rsidRDefault="00B543BE">
            <w:pPr>
              <w:overflowPunct/>
              <w:autoSpaceDE/>
              <w:adjustRightInd/>
              <w:spacing w:after="0"/>
              <w:rPr>
                <w:rFonts w:eastAsiaTheme="minorEastAsia"/>
                <w:lang w:val="sv-SE" w:eastAsia="ko-KR"/>
              </w:rPr>
            </w:pPr>
          </w:p>
          <w:p w14:paraId="4EE8A15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4D81EEC7" w14:textId="77777777" w:rsidR="00B543BE" w:rsidRDefault="00B543BE">
            <w:pPr>
              <w:overflowPunct/>
              <w:autoSpaceDE/>
              <w:adjustRightInd/>
              <w:spacing w:after="0"/>
              <w:rPr>
                <w:rFonts w:eastAsiaTheme="minorEastAsia"/>
                <w:lang w:val="sv-SE" w:eastAsia="ko-KR"/>
              </w:rPr>
            </w:pPr>
          </w:p>
        </w:tc>
      </w:tr>
      <w:tr w:rsidR="00B543BE" w14:paraId="0CB6A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2F43F" w14:textId="77777777" w:rsidR="00B543BE" w:rsidRDefault="005D445A">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FD0EA3A" w14:textId="77777777" w:rsidR="00B543BE" w:rsidRDefault="005D445A">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B543BE" w14:paraId="7D0E6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47D9F"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53428CF" w14:textId="77777777" w:rsidR="00B543BE" w:rsidRDefault="005D445A">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B543BE" w14:paraId="6FDF2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138" w14:textId="77777777" w:rsidR="00B543BE" w:rsidRDefault="005D445A">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C381DE1" w14:textId="77777777" w:rsidR="00B543BE" w:rsidRDefault="005D445A">
            <w:pPr>
              <w:pStyle w:val="a8"/>
              <w:overflowPunct/>
              <w:autoSpaceDE/>
              <w:adjustRightInd/>
            </w:pPr>
            <w:r>
              <w:rPr>
                <w:rFonts w:hint="eastAsia"/>
              </w:rPr>
              <w:t>We propose to remove 240</w:t>
            </w:r>
            <w:r>
              <w:t xml:space="preserve"> </w:t>
            </w:r>
            <w:r>
              <w:rPr>
                <w:rFonts w:hint="eastAsia"/>
              </w:rPr>
              <w:t xml:space="preserve">KHz, and our preference is to support 960KHz, and we are open for 480KHz. </w:t>
            </w:r>
          </w:p>
        </w:tc>
      </w:tr>
      <w:tr w:rsidR="00B543BE" w14:paraId="51139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B7BD7" w14:textId="77777777" w:rsidR="00B543BE" w:rsidRDefault="005D445A">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AFAC2E5" w14:textId="77777777" w:rsidR="00B543BE" w:rsidRDefault="005D445A">
            <w:pPr>
              <w:pStyle w:val="a8"/>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B543BE" w14:paraId="1E16D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D7609" w14:textId="77777777" w:rsidR="00B543BE" w:rsidRDefault="005D445A">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06359A" w14:textId="77777777" w:rsidR="00B543BE" w:rsidRDefault="005D445A">
            <w:pPr>
              <w:pStyle w:val="a8"/>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6E431202" w14:textId="77777777" w:rsidR="00B543BE" w:rsidRDefault="005D445A">
            <w:pPr>
              <w:pStyle w:val="a8"/>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B543BE" w14:paraId="74BF51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6D7D3" w14:textId="77777777" w:rsidR="00B543BE" w:rsidRDefault="005D445A">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429F69" w14:textId="77777777" w:rsidR="00B543BE" w:rsidRDefault="005D445A">
            <w:pPr>
              <w:pStyle w:val="a8"/>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2DEA2609" w14:textId="77777777" w:rsidR="00B543BE" w:rsidRDefault="005D445A">
            <w:pPr>
              <w:pStyle w:val="a8"/>
              <w:overflowPunct/>
              <w:autoSpaceDE/>
              <w:adjustRightInd/>
              <w:rPr>
                <w:rFonts w:eastAsiaTheme="minorEastAsia"/>
                <w:lang w:val="sv-SE" w:eastAsia="ko-KR"/>
              </w:rPr>
            </w:pPr>
            <w:r>
              <w:rPr>
                <w:rFonts w:eastAsiaTheme="minorEastAsia"/>
                <w:lang w:val="sv-SE" w:eastAsia="ko-KR"/>
              </w:rPr>
              <w:t>From the options listed below, our first preference is:</w:t>
            </w:r>
          </w:p>
          <w:p w14:paraId="0AC1E52B" w14:textId="77777777" w:rsidR="00B543BE" w:rsidRDefault="005D445A">
            <w:pPr>
              <w:pStyle w:val="a8"/>
              <w:numPr>
                <w:ilvl w:val="0"/>
                <w:numId w:val="55"/>
              </w:numPr>
              <w:overflowPunct/>
              <w:autoSpaceDE/>
              <w:adjustRightInd/>
              <w:rPr>
                <w:rFonts w:eastAsiaTheme="minorEastAsia"/>
                <w:lang w:val="sv-SE" w:eastAsia="ko-KR"/>
              </w:rPr>
            </w:pPr>
            <w:r>
              <w:rPr>
                <w:sz w:val="22"/>
                <w:szCs w:val="22"/>
              </w:rPr>
              <w:t>Support 240, 960 kHz</w:t>
            </w:r>
          </w:p>
          <w:p w14:paraId="4B814816" w14:textId="77777777" w:rsidR="00B543BE" w:rsidRDefault="005D445A">
            <w:pPr>
              <w:pStyle w:val="a8"/>
              <w:overflowPunct/>
              <w:autoSpaceDE/>
              <w:adjustRightInd/>
            </w:pPr>
            <w:r>
              <w:t>Second preference is:</w:t>
            </w:r>
          </w:p>
          <w:p w14:paraId="39B746F0"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472941F3" w14:textId="77777777" w:rsidR="00B543BE" w:rsidRDefault="00B543BE">
            <w:pPr>
              <w:pStyle w:val="a9"/>
              <w:spacing w:after="0"/>
              <w:ind w:left="720"/>
              <w:rPr>
                <w:rFonts w:ascii="Times New Roman" w:hAnsi="Times New Roman"/>
                <w:sz w:val="22"/>
                <w:szCs w:val="22"/>
                <w:lang w:eastAsia="zh-CN"/>
              </w:rPr>
            </w:pPr>
          </w:p>
          <w:p w14:paraId="14D3DC2D" w14:textId="77777777" w:rsidR="00B543BE" w:rsidRDefault="005D445A">
            <w:pPr>
              <w:pStyle w:val="a8"/>
              <w:overflowPunct/>
              <w:autoSpaceDE/>
              <w:adjustRightInd/>
            </w:pPr>
            <w:r>
              <w:t>Third preference is:</w:t>
            </w:r>
          </w:p>
          <w:p w14:paraId="1EB2561C"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3A9E26A5" w14:textId="77777777" w:rsidR="00B543BE" w:rsidRDefault="00B543BE">
            <w:pPr>
              <w:pStyle w:val="a8"/>
              <w:overflowPunct/>
              <w:autoSpaceDE/>
              <w:adjustRightInd/>
            </w:pPr>
          </w:p>
          <w:p w14:paraId="603D63CD" w14:textId="77777777" w:rsidR="00B543BE" w:rsidRDefault="005D445A">
            <w:pPr>
              <w:pStyle w:val="a8"/>
              <w:overflowPunct/>
              <w:autoSpaceDE/>
              <w:adjustRightInd/>
            </w:pPr>
            <w:r>
              <w:t>We do not support following bullets:</w:t>
            </w:r>
          </w:p>
          <w:p w14:paraId="2E2AA3D6"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4DC25F4"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7CA8D9FA" w14:textId="77777777" w:rsidR="00B543BE" w:rsidRDefault="00B543BE">
            <w:pPr>
              <w:pStyle w:val="a8"/>
              <w:overflowPunct/>
              <w:autoSpaceDE/>
              <w:adjustRightInd/>
            </w:pPr>
          </w:p>
        </w:tc>
      </w:tr>
      <w:tr w:rsidR="00B543BE" w14:paraId="7C594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769C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6218C4" w14:textId="77777777" w:rsidR="00B543BE" w:rsidRDefault="005D445A">
            <w:pPr>
              <w:pStyle w:val="a8"/>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635CDB63" w14:textId="77777777" w:rsidR="00B543BE" w:rsidRDefault="005D445A">
            <w:pPr>
              <w:pStyle w:val="a8"/>
              <w:overflowPunct/>
              <w:autoSpaceDE/>
              <w:adjustRightInd/>
              <w:rPr>
                <w:rFonts w:eastAsiaTheme="minorEastAsia"/>
                <w:lang w:val="sv-SE" w:eastAsia="ko-KR"/>
              </w:rPr>
            </w:pPr>
            <w:r>
              <w:rPr>
                <w:rFonts w:eastAsiaTheme="minorEastAsia"/>
                <w:lang w:val="sv-SE" w:eastAsia="ko-KR"/>
              </w:rPr>
              <w:lastRenderedPageBreak/>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B543BE" w14:paraId="577D6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A631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5A38FE37" w14:textId="77777777" w:rsidR="00B543BE" w:rsidRDefault="005D445A">
            <w:pPr>
              <w:pStyle w:val="a8"/>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B543BE" w14:paraId="3091B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3A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00995AE" w14:textId="77777777" w:rsidR="00B543BE" w:rsidRDefault="005D445A">
            <w:pPr>
              <w:pStyle w:val="a8"/>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3AC02188" w14:textId="77777777" w:rsidR="00B543BE" w:rsidRDefault="005D445A">
            <w:pPr>
              <w:pStyle w:val="a8"/>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77D34461" w14:textId="77777777" w:rsidR="00B543BE" w:rsidRDefault="005D445A">
            <w:pPr>
              <w:pStyle w:val="a8"/>
              <w:overflowPunct/>
              <w:autoSpaceDE/>
              <w:adjustRightInd/>
              <w:spacing w:after="0"/>
              <w:rPr>
                <w:rFonts w:eastAsiaTheme="minorEastAsia"/>
                <w:lang w:val="sv-SE" w:eastAsia="ko-KR"/>
              </w:rPr>
            </w:pPr>
            <w:r>
              <w:rPr>
                <w:rFonts w:eastAsiaTheme="minorEastAsia"/>
                <w:lang w:val="sv-SE" w:eastAsia="ko-KR"/>
              </w:rPr>
              <w:t>Support 240 kHz for SSB and 480 kHz</w:t>
            </w:r>
          </w:p>
          <w:p w14:paraId="7EF3459B" w14:textId="77777777" w:rsidR="00B543BE" w:rsidRDefault="005D445A">
            <w:pPr>
              <w:pStyle w:val="a8"/>
              <w:overflowPunct/>
              <w:autoSpaceDE/>
              <w:adjustRightInd/>
              <w:spacing w:after="0"/>
              <w:rPr>
                <w:rFonts w:eastAsiaTheme="minorEastAsia"/>
                <w:lang w:val="sv-SE" w:eastAsia="ko-KR"/>
              </w:rPr>
            </w:pPr>
            <w:r>
              <w:rPr>
                <w:rFonts w:eastAsiaTheme="minorEastAsia"/>
                <w:lang w:val="sv-SE" w:eastAsia="ko-KR"/>
              </w:rPr>
              <w:t>Support 240 kHz for SSB and 960 kHz</w:t>
            </w:r>
          </w:p>
          <w:p w14:paraId="55C23BA0" w14:textId="77777777" w:rsidR="00B543BE" w:rsidRDefault="005D445A">
            <w:pPr>
              <w:pStyle w:val="a8"/>
              <w:overflowPunct/>
              <w:autoSpaceDE/>
              <w:adjustRightInd/>
              <w:spacing w:after="0"/>
              <w:rPr>
                <w:rFonts w:eastAsiaTheme="minorEastAsia"/>
                <w:lang w:val="sv-SE" w:eastAsia="ko-KR"/>
              </w:rPr>
            </w:pPr>
            <w:r>
              <w:rPr>
                <w:rFonts w:eastAsiaTheme="minorEastAsia"/>
                <w:lang w:val="sv-SE" w:eastAsia="ko-KR"/>
              </w:rPr>
              <w:t>etc.</w:t>
            </w:r>
          </w:p>
          <w:p w14:paraId="17764DC2" w14:textId="77777777" w:rsidR="00B543BE" w:rsidRDefault="00B543BE">
            <w:pPr>
              <w:pStyle w:val="a8"/>
              <w:overflowPunct/>
              <w:autoSpaceDE/>
              <w:adjustRightInd/>
              <w:rPr>
                <w:rFonts w:eastAsiaTheme="minorEastAsia"/>
                <w:lang w:val="sv-SE" w:eastAsia="ko-KR"/>
              </w:rPr>
            </w:pPr>
          </w:p>
        </w:tc>
      </w:tr>
      <w:tr w:rsidR="00B543BE" w14:paraId="19AB80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40C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4F9F9F" w14:textId="77777777" w:rsidR="00B543BE" w:rsidRDefault="005D445A">
            <w:pPr>
              <w:pStyle w:val="a8"/>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r w:rsidR="00B543BE" w14:paraId="1F1FB3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CFA33" w14:textId="77777777" w:rsidR="00B543BE" w:rsidRDefault="005D445A">
            <w:pPr>
              <w:overflowPunct/>
              <w:autoSpaceDE/>
              <w:adjustRightInd/>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C7589B" w14:textId="77777777" w:rsidR="00B543BE" w:rsidRDefault="005D445A">
            <w:pPr>
              <w:pStyle w:val="a8"/>
              <w:rPr>
                <w:lang w:val="sv-SE" w:eastAsia="ko-KR"/>
              </w:rPr>
            </w:pPr>
            <w:r>
              <w:rPr>
                <w:lang w:val="sv-SE" w:eastAsia="ko-KR"/>
              </w:rPr>
              <w:t>We support removing SCS 240 kHz, and there are many reasons. For data transmisstion, SCS 240 kHz is unable to provide wideband operation with max FFT size of 4096. Even with carrier aggregation, the total bandwidths that can be supported will be smaller, not to mention we believe transceiver complexity to support many tens of CC with 240kHz will be higher than supporting few CC with larger SCS. Also, its well documented that SCS 240 kHz is vulnerable to PN and, thus, for data transmission it requires complex ICI processing, which may not work in all situations.</w:t>
            </w:r>
          </w:p>
          <w:p w14:paraId="089F2999" w14:textId="77777777" w:rsidR="00B543BE" w:rsidRDefault="00B543BE">
            <w:pPr>
              <w:pStyle w:val="a8"/>
              <w:rPr>
                <w:lang w:val="sv-SE" w:eastAsia="ko-KR"/>
              </w:rPr>
            </w:pPr>
          </w:p>
          <w:p w14:paraId="5D0B8CA6" w14:textId="77777777" w:rsidR="00B543BE" w:rsidRDefault="005D445A">
            <w:pPr>
              <w:pStyle w:val="a8"/>
              <w:overflowPunct/>
              <w:autoSpaceDE/>
              <w:adjustRightInd/>
              <w:rPr>
                <w:rFonts w:eastAsiaTheme="minorEastAsia"/>
                <w:lang w:val="sv-SE" w:eastAsia="ko-KR"/>
              </w:rPr>
            </w:pPr>
            <w:r>
              <w:rPr>
                <w:lang w:val="sv-SE"/>
              </w:rPr>
              <w:t xml:space="preserve">As for SSB SCS issue that Ericsson discussed, we are not sure what the issue would be. Generally, higher SCS for SSB lead to more robust resilience to CFO and less performance degradation from residual CFO. From the coverage SI that is on going in Rel-17, it is very clear that SSB by far is the best coverage channel among supported channels in NR </w:t>
            </w:r>
            <w:r>
              <w:rPr>
                <w:rFonts w:eastAsia="Times New Roman"/>
              </w:rPr>
              <w:t xml:space="preserve">and the need to provide even larger coverage just for SSB by using even narrow BW (with smaller SCS) doesn’t seem to support any use case. </w:t>
            </w:r>
            <w:r>
              <w:rPr>
                <w:lang w:val="sv-SE"/>
              </w:rPr>
              <w:t>Higher SCS for SSB also provide higher fidelity for timing estimation and resolution. The possibility of same SCS between SSB and other channels immensly reduce complexity for RRM. The list goes on. Overall, there is no technical downside to supporting higher SSB SCS other than RAN1 will need to work on the details for standardization. Which we think is something we can do very reasonably given that RAN1 already had experience developing designs. It is not like we need to design SSB from scratch starting from sequence designs. We are not sure if SSB SCS should hinder our selection for data SCS. While there could be some interactions, selection of data SCS should take presence first and we should decide this based on use cases and needs.</w:t>
            </w:r>
          </w:p>
        </w:tc>
      </w:tr>
      <w:tr w:rsidR="00B543BE" w14:paraId="346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F4808" w14:textId="77777777" w:rsidR="00B543BE" w:rsidRDefault="005D445A">
            <w:pPr>
              <w:overflowPunct/>
              <w:autoSpaceDE/>
              <w:adjustRightInd/>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CBB23BC" w14:textId="77777777" w:rsidR="00B543BE" w:rsidRDefault="005D445A">
            <w:pPr>
              <w:pStyle w:val="a8"/>
              <w:rPr>
                <w:lang w:val="sv-SE" w:eastAsia="ko-KR"/>
              </w:rPr>
            </w:pPr>
            <w:r>
              <w:rPr>
                <w:lang w:val="sv-SE" w:eastAsia="ko-KR"/>
              </w:rPr>
              <w:t xml:space="preserve">Our preference is a mandatory maximum of 480 kHz. We can </w:t>
            </w:r>
          </w:p>
          <w:p w14:paraId="3256D26B" w14:textId="77777777" w:rsidR="00B543BE" w:rsidRDefault="005D445A">
            <w:pPr>
              <w:pStyle w:val="a8"/>
              <w:rPr>
                <w:lang w:val="sv-SE" w:eastAsia="ko-KR"/>
              </w:rPr>
            </w:pPr>
            <w:r>
              <w:rPr>
                <w:lang w:val="sv-SE" w:eastAsia="ko-KR"/>
              </w:rPr>
              <w:t>We do not support:</w:t>
            </w:r>
          </w:p>
          <w:p w14:paraId="47D314BC"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7CF3D2D" w14:textId="77777777" w:rsidR="00B543BE" w:rsidRDefault="00B543BE">
            <w:pPr>
              <w:pStyle w:val="a8"/>
              <w:rPr>
                <w:lang w:val="sv-SE" w:eastAsia="ko-KR"/>
              </w:rPr>
            </w:pPr>
          </w:p>
        </w:tc>
      </w:tr>
    </w:tbl>
    <w:p w14:paraId="7AD90A44" w14:textId="77777777" w:rsidR="00B543BE" w:rsidRDefault="00B543BE">
      <w:pPr>
        <w:pStyle w:val="a9"/>
        <w:spacing w:after="0"/>
        <w:rPr>
          <w:rFonts w:ascii="Times New Roman" w:hAnsi="Times New Roman"/>
          <w:sz w:val="22"/>
          <w:szCs w:val="22"/>
          <w:lang w:eastAsia="zh-CN"/>
        </w:rPr>
      </w:pPr>
    </w:p>
    <w:p w14:paraId="736BD334" w14:textId="77777777" w:rsidR="00B543BE" w:rsidRDefault="00B543BE">
      <w:pPr>
        <w:pStyle w:val="a9"/>
        <w:spacing w:after="0"/>
        <w:rPr>
          <w:rFonts w:ascii="Times New Roman" w:hAnsi="Times New Roman"/>
          <w:sz w:val="22"/>
          <w:szCs w:val="22"/>
          <w:lang w:eastAsia="zh-CN"/>
        </w:rPr>
      </w:pPr>
    </w:p>
    <w:p w14:paraId="0A925F84"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2C66F48A"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04C024B5"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5A4CEDAC"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5446C8FC"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A993BCC"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2397C931" w14:textId="77777777" w:rsidR="00B543BE" w:rsidRDefault="00B543BE">
      <w:pPr>
        <w:pStyle w:val="a9"/>
        <w:spacing w:after="0"/>
        <w:rPr>
          <w:rFonts w:ascii="Times New Roman" w:hAnsi="Times New Roman"/>
          <w:sz w:val="22"/>
          <w:szCs w:val="22"/>
          <w:lang w:eastAsia="zh-CN"/>
        </w:rPr>
      </w:pPr>
    </w:p>
    <w:p w14:paraId="110E2C9A" w14:textId="77777777" w:rsidR="00B543BE" w:rsidRDefault="005D445A">
      <w:pPr>
        <w:pStyle w:val="a9"/>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67D1D494" w14:textId="77777777" w:rsidR="00B543BE" w:rsidRDefault="00B543BE">
      <w:pPr>
        <w:pStyle w:val="a9"/>
        <w:spacing w:after="0"/>
        <w:rPr>
          <w:rFonts w:ascii="Times New Roman" w:hAnsi="Times New Roman"/>
          <w:sz w:val="22"/>
          <w:szCs w:val="22"/>
          <w:lang w:eastAsia="zh-CN"/>
        </w:rPr>
      </w:pPr>
    </w:p>
    <w:p w14:paraId="77D51A4A" w14:textId="77777777" w:rsidR="00B543BE" w:rsidRDefault="00B543BE">
      <w:pPr>
        <w:pStyle w:val="a9"/>
        <w:spacing w:after="0"/>
        <w:rPr>
          <w:rFonts w:ascii="Times New Roman" w:hAnsi="Times New Roman"/>
          <w:sz w:val="22"/>
          <w:szCs w:val="22"/>
          <w:lang w:eastAsia="zh-CN"/>
        </w:rPr>
      </w:pPr>
    </w:p>
    <w:p w14:paraId="455E71A2" w14:textId="77777777" w:rsidR="00B543BE" w:rsidRDefault="005D445A">
      <w:pPr>
        <w:pStyle w:val="2"/>
        <w:rPr>
          <w:lang w:eastAsia="zh-CN"/>
        </w:rPr>
      </w:pPr>
      <w:r>
        <w:rPr>
          <w:lang w:eastAsia="zh-CN"/>
        </w:rPr>
        <w:t>2.2 System Bandwidth &amp; Channelization - concluded</w:t>
      </w:r>
    </w:p>
    <w:p w14:paraId="533A2B4B" w14:textId="77777777" w:rsidR="00B543BE" w:rsidRDefault="005D445A">
      <w:pPr>
        <w:pStyle w:val="3"/>
        <w:rPr>
          <w:lang w:eastAsia="zh-CN"/>
        </w:rPr>
      </w:pPr>
      <w:r>
        <w:rPr>
          <w:lang w:eastAsia="zh-CN"/>
        </w:rPr>
        <w:t>2.2.1 Observations and Proposals from Contributions</w:t>
      </w:r>
    </w:p>
    <w:p w14:paraId="799BB51C" w14:textId="77777777" w:rsidR="00B543BE" w:rsidRDefault="005D445A">
      <w:pPr>
        <w:pStyle w:val="a9"/>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57FDD5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755B61A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DBDC74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04924AC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7B4A99C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7FAC5C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6A81623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00A0CCF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3E4E1E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6EBBF6A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3BF304F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511EC6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4BA78E4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60AFA1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1E29F1B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Support sub-channelization for 2.16 GHz channels to facilitate smooth coexistence for narrowband operation.</w:t>
      </w:r>
    </w:p>
    <w:p w14:paraId="4A2AE8E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6B359D3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02DD22C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788BA6A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2085FCC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F3F95F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5568201B"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16A498AF"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43822221"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72641A6F"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05571B5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79C0E51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7821B9A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0DC709F"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3D950B6"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22FA44DD"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76309797"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1347CBB"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5A1FBF6"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024BC0AC"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2F2B31B8"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271F3245"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72D8440D" w14:textId="77777777" w:rsidR="00B543BE" w:rsidRDefault="005D445A">
      <w:pPr>
        <w:pStyle w:val="afb"/>
        <w:numPr>
          <w:ilvl w:val="1"/>
          <w:numId w:val="57"/>
        </w:numPr>
        <w:rPr>
          <w:rFonts w:eastAsia="SimSun"/>
          <w:lang w:eastAsia="zh-CN"/>
        </w:rPr>
      </w:pPr>
      <w:r>
        <w:rPr>
          <w:rFonts w:eastAsia="SimSun"/>
          <w:lang w:eastAsia="zh-CN"/>
        </w:rPr>
        <w:lastRenderedPageBreak/>
        <w:t xml:space="preserve">There is no regulatory or practical need to align the channel bandwidth (e.g., 2.16 GHz) with other technologies operating in the same 60 GHz band for coexistence purposes. </w:t>
      </w:r>
    </w:p>
    <w:p w14:paraId="6DB78F65" w14:textId="77777777" w:rsidR="00B543BE" w:rsidRDefault="005D445A">
      <w:pPr>
        <w:pStyle w:val="afb"/>
        <w:numPr>
          <w:ilvl w:val="1"/>
          <w:numId w:val="5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6050C74" w14:textId="77777777" w:rsidR="00B543BE" w:rsidRDefault="005D445A">
      <w:pPr>
        <w:pStyle w:val="afb"/>
        <w:numPr>
          <w:ilvl w:val="1"/>
          <w:numId w:val="57"/>
        </w:numPr>
        <w:rPr>
          <w:rFonts w:eastAsia="SimSun"/>
          <w:lang w:eastAsia="zh-CN"/>
        </w:rPr>
      </w:pPr>
      <w:r>
        <w:rPr>
          <w:rFonts w:eastAsia="SimSun"/>
          <w:lang w:eastAsia="zh-CN"/>
        </w:rPr>
        <w:t>Consider channel bandwidths up to 1.6 GHz for NR operation in 52.6 to 71 GHz.</w:t>
      </w:r>
    </w:p>
    <w:p w14:paraId="7ABB943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932905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3D7816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2D8CA15E"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07174F52"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244AAAC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[16]:</w:t>
      </w:r>
    </w:p>
    <w:p w14:paraId="5F871BD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D42F43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6CA0EE2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DC284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D01FFF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0C4736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5B8D034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BC2823F"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000B761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52BF1E7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09006C3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0451954"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25E99C0F" w14:textId="77777777" w:rsidR="00B543BE" w:rsidRDefault="005D445A">
      <w:pPr>
        <w:pStyle w:val="afb"/>
        <w:numPr>
          <w:ilvl w:val="1"/>
          <w:numId w:val="5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E14BEB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4CE484E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75CCAF9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879543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1A01DA3"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269DF2BF"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14765F08"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1C2880FD" w14:textId="77777777" w:rsidR="00B543BE" w:rsidRDefault="00B543BE">
      <w:pPr>
        <w:pStyle w:val="a9"/>
        <w:spacing w:after="0"/>
        <w:rPr>
          <w:rFonts w:ascii="Times New Roman" w:hAnsi="Times New Roman"/>
          <w:sz w:val="22"/>
          <w:szCs w:val="22"/>
          <w:lang w:eastAsia="zh-CN"/>
        </w:rPr>
      </w:pPr>
    </w:p>
    <w:p w14:paraId="58E91D89" w14:textId="77777777" w:rsidR="00B543BE" w:rsidRDefault="005D445A">
      <w:pPr>
        <w:pStyle w:val="3"/>
        <w:rPr>
          <w:lang w:eastAsia="zh-CN"/>
        </w:rPr>
      </w:pPr>
      <w:r>
        <w:rPr>
          <w:lang w:eastAsia="zh-CN"/>
        </w:rPr>
        <w:lastRenderedPageBreak/>
        <w:t>2.2.2 Discussions</w:t>
      </w:r>
    </w:p>
    <w:p w14:paraId="021EF062" w14:textId="77777777" w:rsidR="00B543BE" w:rsidRDefault="00B543BE">
      <w:pPr>
        <w:pStyle w:val="a9"/>
        <w:spacing w:after="0"/>
        <w:rPr>
          <w:rFonts w:ascii="Times New Roman" w:hAnsi="Times New Roman"/>
          <w:sz w:val="22"/>
          <w:szCs w:val="22"/>
          <w:lang w:eastAsia="zh-CN"/>
        </w:rPr>
      </w:pPr>
    </w:p>
    <w:p w14:paraId="77F88A62" w14:textId="77777777" w:rsidR="00B543BE" w:rsidRDefault="005D445A">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14E1C6F2" w14:textId="77777777" w:rsidR="00B543BE" w:rsidRDefault="005D445A">
      <w:pPr>
        <w:pStyle w:val="5"/>
        <w:rPr>
          <w:lang w:eastAsia="zh-CN"/>
        </w:rPr>
      </w:pPr>
      <w:r>
        <w:rPr>
          <w:lang w:eastAsia="zh-CN"/>
        </w:rPr>
        <w:t>Moderator Summary of observations and proposals from Contributions:</w:t>
      </w:r>
    </w:p>
    <w:p w14:paraId="3499E757"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0F4CBBA4"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DC73D8D"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2F90FBD4" w14:textId="77777777" w:rsidR="00B543BE" w:rsidRDefault="00B543BE">
      <w:pPr>
        <w:pStyle w:val="a9"/>
        <w:spacing w:after="0"/>
        <w:rPr>
          <w:rFonts w:ascii="Times New Roman" w:hAnsi="Times New Roman"/>
          <w:sz w:val="22"/>
          <w:szCs w:val="22"/>
          <w:lang w:eastAsia="zh-CN"/>
        </w:rPr>
      </w:pPr>
    </w:p>
    <w:p w14:paraId="6819B0EE" w14:textId="77777777" w:rsidR="00B543BE" w:rsidRDefault="005D445A">
      <w:pPr>
        <w:pStyle w:val="5"/>
        <w:rPr>
          <w:lang w:eastAsia="zh-CN"/>
        </w:rPr>
      </w:pPr>
      <w:r>
        <w:rPr>
          <w:lang w:eastAsia="zh-CN"/>
        </w:rPr>
        <w:t>1</w:t>
      </w:r>
      <w:r>
        <w:rPr>
          <w:vertAlign w:val="superscript"/>
          <w:lang w:eastAsia="zh-CN"/>
        </w:rPr>
        <w:t>st</w:t>
      </w:r>
      <w:r>
        <w:rPr>
          <w:lang w:eastAsia="zh-CN"/>
        </w:rPr>
        <w:t xml:space="preserve"> round of Discussion:</w:t>
      </w:r>
    </w:p>
    <w:p w14:paraId="3CA58E2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364B3307" w14:textId="77777777" w:rsidR="00B543BE" w:rsidRDefault="00B543BE">
      <w:pPr>
        <w:spacing w:line="256" w:lineRule="auto"/>
        <w:rPr>
          <w:lang w:eastAsia="zh-CN"/>
        </w:rPr>
      </w:pPr>
    </w:p>
    <w:p w14:paraId="7DF16A9B" w14:textId="77777777" w:rsidR="00B543BE" w:rsidRDefault="005D445A">
      <w:pPr>
        <w:pStyle w:val="6"/>
        <w:rPr>
          <w:lang w:eastAsia="zh-CN"/>
        </w:rPr>
      </w:pPr>
      <w:r>
        <w:rPr>
          <w:lang w:eastAsia="zh-CN"/>
        </w:rPr>
        <w:t>Company Comments on supported minimum and maximum channel bandwidth:</w:t>
      </w:r>
    </w:p>
    <w:p w14:paraId="3193BF0F" w14:textId="77777777" w:rsidR="00B543BE" w:rsidRDefault="005D445A">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B852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157AF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A36E2" w14:textId="77777777" w:rsidR="00B543BE" w:rsidRDefault="005D445A">
            <w:pPr>
              <w:spacing w:after="0"/>
              <w:rPr>
                <w:lang w:val="sv-SE"/>
              </w:rPr>
            </w:pPr>
            <w:r>
              <w:rPr>
                <w:rStyle w:val="af3"/>
                <w:color w:val="000000"/>
                <w:lang w:val="sv-SE"/>
              </w:rPr>
              <w:t>Comments</w:t>
            </w:r>
          </w:p>
        </w:tc>
      </w:tr>
      <w:tr w:rsidR="00B543BE" w14:paraId="01A1A9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2D5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D16878" w14:textId="77777777" w:rsidR="00B543BE" w:rsidRDefault="005D445A">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543BE" w14:paraId="1D9E4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4C8B1"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F40CD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543BE" w14:paraId="0F88B0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AD066"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5F9BF4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192C8780" w14:textId="77777777" w:rsidR="00B543BE" w:rsidRDefault="00B543BE">
            <w:pPr>
              <w:overflowPunct/>
              <w:autoSpaceDE/>
              <w:adjustRightInd/>
              <w:spacing w:after="0"/>
              <w:rPr>
                <w:rFonts w:eastAsiaTheme="minorEastAsia"/>
                <w:lang w:val="sv-SE" w:eastAsia="ko-KR"/>
              </w:rPr>
            </w:pPr>
          </w:p>
          <w:p w14:paraId="5C56F88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543BE" w14:paraId="07BB7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AE25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F96BB6" w14:textId="77777777" w:rsidR="00B543BE" w:rsidRDefault="005D445A">
            <w:pPr>
              <w:overflowPunct/>
              <w:autoSpaceDE/>
              <w:adjustRightInd/>
              <w:spacing w:after="0"/>
              <w:rPr>
                <w:lang w:eastAsia="zh-CN"/>
              </w:rPr>
            </w:pPr>
            <w:r>
              <w:rPr>
                <w:lang w:eastAsia="zh-CN"/>
              </w:rPr>
              <w:t>For operation without CA, support two CBWs: 400 MHz (120 kHz SCS) and 2.16 GHz (960 kHz SCS):</w:t>
            </w:r>
          </w:p>
          <w:p w14:paraId="05A5EBA1" w14:textId="77777777" w:rsidR="00B543BE" w:rsidRDefault="005D445A">
            <w:pPr>
              <w:pStyle w:val="afb"/>
              <w:numPr>
                <w:ilvl w:val="0"/>
                <w:numId w:val="5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494D300B" w14:textId="77777777" w:rsidR="00B543BE" w:rsidRDefault="005D445A">
            <w:pPr>
              <w:pStyle w:val="afb"/>
              <w:numPr>
                <w:ilvl w:val="0"/>
                <w:numId w:val="58"/>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3138E472" w14:textId="77777777" w:rsidR="00B543BE" w:rsidRDefault="00B543BE">
            <w:pPr>
              <w:overflowPunct/>
              <w:autoSpaceDE/>
              <w:adjustRightInd/>
              <w:spacing w:after="0"/>
              <w:rPr>
                <w:lang w:eastAsia="zh-CN"/>
              </w:rPr>
            </w:pPr>
          </w:p>
          <w:p w14:paraId="6EA0CA12" w14:textId="77777777" w:rsidR="00B543BE" w:rsidRDefault="005D445A">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2974FA85" w14:textId="77777777" w:rsidR="00B543BE" w:rsidRDefault="005D445A">
            <w:pPr>
              <w:overflowPunct/>
              <w:autoSpaceDE/>
              <w:adjustRightInd/>
              <w:spacing w:after="0"/>
              <w:rPr>
                <w:rFonts w:eastAsiaTheme="minorEastAsia"/>
                <w:lang w:val="sv-SE" w:eastAsia="ko-KR"/>
              </w:rPr>
            </w:pPr>
            <w:r>
              <w:rPr>
                <w:lang w:eastAsia="zh-CN"/>
              </w:rPr>
              <w:t>W.r.t. minimum BW, SSB/PRACH numerologies need to be decided first.</w:t>
            </w:r>
          </w:p>
        </w:tc>
      </w:tr>
      <w:tr w:rsidR="00B543BE" w14:paraId="1BF10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23631"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A35D63D" w14:textId="77777777" w:rsidR="00B543BE" w:rsidRDefault="005D445A">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4E688CDE" w14:textId="77777777" w:rsidR="00B543BE" w:rsidRDefault="005D445A">
            <w:pPr>
              <w:overflowPunct/>
              <w:autoSpaceDE/>
              <w:adjustRightInd/>
              <w:spacing w:after="0"/>
              <w:rPr>
                <w:lang w:eastAsia="zh-CN"/>
              </w:rPr>
            </w:pPr>
            <w:r>
              <w:rPr>
                <w:rFonts w:eastAsia="MS Mincho"/>
                <w:lang w:val="sv-SE" w:eastAsia="ja-JP"/>
              </w:rPr>
              <w:lastRenderedPageBreak/>
              <w:t xml:space="preserve">For minimum bandwidth, it would be necessary to consider the number of SSB rasters to be required if SA initial access to 60 GHz is supported. Smaller BW would cause more SSB rasters. </w:t>
            </w:r>
          </w:p>
        </w:tc>
      </w:tr>
      <w:tr w:rsidR="00B543BE" w14:paraId="2ED14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9FBA6" w14:textId="77777777" w:rsidR="00B543BE" w:rsidRDefault="005D445A">
            <w:pPr>
              <w:spacing w:after="0"/>
              <w:rPr>
                <w:rFonts w:eastAsiaTheme="minorEastAsia"/>
                <w:lang w:val="sv-SE" w:eastAsia="ko-KR"/>
              </w:rPr>
            </w:pPr>
            <w:r>
              <w:rPr>
                <w:rFonts w:eastAsiaTheme="minorEastAsia"/>
                <w:lang w:val="sv-SE" w:eastAsia="ko-KR"/>
              </w:rPr>
              <w:lastRenderedPageBreak/>
              <w:t>Lenovo/</w:t>
            </w:r>
          </w:p>
          <w:p w14:paraId="0A97D810" w14:textId="77777777" w:rsidR="00B543BE" w:rsidRDefault="005D445A">
            <w:pPr>
              <w:spacing w:after="0"/>
              <w:rPr>
                <w:rFonts w:eastAsiaTheme="minorEastAsia"/>
                <w:lang w:val="sv-SE" w:eastAsia="ko-KR"/>
              </w:rPr>
            </w:pPr>
            <w:r>
              <w:rPr>
                <w:rFonts w:eastAsiaTheme="minorEastAsia"/>
                <w:lang w:val="sv-SE" w:eastAsia="ko-KR"/>
              </w:rPr>
              <w:t>Motorola</w:t>
            </w:r>
          </w:p>
          <w:p w14:paraId="7E489F99"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31F9CDB" w14:textId="77777777" w:rsidR="00B543BE" w:rsidRDefault="005D445A">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543BE" w14:paraId="45838D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98A5"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8ECB7C" w14:textId="77777777" w:rsidR="00B543BE" w:rsidRDefault="005D445A">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232109D9" w14:textId="77777777" w:rsidR="00B543BE" w:rsidRDefault="005D445A">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543BE" w14:paraId="084AE9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235B2"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562C781" w14:textId="77777777" w:rsidR="00B543BE" w:rsidRDefault="005D445A">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298C7189" w14:textId="77777777" w:rsidR="00B543BE" w:rsidRDefault="005D445A">
            <w:pPr>
              <w:overflowPunct/>
              <w:autoSpaceDE/>
              <w:adjustRightInd/>
              <w:spacing w:after="0"/>
              <w:rPr>
                <w:lang w:eastAsia="zh-CN"/>
              </w:rPr>
            </w:pPr>
            <w:r>
              <w:rPr>
                <w:lang w:eastAsia="zh-CN"/>
              </w:rPr>
              <w:t xml:space="preserve"> </w:t>
            </w:r>
          </w:p>
          <w:p w14:paraId="0BEC6E2A" w14:textId="77777777" w:rsidR="00B543BE" w:rsidRDefault="005D445A">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543BE" w14:paraId="201B5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E1604"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EFF636F" w14:textId="77777777" w:rsidR="00B543BE" w:rsidRDefault="005D445A">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169653D9" w14:textId="77777777" w:rsidR="00B543BE" w:rsidRDefault="005D445A">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543BE" w14:paraId="311E91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8148D"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21956AA" w14:textId="77777777" w:rsidR="00B543BE" w:rsidRDefault="005D445A">
            <w:pPr>
              <w:rPr>
                <w:lang w:val="sv-SE" w:eastAsia="zh-CN"/>
              </w:rPr>
            </w:pPr>
            <w:r>
              <w:rPr>
                <w:rFonts w:hint="eastAsia"/>
                <w:lang w:val="sv-SE" w:eastAsia="zh-CN"/>
              </w:rPr>
              <w:t>M</w:t>
            </w:r>
            <w:r>
              <w:rPr>
                <w:lang w:val="sv-SE" w:eastAsia="zh-CN"/>
              </w:rPr>
              <w:t>ax BW: 2GHz/2.16GHz for (960 kHz, NCP), 400MHz for (120 kHz, NCP)</w:t>
            </w:r>
          </w:p>
        </w:tc>
      </w:tr>
      <w:tr w:rsidR="00B543BE" w14:paraId="61393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A2BFE"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306A6C8" w14:textId="77777777" w:rsidR="00B543BE" w:rsidRDefault="005D445A">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543BE" w14:paraId="4654CA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24A4A"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A8EB3A" w14:textId="77777777" w:rsidR="00B543BE" w:rsidRDefault="005D445A">
            <w:pPr>
              <w:rPr>
                <w:lang w:val="sv-SE" w:eastAsia="zh-CN"/>
              </w:rPr>
            </w:pPr>
            <w:r>
              <w:rPr>
                <w:lang w:val="sv-SE" w:eastAsia="zh-CN"/>
              </w:rPr>
              <w:t xml:space="preserve">We support maximum bandwidth of 400MHz and 2.16GHz for 120kHz and 960kHz SCSs, respectively. </w:t>
            </w:r>
          </w:p>
        </w:tc>
      </w:tr>
      <w:tr w:rsidR="00B543BE" w14:paraId="679C80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2971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E9C274D" w14:textId="77777777" w:rsidR="00B543BE" w:rsidRDefault="005D445A">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543BE" w:rsidRPr="00560174" w14:paraId="1F2304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60B6A"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F0E4A2" w14:textId="77777777" w:rsidR="00B543BE" w:rsidRDefault="005D445A">
            <w:pPr>
              <w:rPr>
                <w:lang w:val="sv-SE" w:eastAsia="zh-CN"/>
              </w:rPr>
            </w:pPr>
            <w:r>
              <w:rPr>
                <w:lang w:val="sv-SE" w:eastAsia="zh-CN"/>
              </w:rPr>
              <w:t>Minimum BW = 50 MHz (FR2 minimum BW)</w:t>
            </w:r>
          </w:p>
          <w:p w14:paraId="387FEFE5" w14:textId="77777777" w:rsidR="00B543BE" w:rsidRDefault="005D445A">
            <w:pPr>
              <w:rPr>
                <w:lang w:val="sv-SE" w:eastAsia="zh-CN"/>
              </w:rPr>
            </w:pPr>
            <w:r>
              <w:rPr>
                <w:lang w:val="sv-SE" w:eastAsia="zh-CN"/>
              </w:rPr>
              <w:t>Maximum BW = 400 MHz, 800 MHz, 1.6 GHz.</w:t>
            </w:r>
          </w:p>
        </w:tc>
      </w:tr>
      <w:tr w:rsidR="00B543BE" w14:paraId="1AA87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6DFD9"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A63E15" w14:textId="77777777" w:rsidR="00B543BE" w:rsidRDefault="005D445A">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543BE" w14:paraId="3849C8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0BEDB"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E6B3A6" w14:textId="77777777" w:rsidR="00B543BE" w:rsidRDefault="005D445A">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6686A3D8" w14:textId="77777777" w:rsidR="00B543BE" w:rsidRDefault="005D445A">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56488CAE" w14:textId="77777777" w:rsidR="00B543BE" w:rsidRDefault="005D445A">
            <w:pPr>
              <w:rPr>
                <w:lang w:eastAsia="zh-CN"/>
              </w:rPr>
            </w:pPr>
            <w:r>
              <w:rPr>
                <w:lang w:val="sv-SE" w:eastAsia="zh-CN"/>
              </w:rPr>
              <w:t>Maximum channel bandwidth (of a single component carrier) could be around ~2 GHz (or to maximize spectral efficiency, about 3 GHz using 960kHz).</w:t>
            </w:r>
          </w:p>
        </w:tc>
      </w:tr>
      <w:tr w:rsidR="00B543BE" w:rsidRPr="00560174" w14:paraId="55E9B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46A0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84EFA1" w14:textId="77777777" w:rsidR="00B543BE" w:rsidRDefault="005D445A">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543BE" w14:paraId="25F2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83F9" w14:textId="77777777" w:rsidR="00B543BE" w:rsidRDefault="005D445A">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4E08F9F" w14:textId="77777777" w:rsidR="00B543BE" w:rsidRDefault="005D445A">
            <w:pPr>
              <w:rPr>
                <w:lang w:eastAsia="zh-CN"/>
              </w:rPr>
            </w:pPr>
            <w:r>
              <w:rPr>
                <w:lang w:eastAsia="zh-CN"/>
              </w:rPr>
              <w:t>We prefer maximum channel bandwidth of 400MHz for 120kHz and 1600MHz for 480kHz.</w:t>
            </w:r>
          </w:p>
        </w:tc>
      </w:tr>
      <w:tr w:rsidR="00B543BE" w14:paraId="7E89EC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93009"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C94ABA6" w14:textId="77777777" w:rsidR="00B543BE" w:rsidRDefault="005D445A">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543BE" w14:paraId="787084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37166"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C920257" w14:textId="77777777" w:rsidR="00B543BE" w:rsidRDefault="005D445A">
            <w:pPr>
              <w:rPr>
                <w:lang w:eastAsia="zh-CN"/>
              </w:rPr>
            </w:pPr>
            <w:r>
              <w:rPr>
                <w:lang w:val="sv-SE" w:eastAsia="zh-CN"/>
              </w:rPr>
              <w:t>We prefer 400 MHz BW for SCS = 120 kHz as baseline. We are open for 3200 MHz for SCS  960 KHz as maximum BW for FFS.</w:t>
            </w:r>
          </w:p>
        </w:tc>
      </w:tr>
    </w:tbl>
    <w:p w14:paraId="0F97BB28" w14:textId="77777777" w:rsidR="00B543BE" w:rsidRDefault="00B543BE">
      <w:pPr>
        <w:pStyle w:val="a9"/>
        <w:spacing w:after="0"/>
        <w:rPr>
          <w:rFonts w:ascii="Times New Roman" w:hAnsi="Times New Roman"/>
          <w:sz w:val="22"/>
          <w:szCs w:val="22"/>
          <w:lang w:val="sv-SE" w:eastAsia="zh-CN"/>
        </w:rPr>
      </w:pPr>
    </w:p>
    <w:p w14:paraId="4AF397DE" w14:textId="77777777" w:rsidR="00B543BE" w:rsidRDefault="00B543BE">
      <w:pPr>
        <w:pStyle w:val="a9"/>
        <w:spacing w:after="0"/>
        <w:rPr>
          <w:rFonts w:ascii="Times New Roman" w:hAnsi="Times New Roman"/>
          <w:sz w:val="22"/>
          <w:szCs w:val="22"/>
          <w:lang w:eastAsia="zh-CN"/>
        </w:rPr>
      </w:pPr>
    </w:p>
    <w:p w14:paraId="7E15EB2C" w14:textId="77777777" w:rsidR="00B543BE" w:rsidRDefault="005D445A">
      <w:pPr>
        <w:pStyle w:val="6"/>
        <w:rPr>
          <w:lang w:eastAsia="zh-CN"/>
        </w:rPr>
      </w:pPr>
      <w:r>
        <w:rPr>
          <w:lang w:eastAsia="zh-CN"/>
        </w:rPr>
        <w:t>Company Comments on channelization from RAN1 perspective:</w:t>
      </w:r>
    </w:p>
    <w:p w14:paraId="29EBFAC9" w14:textId="77777777" w:rsidR="00B543BE" w:rsidRDefault="005D445A">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A0C03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00B7F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9ECC2E" w14:textId="77777777" w:rsidR="00B543BE" w:rsidRDefault="005D445A">
            <w:pPr>
              <w:spacing w:after="0"/>
              <w:rPr>
                <w:lang w:val="sv-SE"/>
              </w:rPr>
            </w:pPr>
            <w:r>
              <w:rPr>
                <w:rStyle w:val="af3"/>
                <w:color w:val="000000"/>
                <w:lang w:val="sv-SE"/>
              </w:rPr>
              <w:t>Comments</w:t>
            </w:r>
          </w:p>
        </w:tc>
      </w:tr>
      <w:tr w:rsidR="00B543BE" w14:paraId="7335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21EE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2C74F31" w14:textId="77777777" w:rsidR="00B543BE" w:rsidRDefault="005D445A">
            <w:pPr>
              <w:overflowPunct/>
              <w:autoSpaceDE/>
              <w:adjustRightInd/>
              <w:spacing w:after="0"/>
              <w:rPr>
                <w:lang w:val="sv-SE" w:eastAsia="zh-CN"/>
              </w:rPr>
            </w:pPr>
            <w:r>
              <w:rPr>
                <w:lang w:val="sv-SE" w:eastAsia="zh-CN"/>
              </w:rPr>
              <w:t>BW of 400 MHz should be used for initial channel access and for the basic LBT procedure.</w:t>
            </w:r>
          </w:p>
        </w:tc>
      </w:tr>
      <w:tr w:rsidR="00B543BE" w14:paraId="3FBB8A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4C10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CD545A" w14:textId="77777777" w:rsidR="00B543BE" w:rsidRDefault="005D445A">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0E29C675" w14:textId="77777777" w:rsidR="00B543BE" w:rsidRDefault="00B543BE">
            <w:pPr>
              <w:overflowPunct/>
              <w:autoSpaceDE/>
              <w:adjustRightInd/>
              <w:spacing w:after="0"/>
              <w:rPr>
                <w:lang w:val="sv-SE" w:eastAsia="zh-CN"/>
              </w:rPr>
            </w:pPr>
          </w:p>
          <w:p w14:paraId="73AF2E19" w14:textId="77777777" w:rsidR="00B543BE" w:rsidRDefault="005D445A">
            <w:pPr>
              <w:pStyle w:val="3GPPHeader"/>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22886CBF" w14:textId="77777777" w:rsidR="00B543BE" w:rsidRDefault="005D445A">
            <w:pPr>
              <w:pStyle w:val="3GPPHeader"/>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The main drawbacks are: </w:t>
            </w:r>
          </w:p>
          <w:p w14:paraId="66C09202" w14:textId="77777777" w:rsidR="00B543BE" w:rsidRDefault="005D445A">
            <w:pPr>
              <w:pStyle w:val="3GPPHeader"/>
              <w:numPr>
                <w:ilvl w:val="0"/>
                <w:numId w:val="5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04AE4087" w14:textId="77777777" w:rsidR="00B543BE" w:rsidRDefault="005D445A">
            <w:pPr>
              <w:pStyle w:val="3GPPHeader"/>
              <w:numPr>
                <w:ilvl w:val="0"/>
                <w:numId w:val="5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BEE40CE" w14:textId="77777777" w:rsidR="00B543BE" w:rsidRDefault="005D445A">
            <w:pPr>
              <w:pStyle w:val="a9"/>
              <w:numPr>
                <w:ilvl w:val="0"/>
                <w:numId w:val="6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6E38D66E" w14:textId="77777777" w:rsidR="00B543BE" w:rsidRDefault="005D445A">
            <w:pPr>
              <w:pStyle w:val="a9"/>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158731A0" w14:textId="77777777" w:rsidR="00B543BE" w:rsidRDefault="005D445A">
            <w:pPr>
              <w:pStyle w:val="a9"/>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7E877DBF" w14:textId="77777777" w:rsidR="00B543BE" w:rsidRDefault="005D445A">
            <w:pPr>
              <w:pStyle w:val="a9"/>
              <w:numPr>
                <w:ilvl w:val="1"/>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EEFF230" w14:textId="77777777" w:rsidR="00B543BE" w:rsidRDefault="005D445A">
            <w:pPr>
              <w:pStyle w:val="a9"/>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462AE132" w14:textId="77777777" w:rsidR="00B543BE" w:rsidRDefault="005D445A">
            <w:pPr>
              <w:pStyle w:val="a9"/>
              <w:numPr>
                <w:ilvl w:val="0"/>
                <w:numId w:val="6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760E191F" w14:textId="77777777" w:rsidR="00B543BE" w:rsidRDefault="005D445A">
            <w:pPr>
              <w:pStyle w:val="3GPPHeader"/>
              <w:numPr>
                <w:ilvl w:val="0"/>
                <w:numId w:val="5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5E6B1ED" w14:textId="77777777" w:rsidR="00B543BE" w:rsidRDefault="005D445A">
            <w:pPr>
              <w:pStyle w:val="3GPPHeader"/>
              <w:numPr>
                <w:ilvl w:val="0"/>
                <w:numId w:val="5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the 802.11ad standard itself supports partially overlapping channels for channel bandwidths &gt;2.16 GHz</w:t>
            </w:r>
          </w:p>
          <w:p w14:paraId="4E4487B8" w14:textId="77777777" w:rsidR="00B543BE" w:rsidRDefault="005D445A">
            <w:pPr>
              <w:pStyle w:val="3GPPHeader"/>
              <w:numPr>
                <w:ilvl w:val="0"/>
                <w:numId w:val="5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361787A5" w14:textId="77777777" w:rsidR="00B543BE" w:rsidRDefault="00B543BE">
            <w:pPr>
              <w:overflowPunct/>
              <w:autoSpaceDE/>
              <w:adjustRightInd/>
              <w:spacing w:after="0"/>
              <w:rPr>
                <w:lang w:val="sv-SE" w:eastAsia="zh-CN"/>
              </w:rPr>
            </w:pPr>
          </w:p>
        </w:tc>
      </w:tr>
      <w:tr w:rsidR="00B543BE" w14:paraId="6B5F38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4D2FD"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1DF0535" w14:textId="77777777" w:rsidR="00B543BE" w:rsidRDefault="005D445A">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w:t>
            </w:r>
            <w:r>
              <w:rPr>
                <w:lang w:eastAsia="zh-CN"/>
              </w:rPr>
              <w:lastRenderedPageBreak/>
              <w:t xml:space="preserve">MHz. The goal of channelization/subchannelization is to ensure smooth coexistence with WiGig and between NR nodes. </w:t>
            </w:r>
          </w:p>
          <w:p w14:paraId="73D79F2A" w14:textId="77777777" w:rsidR="00B543BE" w:rsidRDefault="00B543BE">
            <w:pPr>
              <w:overflowPunct/>
              <w:autoSpaceDE/>
              <w:adjustRightInd/>
              <w:spacing w:after="0"/>
              <w:rPr>
                <w:lang w:eastAsia="zh-CN"/>
              </w:rPr>
            </w:pPr>
          </w:p>
          <w:p w14:paraId="3201F117" w14:textId="77777777" w:rsidR="00B543BE" w:rsidRDefault="005D445A">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0F8AC950" w14:textId="77777777" w:rsidR="00B543BE" w:rsidRDefault="00B543BE">
            <w:pPr>
              <w:overflowPunct/>
              <w:autoSpaceDE/>
              <w:adjustRightInd/>
              <w:spacing w:after="0"/>
              <w:rPr>
                <w:lang w:eastAsia="zh-CN"/>
              </w:rPr>
            </w:pPr>
          </w:p>
          <w:p w14:paraId="5A59C040" w14:textId="77777777" w:rsidR="00B543BE" w:rsidRDefault="005D445A">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40314E50" w14:textId="77777777" w:rsidR="00B543BE" w:rsidRDefault="00B543BE">
            <w:pPr>
              <w:overflowPunct/>
              <w:autoSpaceDE/>
              <w:adjustRightInd/>
              <w:spacing w:after="0"/>
              <w:rPr>
                <w:lang w:eastAsia="zh-CN"/>
              </w:rPr>
            </w:pPr>
          </w:p>
          <w:p w14:paraId="3E961E97" w14:textId="77777777" w:rsidR="00B543BE" w:rsidRDefault="005D445A">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2020644B" w14:textId="77777777" w:rsidR="00B543BE" w:rsidRDefault="00B543BE">
            <w:pPr>
              <w:overflowPunct/>
              <w:autoSpaceDE/>
              <w:adjustRightInd/>
              <w:spacing w:after="0"/>
              <w:rPr>
                <w:lang w:eastAsia="zh-CN"/>
              </w:rPr>
            </w:pPr>
          </w:p>
          <w:p w14:paraId="15B45822" w14:textId="77777777" w:rsidR="00B543BE" w:rsidRDefault="005D445A">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2A5BD62" w14:textId="77777777" w:rsidR="00B543BE" w:rsidRDefault="00B543BE">
            <w:pPr>
              <w:overflowPunct/>
              <w:autoSpaceDE/>
              <w:adjustRightInd/>
              <w:spacing w:after="0"/>
              <w:rPr>
                <w:lang w:eastAsia="zh-CN"/>
              </w:rPr>
            </w:pPr>
          </w:p>
        </w:tc>
      </w:tr>
      <w:tr w:rsidR="00B543BE" w14:paraId="45EE00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33FBB" w14:textId="77777777" w:rsidR="00B543BE" w:rsidRDefault="005D445A">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080BD60" w14:textId="77777777" w:rsidR="00B543BE" w:rsidRDefault="005D445A">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543BE" w14:paraId="26546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5E03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972ADF" w14:textId="77777777" w:rsidR="00B543BE" w:rsidRDefault="005D445A">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543BE" w14:paraId="7D329F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ADD0D"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AEE277" w14:textId="77777777" w:rsidR="00B543BE" w:rsidRDefault="005D445A">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543BE" w14:paraId="5376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B18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3D37D34" w14:textId="77777777" w:rsidR="00B543BE" w:rsidRDefault="005D445A">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543BE" w14:paraId="3BD28C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0D70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9458A2C" w14:textId="77777777" w:rsidR="00B543BE" w:rsidRDefault="005D445A">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543BE" w14:paraId="68AF61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2E4C7"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1F5FE9" w14:textId="77777777" w:rsidR="00B543BE" w:rsidRDefault="005D445A">
            <w:pPr>
              <w:overflowPunct/>
              <w:autoSpaceDE/>
              <w:adjustRightInd/>
              <w:spacing w:after="0"/>
              <w:rPr>
                <w:lang w:eastAsia="zh-CN"/>
              </w:rPr>
            </w:pPr>
            <w:r>
              <w:rPr>
                <w:lang w:eastAsia="zh-CN"/>
              </w:rPr>
              <w:t>Share the same view as Samsung</w:t>
            </w:r>
          </w:p>
        </w:tc>
      </w:tr>
      <w:tr w:rsidR="00B543BE" w14:paraId="0BAF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1649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6BC9514" w14:textId="77777777" w:rsidR="00B543BE" w:rsidRDefault="005D445A">
            <w:pPr>
              <w:overflowPunct/>
              <w:autoSpaceDE/>
              <w:adjustRightInd/>
              <w:spacing w:after="0"/>
              <w:rPr>
                <w:lang w:eastAsia="zh-CN"/>
              </w:rPr>
            </w:pPr>
            <w:r>
              <w:rPr>
                <w:lang w:eastAsia="zh-CN"/>
              </w:rPr>
              <w:t>At least channelization of integer multiples of 400MHz should be supported.</w:t>
            </w:r>
          </w:p>
        </w:tc>
      </w:tr>
      <w:tr w:rsidR="00B543BE" w14:paraId="0DBBB9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62AB5"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5D16926" w14:textId="77777777" w:rsidR="00B543BE" w:rsidRDefault="005D445A">
            <w:pPr>
              <w:overflowPunct/>
              <w:autoSpaceDE/>
              <w:adjustRightInd/>
              <w:spacing w:after="0"/>
              <w:rPr>
                <w:lang w:eastAsia="zh-CN"/>
              </w:rPr>
            </w:pPr>
            <w:r>
              <w:rPr>
                <w:lang w:eastAsia="zh-CN"/>
              </w:rPr>
              <w:t xml:space="preserve">Channelization should align with NR channelization and be independent to that of WiFi.   </w:t>
            </w:r>
          </w:p>
        </w:tc>
      </w:tr>
      <w:tr w:rsidR="00B543BE" w14:paraId="0F6BEE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1EC9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B9F0AB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543BE" w14:paraId="0D19B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65F14" w14:textId="77777777" w:rsidR="00B543BE" w:rsidRDefault="005D445A">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B9A64CD" w14:textId="77777777" w:rsidR="00B543BE" w:rsidRDefault="005D445A">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543BE" w14:paraId="23A06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3C864"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4FB77A6" w14:textId="77777777" w:rsidR="00B543BE" w:rsidRDefault="005D445A">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5E29F48B" w14:textId="77777777" w:rsidR="00B543BE" w:rsidRDefault="005D445A">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0A975F27" w14:textId="77777777" w:rsidR="00B543BE" w:rsidRDefault="00B543BE">
            <w:pPr>
              <w:overflowPunct/>
              <w:autoSpaceDE/>
              <w:adjustRightInd/>
              <w:spacing w:after="0"/>
              <w:rPr>
                <w:lang w:eastAsia="zh-CN"/>
              </w:rPr>
            </w:pPr>
          </w:p>
          <w:p w14:paraId="6C2A08CC" w14:textId="77777777" w:rsidR="00B543BE" w:rsidRDefault="005D445A">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543BE" w14:paraId="74AD0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99F4"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2EFD02" w14:textId="77777777" w:rsidR="00B543BE" w:rsidRDefault="005D445A">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543BE" w14:paraId="14A1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4D0F" w14:textId="77777777" w:rsidR="00B543BE" w:rsidRDefault="005D445A">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7F3AFA4F" w14:textId="77777777" w:rsidR="00B543BE" w:rsidRDefault="005D445A">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543BE" w14:paraId="35A9A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82E1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43DE5E6" w14:textId="77777777" w:rsidR="00B543BE" w:rsidRDefault="005D445A">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543BE" w14:paraId="40A1E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B39DB"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3376EC9" w14:textId="77777777" w:rsidR="00B543BE" w:rsidRDefault="005D445A">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1D63F5F8" w14:textId="77777777" w:rsidR="00B543BE" w:rsidRDefault="00B543BE">
      <w:pPr>
        <w:pStyle w:val="a9"/>
        <w:spacing w:after="0"/>
        <w:rPr>
          <w:rFonts w:ascii="Times New Roman" w:hAnsi="Times New Roman"/>
          <w:sz w:val="22"/>
          <w:szCs w:val="22"/>
          <w:lang w:eastAsia="zh-CN"/>
        </w:rPr>
      </w:pPr>
    </w:p>
    <w:p w14:paraId="1EDFF487" w14:textId="77777777" w:rsidR="00B543BE" w:rsidRDefault="00B543BE">
      <w:pPr>
        <w:pStyle w:val="a9"/>
        <w:spacing w:after="0"/>
        <w:rPr>
          <w:rFonts w:ascii="Times New Roman" w:hAnsi="Times New Roman"/>
          <w:sz w:val="22"/>
          <w:szCs w:val="22"/>
          <w:lang w:eastAsia="zh-CN"/>
        </w:rPr>
      </w:pPr>
    </w:p>
    <w:p w14:paraId="10B492D2" w14:textId="77777777" w:rsidR="00B543BE" w:rsidRDefault="005D445A">
      <w:pPr>
        <w:pStyle w:val="5"/>
        <w:rPr>
          <w:lang w:eastAsia="zh-CN"/>
        </w:rPr>
      </w:pPr>
      <w:r>
        <w:rPr>
          <w:lang w:eastAsia="zh-CN"/>
        </w:rPr>
        <w:t>Moderator summary of comments received:</w:t>
      </w:r>
    </w:p>
    <w:p w14:paraId="7A714978" w14:textId="77777777" w:rsidR="00B543BE" w:rsidRDefault="005D445A">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71C6FDC"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48FC4115"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1059ADA1"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5B66BBA6"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F39B80F" w14:textId="77777777" w:rsidR="00B543BE" w:rsidRDefault="005D445A">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3456C861" w14:textId="77777777" w:rsidR="00B543BE" w:rsidRDefault="005D445A">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0051FC2C" w14:textId="77777777" w:rsidR="00B543BE" w:rsidRDefault="00B543BE">
      <w:pPr>
        <w:pStyle w:val="a9"/>
        <w:spacing w:after="0"/>
        <w:rPr>
          <w:rFonts w:ascii="Times New Roman" w:hAnsi="Times New Roman"/>
          <w:sz w:val="22"/>
          <w:szCs w:val="22"/>
          <w:lang w:eastAsia="zh-CN"/>
        </w:rPr>
      </w:pPr>
    </w:p>
    <w:p w14:paraId="6443C9AC" w14:textId="77777777" w:rsidR="00B543BE" w:rsidRDefault="00B543BE">
      <w:pPr>
        <w:pStyle w:val="a9"/>
        <w:spacing w:after="0"/>
        <w:rPr>
          <w:rFonts w:ascii="Times New Roman" w:hAnsi="Times New Roman"/>
          <w:sz w:val="22"/>
          <w:szCs w:val="22"/>
          <w:lang w:eastAsia="zh-CN"/>
        </w:rPr>
      </w:pPr>
    </w:p>
    <w:p w14:paraId="179CB357"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7198C906"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0D64E2C5" w14:textId="77777777" w:rsidR="00B543BE" w:rsidRDefault="00B543BE">
      <w:pPr>
        <w:pStyle w:val="a9"/>
        <w:spacing w:after="0"/>
        <w:rPr>
          <w:rFonts w:ascii="Times New Roman" w:hAnsi="Times New Roman"/>
          <w:sz w:val="22"/>
          <w:szCs w:val="22"/>
          <w:lang w:eastAsia="zh-CN"/>
        </w:rPr>
      </w:pPr>
    </w:p>
    <w:p w14:paraId="725C4F25" w14:textId="77777777" w:rsidR="00B543BE" w:rsidRDefault="005D445A">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5A552564" w14:textId="77777777" w:rsidR="00B543BE" w:rsidRDefault="00B543BE">
      <w:pPr>
        <w:pStyle w:val="a9"/>
        <w:spacing w:after="0"/>
        <w:rPr>
          <w:rFonts w:ascii="Times New Roman" w:hAnsi="Times New Roman"/>
          <w:sz w:val="22"/>
          <w:szCs w:val="22"/>
          <w:lang w:eastAsia="zh-CN"/>
        </w:rPr>
      </w:pPr>
    </w:p>
    <w:p w14:paraId="0F885D59" w14:textId="77777777" w:rsidR="00B543BE" w:rsidRDefault="005D445A">
      <w:pPr>
        <w:pStyle w:val="a9"/>
        <w:numPr>
          <w:ilvl w:val="0"/>
          <w:numId w:val="61"/>
        </w:numPr>
        <w:spacing w:after="0"/>
        <w:rPr>
          <w:del w:id="480" w:author="Lee, Daewon" w:date="2020-11-02T18:14:00Z"/>
          <w:rFonts w:ascii="Times New Roman" w:hAnsi="Times New Roman"/>
          <w:sz w:val="22"/>
          <w:szCs w:val="22"/>
          <w:lang w:eastAsia="zh-CN"/>
        </w:rPr>
      </w:pPr>
      <w:del w:id="481"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7D71E802" w14:textId="77777777" w:rsidR="00B543BE" w:rsidRDefault="005D445A">
      <w:pPr>
        <w:pStyle w:val="a9"/>
        <w:numPr>
          <w:ilvl w:val="1"/>
          <w:numId w:val="61"/>
        </w:numPr>
        <w:spacing w:after="0"/>
        <w:rPr>
          <w:del w:id="482" w:author="Lee, Daewon" w:date="2020-11-02T18:14:00Z"/>
          <w:rFonts w:ascii="Times New Roman" w:hAnsi="Times New Roman"/>
          <w:sz w:val="22"/>
          <w:szCs w:val="22"/>
          <w:lang w:eastAsia="zh-CN"/>
        </w:rPr>
      </w:pPr>
      <w:del w:id="483" w:author="Lee, Daewon" w:date="2020-11-02T18:14:00Z">
        <w:r>
          <w:rPr>
            <w:rFonts w:ascii="Times New Roman" w:hAnsi="Times New Roman"/>
            <w:sz w:val="22"/>
            <w:szCs w:val="22"/>
            <w:lang w:eastAsia="zh-CN"/>
          </w:rPr>
          <w:delText>240 MHz at the lower edge of the band in all regions</w:delText>
        </w:r>
      </w:del>
    </w:p>
    <w:p w14:paraId="15DE9C46" w14:textId="77777777" w:rsidR="00B543BE" w:rsidRDefault="005D445A">
      <w:pPr>
        <w:pStyle w:val="a9"/>
        <w:numPr>
          <w:ilvl w:val="1"/>
          <w:numId w:val="61"/>
        </w:numPr>
        <w:spacing w:after="0"/>
        <w:rPr>
          <w:del w:id="484" w:author="Lee, Daewon" w:date="2020-11-02T18:14:00Z"/>
          <w:rFonts w:ascii="Times New Roman" w:hAnsi="Times New Roman"/>
          <w:sz w:val="22"/>
          <w:szCs w:val="22"/>
          <w:lang w:eastAsia="zh-CN"/>
        </w:rPr>
      </w:pPr>
      <w:del w:id="485" w:author="Lee, Daewon" w:date="2020-11-02T18:14:00Z">
        <w:r>
          <w:rPr>
            <w:rFonts w:ascii="Times New Roman" w:hAnsi="Times New Roman"/>
            <w:sz w:val="22"/>
            <w:szCs w:val="22"/>
            <w:lang w:eastAsia="zh-CN"/>
          </w:rPr>
          <w:delText>800 MHz at the upper edge of the band in USA and Europe</w:delText>
        </w:r>
      </w:del>
    </w:p>
    <w:p w14:paraId="181DF389" w14:textId="77777777" w:rsidR="00B543BE" w:rsidRDefault="005D445A">
      <w:pPr>
        <w:pStyle w:val="a9"/>
        <w:numPr>
          <w:ilvl w:val="1"/>
          <w:numId w:val="61"/>
        </w:numPr>
        <w:spacing w:after="0"/>
        <w:rPr>
          <w:del w:id="486" w:author="Lee, Daewon" w:date="2020-11-02T18:14:00Z"/>
          <w:rFonts w:ascii="Times New Roman" w:hAnsi="Times New Roman"/>
          <w:sz w:val="22"/>
          <w:szCs w:val="22"/>
          <w:lang w:eastAsia="zh-CN"/>
        </w:rPr>
      </w:pPr>
      <w:del w:id="487" w:author="Lee, Daewon" w:date="2020-11-02T18:14:00Z">
        <w:r>
          <w:rPr>
            <w:rFonts w:ascii="Times New Roman" w:hAnsi="Times New Roman"/>
            <w:sz w:val="22"/>
            <w:szCs w:val="22"/>
            <w:lang w:eastAsia="zh-CN"/>
          </w:rPr>
          <w:delText>680 MHz of the 5 GHz allocation in China</w:delText>
        </w:r>
      </w:del>
    </w:p>
    <w:p w14:paraId="50149AE5" w14:textId="77777777" w:rsidR="00B543BE" w:rsidRDefault="005D445A">
      <w:pPr>
        <w:pStyle w:val="a9"/>
        <w:numPr>
          <w:ilvl w:val="1"/>
          <w:numId w:val="61"/>
        </w:numPr>
        <w:spacing w:after="0"/>
        <w:rPr>
          <w:rFonts w:ascii="Times New Roman" w:hAnsi="Times New Roman"/>
          <w:sz w:val="22"/>
          <w:szCs w:val="22"/>
          <w:lang w:eastAsia="zh-CN"/>
        </w:rPr>
      </w:pPr>
      <w:del w:id="488" w:author="Lee, Daewon" w:date="2020-11-02T18:14:00Z">
        <w:r>
          <w:rPr>
            <w:rFonts w:ascii="Times New Roman" w:hAnsi="Times New Roman"/>
            <w:sz w:val="22"/>
            <w:szCs w:val="22"/>
            <w:lang w:eastAsia="zh-CN"/>
          </w:rPr>
          <w:delText>280 MHz of the 7 GHz allocation in Canada/Brazil/Mexico</w:delText>
        </w:r>
      </w:del>
    </w:p>
    <w:p w14:paraId="41873203" w14:textId="77777777" w:rsidR="00B543BE" w:rsidRDefault="005D445A">
      <w:pPr>
        <w:pStyle w:val="a9"/>
        <w:numPr>
          <w:ilvl w:val="0"/>
          <w:numId w:val="61"/>
        </w:numPr>
        <w:spacing w:after="0"/>
        <w:rPr>
          <w:rFonts w:ascii="Times New Roman" w:hAnsi="Times New Roman"/>
          <w:sz w:val="22"/>
          <w:szCs w:val="22"/>
          <w:lang w:eastAsia="zh-CN"/>
        </w:rPr>
      </w:pPr>
      <w:ins w:id="48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90" w:author="Intel2" w:date="2020-11-05T11:37:00Z">
        <w:r>
          <w:rPr>
            <w:rFonts w:ascii="Times New Roman" w:hAnsi="Times New Roman"/>
            <w:sz w:val="22"/>
            <w:szCs w:val="22"/>
            <w:lang w:eastAsia="zh-CN"/>
          </w:rPr>
          <w:delText>to ensure best</w:delText>
        </w:r>
      </w:del>
      <w:ins w:id="491"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9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93" w:author="Intel2" w:date="2020-11-05T11:37:00Z">
        <w:r>
          <w:rPr>
            <w:rFonts w:ascii="Times New Roman" w:hAnsi="Times New Roman"/>
            <w:sz w:val="22"/>
            <w:szCs w:val="22"/>
            <w:lang w:eastAsia="zh-CN"/>
          </w:rPr>
          <w:t xml:space="preserve"> One company has evaluated misaligned wideband channels with 1.6 GHz and 2 GHz</w:t>
        </w:r>
      </w:ins>
      <w:ins w:id="494" w:author="Intel2" w:date="2020-11-05T11:41:00Z">
        <w:r>
          <w:rPr>
            <w:rFonts w:ascii="Times New Roman" w:hAnsi="Times New Roman"/>
            <w:sz w:val="22"/>
            <w:szCs w:val="22"/>
            <w:lang w:eastAsia="zh-CN"/>
          </w:rPr>
          <w:t xml:space="preserve"> with no </w:t>
        </w:r>
      </w:ins>
      <w:ins w:id="495" w:author="Intel2" w:date="2020-11-05T11:44:00Z">
        <w:r>
          <w:rPr>
            <w:rFonts w:ascii="Times New Roman" w:hAnsi="Times New Roman"/>
            <w:sz w:val="22"/>
            <w:szCs w:val="22"/>
            <w:lang w:eastAsia="zh-CN"/>
          </w:rPr>
          <w:t>coexistence mechanism</w:t>
        </w:r>
      </w:ins>
      <w:ins w:id="496" w:author="Intel2" w:date="2020-11-05T11:37:00Z">
        <w:r>
          <w:rPr>
            <w:rFonts w:ascii="Times New Roman" w:hAnsi="Times New Roman"/>
            <w:sz w:val="22"/>
            <w:szCs w:val="22"/>
            <w:lang w:eastAsia="zh-CN"/>
          </w:rPr>
          <w:t xml:space="preserve"> </w:t>
        </w:r>
      </w:ins>
      <w:ins w:id="497" w:author="Intel2" w:date="2020-11-05T11:38:00Z">
        <w:r>
          <w:rPr>
            <w:rFonts w:ascii="Times New Roman" w:hAnsi="Times New Roman"/>
            <w:sz w:val="22"/>
            <w:szCs w:val="22"/>
            <w:lang w:eastAsia="zh-CN"/>
          </w:rPr>
          <w:t>and have not identified issues.</w:t>
        </w:r>
      </w:ins>
      <w:ins w:id="498" w:author="Lee, Daewon" w:date="2020-11-03T10:53:00Z">
        <w:r>
          <w:rPr>
            <w:rFonts w:ascii="Times New Roman" w:hAnsi="Times New Roman"/>
            <w:sz w:val="22"/>
            <w:szCs w:val="22"/>
            <w:lang w:eastAsia="zh-CN"/>
          </w:rPr>
          <w:t>]</w:t>
        </w:r>
      </w:ins>
    </w:p>
    <w:p w14:paraId="7A96695D" w14:textId="77777777" w:rsidR="00B543BE" w:rsidRDefault="005D445A">
      <w:pPr>
        <w:pStyle w:val="a9"/>
        <w:numPr>
          <w:ilvl w:val="0"/>
          <w:numId w:val="61"/>
        </w:numPr>
        <w:spacing w:after="0"/>
        <w:rPr>
          <w:ins w:id="499" w:author="Lee, Daewon" w:date="2020-11-02T18:13:00Z"/>
          <w:rFonts w:ascii="Times New Roman" w:hAnsi="Times New Roman"/>
          <w:sz w:val="22"/>
          <w:szCs w:val="22"/>
          <w:lang w:eastAsia="zh-CN"/>
        </w:rPr>
      </w:pPr>
      <w:del w:id="500" w:author="Lee, Daewon" w:date="2020-11-02T18:15:00Z">
        <w:r>
          <w:rPr>
            <w:rFonts w:ascii="Times New Roman" w:hAnsi="Times New Roman"/>
            <w:sz w:val="22"/>
            <w:szCs w:val="22"/>
            <w:lang w:eastAsia="zh-CN"/>
          </w:rPr>
          <w:delText>RAN1 recommends NR bandwidths in 52.6 GHz to 71 GHz to have integer multiple of 400 MHz.</w:delText>
        </w:r>
      </w:del>
    </w:p>
    <w:p w14:paraId="7755118A" w14:textId="77777777" w:rsidR="00B543BE" w:rsidRDefault="005D445A">
      <w:pPr>
        <w:pStyle w:val="a9"/>
        <w:numPr>
          <w:ilvl w:val="0"/>
          <w:numId w:val="61"/>
        </w:numPr>
        <w:spacing w:after="0"/>
        <w:rPr>
          <w:ins w:id="501" w:author="Intel2" w:date="2020-11-05T11:45:00Z"/>
          <w:rFonts w:ascii="Times New Roman" w:hAnsi="Times New Roman"/>
          <w:sz w:val="22"/>
          <w:szCs w:val="22"/>
          <w:lang w:eastAsia="zh-CN"/>
        </w:rPr>
      </w:pPr>
      <w:r>
        <w:rPr>
          <w:rFonts w:ascii="Times New Roman" w:hAnsi="Times New Roman"/>
          <w:sz w:val="22"/>
          <w:szCs w:val="22"/>
          <w:lang w:eastAsia="zh-CN"/>
        </w:rPr>
        <w:t>[</w:t>
      </w:r>
      <w:ins w:id="502" w:author="Lee, Daewon" w:date="2020-11-02T18:13:00Z">
        <w:r>
          <w:rPr>
            <w:rFonts w:ascii="Times New Roman" w:hAnsi="Times New Roman"/>
            <w:sz w:val="22"/>
            <w:szCs w:val="22"/>
            <w:lang w:eastAsia="zh-CN"/>
          </w:rPr>
          <w:t xml:space="preserve">Some companies proposed that 2 </w:t>
        </w:r>
      </w:ins>
      <w:ins w:id="503" w:author="Lee, Daewon" w:date="2020-11-02T18:14:00Z">
        <w:r>
          <w:rPr>
            <w:rFonts w:ascii="Times New Roman" w:hAnsi="Times New Roman"/>
            <w:sz w:val="22"/>
            <w:szCs w:val="22"/>
            <w:lang w:eastAsia="zh-CN"/>
          </w:rPr>
          <w:t>GHz channel bandwidth raster should consider raster points to be aligned with WiGig channelization.</w:t>
        </w:r>
      </w:ins>
      <w:ins w:id="504" w:author="Intel2" w:date="2020-11-05T11:38:00Z">
        <w:r>
          <w:rPr>
            <w:rFonts w:ascii="Times New Roman" w:hAnsi="Times New Roman"/>
            <w:sz w:val="22"/>
            <w:szCs w:val="22"/>
            <w:lang w:eastAsia="zh-CN"/>
          </w:rPr>
          <w:t xml:space="preserve"> </w:t>
        </w:r>
      </w:ins>
    </w:p>
    <w:p w14:paraId="158EC59C" w14:textId="77777777" w:rsidR="00B543BE" w:rsidRDefault="005D445A">
      <w:pPr>
        <w:pStyle w:val="a9"/>
        <w:numPr>
          <w:ilvl w:val="0"/>
          <w:numId w:val="61"/>
        </w:numPr>
        <w:spacing w:after="0"/>
        <w:rPr>
          <w:ins w:id="505" w:author="Lee, Daewon" w:date="2020-11-02T18:14:00Z"/>
          <w:rFonts w:ascii="Times New Roman" w:hAnsi="Times New Roman"/>
          <w:sz w:val="22"/>
          <w:szCs w:val="22"/>
          <w:lang w:eastAsia="zh-CN"/>
        </w:rPr>
      </w:pPr>
      <w:ins w:id="506" w:author="Intel2" w:date="2020-11-05T11:45:00Z">
        <w:r>
          <w:rPr>
            <w:rFonts w:ascii="Times New Roman" w:hAnsi="Times New Roman"/>
            <w:sz w:val="22"/>
            <w:szCs w:val="22"/>
            <w:lang w:eastAsia="zh-CN"/>
          </w:rPr>
          <w:t>[</w:t>
        </w:r>
      </w:ins>
      <w:ins w:id="507"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508"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213FA97F" w14:textId="77777777" w:rsidR="00B543BE" w:rsidRDefault="005D445A">
      <w:pPr>
        <w:pStyle w:val="a9"/>
        <w:numPr>
          <w:ilvl w:val="0"/>
          <w:numId w:val="61"/>
        </w:numPr>
        <w:spacing w:after="0"/>
        <w:rPr>
          <w:ins w:id="509" w:author="Intel2" w:date="2020-11-05T11:45:00Z"/>
          <w:rFonts w:ascii="Times New Roman" w:hAnsi="Times New Roman"/>
          <w:sz w:val="22"/>
          <w:szCs w:val="22"/>
          <w:lang w:eastAsia="zh-CN"/>
        </w:rPr>
      </w:pPr>
      <w:ins w:id="510" w:author="Lee, Daewon" w:date="2020-11-03T10:53:00Z">
        <w:r>
          <w:rPr>
            <w:rFonts w:ascii="Times New Roman" w:hAnsi="Times New Roman"/>
            <w:sz w:val="22"/>
            <w:szCs w:val="22"/>
            <w:lang w:eastAsia="zh-CN"/>
          </w:rPr>
          <w:t>[</w:t>
        </w:r>
      </w:ins>
      <w:ins w:id="511" w:author="Intel2" w:date="2020-11-05T11:39:00Z">
        <w:r>
          <w:rPr>
            <w:rFonts w:ascii="Times New Roman" w:hAnsi="Times New Roman"/>
            <w:sz w:val="22"/>
            <w:szCs w:val="22"/>
            <w:lang w:eastAsia="zh-CN"/>
          </w:rPr>
          <w:t xml:space="preserve">Some companies observed that </w:t>
        </w:r>
      </w:ins>
      <w:ins w:id="512" w:author="Lee, Daewon" w:date="2020-11-02T18:14:00Z">
        <w:del w:id="513" w:author="Intel2" w:date="2020-11-05T11:39:00Z">
          <w:r>
            <w:rPr>
              <w:rFonts w:ascii="Times New Roman" w:hAnsi="Times New Roman"/>
              <w:sz w:val="22"/>
              <w:szCs w:val="22"/>
              <w:lang w:eastAsia="zh-CN"/>
            </w:rPr>
            <w:delText>S</w:delText>
          </w:r>
        </w:del>
      </w:ins>
      <w:ins w:id="514" w:author="Intel2" w:date="2020-11-05T11:39:00Z">
        <w:r>
          <w:rPr>
            <w:rFonts w:ascii="Times New Roman" w:hAnsi="Times New Roman"/>
            <w:sz w:val="22"/>
            <w:szCs w:val="22"/>
            <w:lang w:eastAsia="zh-CN"/>
          </w:rPr>
          <w:t>s</w:t>
        </w:r>
      </w:ins>
      <w:ins w:id="515"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516" w:author="Intel2" w:date="2020-11-05T11:39:00Z">
        <w:r>
          <w:rPr>
            <w:rFonts w:ascii="Times New Roman" w:hAnsi="Times New Roman"/>
            <w:sz w:val="22"/>
            <w:szCs w:val="22"/>
            <w:lang w:eastAsia="zh-CN"/>
          </w:rPr>
          <w:t xml:space="preserve"> </w:t>
        </w:r>
      </w:ins>
      <w:ins w:id="517" w:author="Intel2" w:date="2020-11-05T11:42:00Z">
        <w:r>
          <w:rPr>
            <w:rFonts w:ascii="Times New Roman" w:hAnsi="Times New Roman"/>
            <w:sz w:val="22"/>
            <w:szCs w:val="22"/>
            <w:lang w:eastAsia="zh-CN"/>
          </w:rPr>
          <w:t>Some</w:t>
        </w:r>
      </w:ins>
      <w:ins w:id="518" w:author="Intel2" w:date="2020-11-05T11:39:00Z">
        <w:r>
          <w:rPr>
            <w:rFonts w:ascii="Times New Roman" w:hAnsi="Times New Roman"/>
            <w:sz w:val="22"/>
            <w:szCs w:val="22"/>
            <w:lang w:eastAsia="zh-CN"/>
          </w:rPr>
          <w:t xml:space="preserve"> companies observed that only supporting </w:t>
        </w:r>
      </w:ins>
      <w:ins w:id="519" w:author="Intel2" w:date="2020-11-05T11:40:00Z">
        <w:r>
          <w:rPr>
            <w:rFonts w:ascii="Times New Roman" w:hAnsi="Times New Roman"/>
            <w:sz w:val="22"/>
            <w:szCs w:val="22"/>
            <w:lang w:eastAsia="zh-CN"/>
          </w:rPr>
          <w:t xml:space="preserve">channelization that are </w:t>
        </w:r>
      </w:ins>
      <w:ins w:id="520" w:author="Intel2" w:date="2020-11-05T11:39:00Z">
        <w:r>
          <w:rPr>
            <w:rFonts w:ascii="Times New Roman" w:hAnsi="Times New Roman"/>
            <w:sz w:val="22"/>
            <w:szCs w:val="22"/>
            <w:lang w:eastAsia="zh-CN"/>
          </w:rPr>
          <w:t>alignem</w:t>
        </w:r>
      </w:ins>
      <w:ins w:id="521" w:author="Intel2" w:date="2020-11-05T11:40:00Z">
        <w:r>
          <w:rPr>
            <w:rFonts w:ascii="Times New Roman" w:hAnsi="Times New Roman"/>
            <w:sz w:val="22"/>
            <w:szCs w:val="22"/>
            <w:lang w:eastAsia="zh-CN"/>
          </w:rPr>
          <w:t>ed</w:t>
        </w:r>
      </w:ins>
      <w:ins w:id="522" w:author="Intel2" w:date="2020-11-05T11:39:00Z">
        <w:r>
          <w:rPr>
            <w:rFonts w:ascii="Times New Roman" w:hAnsi="Times New Roman"/>
            <w:sz w:val="22"/>
            <w:szCs w:val="22"/>
            <w:lang w:eastAsia="zh-CN"/>
          </w:rPr>
          <w:t xml:space="preserve"> with WiGig channelization </w:t>
        </w:r>
      </w:ins>
      <w:ins w:id="523" w:author="Intel2" w:date="2020-11-05T11:40:00Z">
        <w:r>
          <w:rPr>
            <w:rFonts w:ascii="Times New Roman" w:hAnsi="Times New Roman"/>
            <w:sz w:val="22"/>
            <w:szCs w:val="22"/>
            <w:lang w:eastAsia="zh-CN"/>
          </w:rPr>
          <w:t>result in smaller number of supported channels for some regions of the world.</w:t>
        </w:r>
      </w:ins>
      <w:ins w:id="524" w:author="Lee, Daewon" w:date="2020-11-03T10:53:00Z">
        <w:r>
          <w:rPr>
            <w:rFonts w:ascii="Times New Roman" w:hAnsi="Times New Roman"/>
            <w:sz w:val="22"/>
            <w:szCs w:val="22"/>
            <w:lang w:eastAsia="zh-CN"/>
          </w:rPr>
          <w:t>]</w:t>
        </w:r>
      </w:ins>
    </w:p>
    <w:p w14:paraId="22562CFA" w14:textId="77777777" w:rsidR="00B543BE" w:rsidRDefault="005D445A">
      <w:pPr>
        <w:pStyle w:val="a9"/>
        <w:numPr>
          <w:ilvl w:val="0"/>
          <w:numId w:val="61"/>
        </w:numPr>
        <w:spacing w:after="0"/>
        <w:rPr>
          <w:rFonts w:ascii="Times New Roman" w:hAnsi="Times New Roman"/>
          <w:sz w:val="22"/>
          <w:szCs w:val="22"/>
          <w:lang w:eastAsia="zh-CN"/>
        </w:rPr>
      </w:pPr>
      <w:ins w:id="525" w:author="Intel2" w:date="2020-11-05T11:45:00Z">
        <w:r>
          <w:rPr>
            <w:rFonts w:ascii="Times New Roman" w:hAnsi="Times New Roman"/>
            <w:sz w:val="22"/>
            <w:szCs w:val="22"/>
            <w:lang w:eastAsia="zh-CN"/>
          </w:rPr>
          <w:lastRenderedPageBreak/>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5F08435E"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F8EE9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0D511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D3820" w14:textId="77777777" w:rsidR="00B543BE" w:rsidRDefault="005D445A">
            <w:pPr>
              <w:spacing w:after="0"/>
              <w:rPr>
                <w:lang w:val="sv-SE"/>
              </w:rPr>
            </w:pPr>
            <w:r>
              <w:rPr>
                <w:rStyle w:val="af3"/>
                <w:color w:val="000000"/>
                <w:lang w:val="sv-SE"/>
              </w:rPr>
              <w:t>Comments</w:t>
            </w:r>
          </w:p>
        </w:tc>
      </w:tr>
      <w:tr w:rsidR="00B543BE" w14:paraId="4B3E70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A91E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ACA110" w14:textId="77777777" w:rsidR="00B543BE" w:rsidRDefault="005D445A">
            <w:pPr>
              <w:overflowPunct/>
              <w:autoSpaceDE/>
              <w:adjustRightInd/>
              <w:spacing w:after="0"/>
              <w:rPr>
                <w:lang w:eastAsia="zh-CN"/>
              </w:rPr>
            </w:pPr>
            <w:r>
              <w:rPr>
                <w:lang w:eastAsia="zh-CN"/>
              </w:rPr>
              <w:t xml:space="preserve"> We do not agree with Proposal 1) and 3) because </w:t>
            </w:r>
          </w:p>
          <w:p w14:paraId="13ABC19A" w14:textId="77777777" w:rsidR="00B543BE" w:rsidRDefault="005D445A">
            <w:pPr>
              <w:pStyle w:val="afb"/>
              <w:numPr>
                <w:ilvl w:val="0"/>
                <w:numId w:val="62"/>
              </w:numPr>
              <w:rPr>
                <w:lang w:eastAsia="zh-CN"/>
              </w:rPr>
            </w:pPr>
            <w:r>
              <w:rPr>
                <w:lang w:eastAsia="zh-CN"/>
              </w:rPr>
              <w:t xml:space="preserve">alignment with Wifi does not mean 3GPP cannot use that spectrum. Channel BW as small as 50MHz, 100MHz, 200MHz, are  considered in RAN4 for the band.  </w:t>
            </w:r>
          </w:p>
          <w:p w14:paraId="3F2EDBCE" w14:textId="77777777" w:rsidR="00B543BE" w:rsidRDefault="005D445A">
            <w:pPr>
              <w:pStyle w:val="afb"/>
              <w:numPr>
                <w:ilvl w:val="0"/>
                <w:numId w:val="62"/>
              </w:numPr>
              <w:rPr>
                <w:lang w:eastAsia="zh-CN"/>
              </w:rPr>
            </w:pPr>
            <w:r>
              <w:rPr>
                <w:lang w:eastAsia="zh-CN"/>
              </w:rPr>
              <w:t>and aggregations of smaller channels may be used to form large channels such as 1600MHz or 2000MHz</w:t>
            </w:r>
          </w:p>
          <w:p w14:paraId="03B343C8" w14:textId="77777777" w:rsidR="00B543BE" w:rsidRDefault="00B543BE">
            <w:pPr>
              <w:rPr>
                <w:lang w:eastAsia="zh-CN"/>
              </w:rPr>
            </w:pPr>
          </w:p>
          <w:p w14:paraId="0F3C103F" w14:textId="77777777" w:rsidR="00B543BE" w:rsidRDefault="005D445A">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0E480A65" w14:textId="77777777" w:rsidR="00B543BE" w:rsidRDefault="00B543BE">
            <w:pPr>
              <w:rPr>
                <w:lang w:eastAsia="zh-CN"/>
              </w:rPr>
            </w:pPr>
          </w:p>
          <w:p w14:paraId="7CC37F6F" w14:textId="77777777" w:rsidR="00B543BE" w:rsidRDefault="005D445A">
            <w:pPr>
              <w:pStyle w:val="afb"/>
              <w:numPr>
                <w:ilvl w:val="0"/>
                <w:numId w:val="62"/>
              </w:numPr>
              <w:rPr>
                <w:lang w:eastAsia="zh-CN"/>
              </w:rPr>
            </w:pPr>
            <w:r>
              <w:rPr>
                <w:lang w:eastAsia="zh-CN"/>
              </w:rPr>
              <w:t xml:space="preserve">Some companies propose that 2GHz channel BW  raster should consider points aligned with the WiGig channelization </w:t>
            </w:r>
          </w:p>
          <w:p w14:paraId="72FCAEBF" w14:textId="77777777" w:rsidR="00B543BE" w:rsidRDefault="005D445A">
            <w:pPr>
              <w:pStyle w:val="afb"/>
              <w:numPr>
                <w:ilvl w:val="0"/>
                <w:numId w:val="62"/>
              </w:numPr>
              <w:rPr>
                <w:lang w:eastAsia="zh-CN"/>
              </w:rPr>
            </w:pPr>
            <w:r>
              <w:rPr>
                <w:lang w:eastAsia="zh-CN"/>
              </w:rPr>
              <w:t>Support of channel BW  such as 200/400MHz may enable efficient usage of available spectrum by 3GPP technology</w:t>
            </w:r>
          </w:p>
          <w:p w14:paraId="62C8C51A" w14:textId="77777777" w:rsidR="00B543BE" w:rsidRDefault="00B543BE">
            <w:pPr>
              <w:rPr>
                <w:lang w:val="en-GB" w:eastAsia="zh-CN"/>
              </w:rPr>
            </w:pPr>
          </w:p>
        </w:tc>
      </w:tr>
      <w:tr w:rsidR="00B543BE" w14:paraId="0BADA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D9B5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31DDCD4" w14:textId="77777777" w:rsidR="00B543BE" w:rsidRDefault="005D445A">
            <w:pPr>
              <w:overflowPunct/>
              <w:autoSpaceDE/>
              <w:adjustRightInd/>
              <w:spacing w:after="0"/>
              <w:rPr>
                <w:lang w:eastAsia="zh-CN"/>
              </w:rPr>
            </w:pPr>
            <w:r>
              <w:rPr>
                <w:lang w:eastAsia="zh-CN"/>
              </w:rPr>
              <w:t>Agree with Nokia’s view on 1) and support their suggested updated for first bullet</w:t>
            </w:r>
          </w:p>
        </w:tc>
      </w:tr>
      <w:tr w:rsidR="00B543BE" w14:paraId="626F70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5EDC0" w14:textId="77777777" w:rsidR="00B543BE" w:rsidRDefault="005D445A">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CFEB4EB" w14:textId="77777777" w:rsidR="00B543BE" w:rsidRDefault="005D445A">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543BE" w14:paraId="3A2489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B1CA" w14:textId="77777777" w:rsidR="00B543BE" w:rsidRDefault="005D445A">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36749C" w14:textId="77777777" w:rsidR="00B543BE" w:rsidRDefault="005D445A">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543BE" w14:paraId="3ED8A5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AEE89" w14:textId="77777777" w:rsidR="00B543BE" w:rsidRDefault="005D445A">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2DB72A" w14:textId="77777777" w:rsidR="00B543BE" w:rsidRDefault="005D445A">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543BE" w14:paraId="176ED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7B4"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04A9DA" w14:textId="77777777" w:rsidR="00B543BE" w:rsidRDefault="005D445A">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54F4D248" w14:textId="77777777" w:rsidR="00B543BE" w:rsidRDefault="00B543BE">
            <w:pPr>
              <w:overflowPunct/>
              <w:autoSpaceDE/>
              <w:adjustRightInd/>
              <w:spacing w:after="0"/>
              <w:rPr>
                <w:rFonts w:eastAsiaTheme="minorEastAsia"/>
                <w:lang w:eastAsia="ko-KR"/>
              </w:rPr>
            </w:pPr>
          </w:p>
          <w:p w14:paraId="4F33F5F0" w14:textId="77777777" w:rsidR="00B543BE" w:rsidRDefault="005D445A">
            <w:pPr>
              <w:pStyle w:val="afb"/>
              <w:numPr>
                <w:ilvl w:val="0"/>
                <w:numId w:val="63"/>
              </w:numPr>
              <w:rPr>
                <w:lang w:eastAsia="ko-KR"/>
              </w:rPr>
            </w:pPr>
            <w:r>
              <w:rPr>
                <w:lang w:eastAsia="ko-KR"/>
              </w:rPr>
              <w:t xml:space="preserve">RAN1 observes that if NR adopts the </w:t>
            </w:r>
            <w:del w:id="526"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527" w:author="김선욱/책임연구원/미래기술센터 C&amp;M표준(연)5G무선통신표준Task(seonwook.kim@lge.com)" w:date="2020-11-02T09:56:00Z">
              <w:r>
                <w:rPr>
                  <w:lang w:eastAsia="ko-KR"/>
                </w:rPr>
                <w:t>aligned with</w:t>
              </w:r>
            </w:ins>
            <w:del w:id="528"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543BE" w14:paraId="147461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858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E64F12"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543BE" w14:paraId="38E868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0423C" w14:textId="77777777" w:rsidR="00B543BE" w:rsidRDefault="005D445A">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6959E664" w14:textId="77777777" w:rsidR="00B543BE" w:rsidRDefault="005D445A">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543BE" w14:paraId="3FEA1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D1091" w14:textId="77777777" w:rsidR="00B543BE" w:rsidRDefault="005D445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A173F4" w14:textId="77777777" w:rsidR="00B543BE" w:rsidRDefault="005D445A">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543BE" w14:paraId="45EC6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721FF" w14:textId="77777777" w:rsidR="00B543BE" w:rsidRDefault="005D445A">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FDBF2" w14:textId="77777777" w:rsidR="00B543BE" w:rsidRDefault="005D445A">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5A75C87A" w14:textId="77777777" w:rsidR="00B543BE" w:rsidRDefault="00B543BE">
            <w:pPr>
              <w:spacing w:after="0"/>
              <w:rPr>
                <w:rFonts w:eastAsiaTheme="minorEastAsia"/>
                <w:lang w:eastAsia="zh-CN"/>
              </w:rPr>
            </w:pPr>
          </w:p>
          <w:p w14:paraId="7398CA02" w14:textId="77777777" w:rsidR="00B543BE" w:rsidRDefault="005D445A">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478A98D3" w14:textId="77777777" w:rsidR="00B543BE" w:rsidRDefault="00B543BE">
            <w:pPr>
              <w:rPr>
                <w:rFonts w:ascii="Helvetica" w:hAnsi="Helvetica"/>
                <w:color w:val="000000"/>
                <w:sz w:val="18"/>
                <w:szCs w:val="18"/>
              </w:rPr>
            </w:pPr>
          </w:p>
          <w:p w14:paraId="2B15B849" w14:textId="77777777" w:rsidR="00B543BE" w:rsidRDefault="00A11CCB">
            <w:pPr>
              <w:rPr>
                <w:rFonts w:ascii="Helvetica" w:hAnsi="Helvetica"/>
                <w:color w:val="000000"/>
                <w:sz w:val="18"/>
                <w:szCs w:val="18"/>
              </w:rPr>
            </w:pPr>
            <w:hyperlink r:id="rId28" w:history="1">
              <w:r w:rsidR="005D445A">
                <w:rPr>
                  <w:rStyle w:val="af8"/>
                  <w:rFonts w:ascii="Helvetica" w:hAnsi="Helvetica"/>
                  <w:sz w:val="18"/>
                  <w:szCs w:val="18"/>
                </w:rPr>
                <w:t>Federal Communications Commission FCC 16-89 Before the ...docs.fcc.gov › public › attachments › FCC-16-89A1</w:t>
              </w:r>
            </w:hyperlink>
            <w:r w:rsidR="005D445A">
              <w:rPr>
                <w:rFonts w:ascii="Helvetica" w:hAnsi="Helvetica"/>
                <w:color w:val="000000"/>
                <w:sz w:val="18"/>
                <w:szCs w:val="18"/>
              </w:rPr>
              <w:t>.</w:t>
            </w:r>
          </w:p>
          <w:p w14:paraId="7B4B95FE" w14:textId="77777777" w:rsidR="00B543BE" w:rsidRDefault="005D445A">
            <w:pPr>
              <w:rPr>
                <w:rFonts w:ascii="Helvetica" w:hAnsi="Helvetica"/>
                <w:color w:val="000000"/>
                <w:sz w:val="18"/>
                <w:szCs w:val="18"/>
              </w:rPr>
            </w:pPr>
            <w:r>
              <w:rPr>
                <w:rFonts w:ascii="Helvetica" w:hAnsi="Helvetica"/>
                <w:color w:val="000000"/>
                <w:sz w:val="18"/>
                <w:szCs w:val="18"/>
              </w:rPr>
              <w:t>From the document, </w:t>
            </w:r>
          </w:p>
          <w:p w14:paraId="1DC62A6F" w14:textId="77777777" w:rsidR="00B543BE" w:rsidRDefault="005D445A">
            <w:pPr>
              <w:rPr>
                <w:rFonts w:ascii="Helvetica" w:hAnsi="Helvetica"/>
                <w:color w:val="000000"/>
                <w:sz w:val="18"/>
                <w:szCs w:val="18"/>
              </w:rPr>
            </w:pPr>
            <w:r>
              <w:rPr>
                <w:rFonts w:ascii="Helvetica" w:hAnsi="Helvetica"/>
                <w:color w:val="000000"/>
                <w:sz w:val="18"/>
                <w:szCs w:val="18"/>
              </w:rPr>
              <w:t>Request:</w:t>
            </w:r>
          </w:p>
          <w:p w14:paraId="5656B339" w14:textId="77777777" w:rsidR="00B543BE" w:rsidRDefault="005D445A">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388734E8" wp14:editId="36057E86">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572675CF" w14:textId="77777777" w:rsidR="00B543BE" w:rsidRDefault="00B543BE">
            <w:pPr>
              <w:rPr>
                <w:rFonts w:ascii="Helvetica" w:hAnsi="Helvetica"/>
                <w:color w:val="000000"/>
                <w:sz w:val="18"/>
                <w:szCs w:val="18"/>
              </w:rPr>
            </w:pPr>
          </w:p>
          <w:p w14:paraId="798279CF" w14:textId="77777777" w:rsidR="00B543BE" w:rsidRDefault="005D445A">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1D8804D2" w14:textId="77777777" w:rsidR="00B543BE" w:rsidRDefault="005D445A">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0BD3B725" wp14:editId="5425BF76">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062DA144" w14:textId="77777777" w:rsidR="00B543BE" w:rsidRDefault="005D445A">
            <w:pPr>
              <w:rPr>
                <w:rFonts w:ascii="Helvetica" w:hAnsi="Helvetica"/>
                <w:color w:val="000000"/>
                <w:sz w:val="18"/>
                <w:szCs w:val="18"/>
              </w:rPr>
            </w:pPr>
            <w:r>
              <w:rPr>
                <w:rFonts w:ascii="Helvetica" w:hAnsi="Helvetica"/>
                <w:color w:val="000000"/>
                <w:sz w:val="18"/>
                <w:szCs w:val="18"/>
              </w:rPr>
              <w:t>802.11ay Channelization (up to 8 channels)</w:t>
            </w:r>
          </w:p>
          <w:p w14:paraId="1F90714A" w14:textId="77777777" w:rsidR="00B543BE" w:rsidRDefault="005D445A">
            <w:pPr>
              <w:spacing w:after="0"/>
              <w:rPr>
                <w:rFonts w:eastAsiaTheme="minorEastAsia"/>
                <w:lang w:eastAsia="zh-CN"/>
              </w:rPr>
            </w:pPr>
            <w:r>
              <w:rPr>
                <w:rFonts w:eastAsiaTheme="minorEastAsia"/>
                <w:noProof/>
                <w:lang w:eastAsia="ko-KR"/>
              </w:rPr>
              <w:drawing>
                <wp:inline distT="0" distB="0" distL="0" distR="0" wp14:anchorId="472EF479" wp14:editId="6F65A14B">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0356F795" w14:textId="77777777" w:rsidR="00B543BE" w:rsidRDefault="00B543BE">
            <w:pPr>
              <w:spacing w:after="0"/>
              <w:rPr>
                <w:rFonts w:eastAsiaTheme="minorEastAsia"/>
                <w:lang w:eastAsia="zh-CN"/>
              </w:rPr>
            </w:pPr>
          </w:p>
          <w:p w14:paraId="3A64BE7C" w14:textId="77777777" w:rsidR="00B543BE" w:rsidRDefault="005D445A">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543BE" w14:paraId="13354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20797" w14:textId="77777777" w:rsidR="00B543BE" w:rsidRDefault="005D445A">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689E57A" w14:textId="77777777" w:rsidR="00B543BE" w:rsidRDefault="005D445A">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B543BE" w14:paraId="3C63D2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F92A5"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AD9B0E3" w14:textId="77777777" w:rsidR="00B543BE" w:rsidRDefault="005D445A">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5504E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F50D7" w14:textId="77777777" w:rsidR="00B543BE" w:rsidRDefault="005D445A">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1D27DE" w14:textId="77777777" w:rsidR="00B543BE" w:rsidRDefault="005D445A">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568F285E" w14:textId="77777777" w:rsidR="00B543BE" w:rsidRDefault="00B543BE">
            <w:pPr>
              <w:spacing w:after="0"/>
              <w:rPr>
                <w:rFonts w:eastAsiaTheme="minorEastAsia"/>
                <w:lang w:eastAsia="zh-CN"/>
              </w:rPr>
            </w:pPr>
          </w:p>
          <w:p w14:paraId="4D0C8B3F" w14:textId="77777777" w:rsidR="00B543BE" w:rsidRDefault="005D445A">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546C0CE" w14:textId="77777777" w:rsidR="00B543BE" w:rsidRDefault="00B543BE">
            <w:pPr>
              <w:spacing w:after="0"/>
              <w:rPr>
                <w:rFonts w:eastAsiaTheme="minorEastAsia"/>
                <w:lang w:eastAsia="zh-CN"/>
              </w:rPr>
            </w:pPr>
          </w:p>
          <w:p w14:paraId="365FA5A2" w14:textId="77777777" w:rsidR="00B543BE" w:rsidRDefault="005D445A">
            <w:pPr>
              <w:pStyle w:val="a9"/>
              <w:keepNext/>
              <w:tabs>
                <w:tab w:val="center" w:pos="2160"/>
                <w:tab w:val="center" w:pos="6840"/>
              </w:tabs>
              <w:spacing w:after="0"/>
              <w:ind w:firstLine="720"/>
              <w:jc w:val="left"/>
            </w:pPr>
            <w:r>
              <w:rPr>
                <w:noProof/>
                <w:lang w:eastAsia="ko-KR"/>
              </w:rPr>
              <w:drawing>
                <wp:inline distT="0" distB="0" distL="0" distR="0" wp14:anchorId="28E9A432" wp14:editId="264CE603">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ko-KR"/>
              </w:rPr>
              <w:drawing>
                <wp:inline distT="0" distB="0" distL="0" distR="0" wp14:anchorId="6F20BE61" wp14:editId="56347F68">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0E620901" w14:textId="77777777" w:rsidR="00B543BE" w:rsidRDefault="005D445A">
            <w:pPr>
              <w:pStyle w:val="a9"/>
              <w:keepNext/>
              <w:numPr>
                <w:ilvl w:val="0"/>
                <w:numId w:val="64"/>
              </w:numPr>
              <w:tabs>
                <w:tab w:val="center" w:pos="2160"/>
                <w:tab w:val="center" w:pos="6840"/>
              </w:tabs>
              <w:spacing w:after="0" w:line="240" w:lineRule="auto"/>
              <w:jc w:val="left"/>
            </w:pPr>
            <w:r>
              <w:t>(b)</w:t>
            </w:r>
          </w:p>
          <w:p w14:paraId="620013F9" w14:textId="77777777" w:rsidR="00B543BE" w:rsidRDefault="00B543BE">
            <w:pPr>
              <w:pStyle w:val="a9"/>
              <w:keepNext/>
              <w:tabs>
                <w:tab w:val="center" w:pos="2160"/>
                <w:tab w:val="center" w:pos="6840"/>
              </w:tabs>
              <w:spacing w:after="0"/>
              <w:jc w:val="left"/>
            </w:pPr>
          </w:p>
          <w:p w14:paraId="380B2288" w14:textId="77777777" w:rsidR="00B543BE" w:rsidRDefault="005D445A">
            <w:pPr>
              <w:pStyle w:val="a9"/>
              <w:keepNext/>
              <w:tabs>
                <w:tab w:val="center" w:pos="2160"/>
                <w:tab w:val="center" w:pos="6840"/>
              </w:tabs>
              <w:spacing w:after="0"/>
              <w:jc w:val="center"/>
            </w:pPr>
            <w:r>
              <w:rPr>
                <w:noProof/>
                <w:lang w:eastAsia="ko-KR"/>
              </w:rPr>
              <w:drawing>
                <wp:inline distT="0" distB="0" distL="0" distR="0" wp14:anchorId="37088F79" wp14:editId="5E74F4DD">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1E38848A" w14:textId="77777777" w:rsidR="00B543BE" w:rsidRDefault="005D445A">
            <w:pPr>
              <w:pStyle w:val="a6"/>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79416065" w14:textId="77777777" w:rsidR="00B543BE" w:rsidRDefault="005D445A">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5C1C00B8" w14:textId="77777777" w:rsidR="00B543BE" w:rsidRDefault="00B543BE">
            <w:pPr>
              <w:spacing w:after="0"/>
              <w:rPr>
                <w:rFonts w:eastAsiaTheme="minorEastAsia"/>
                <w:lang w:eastAsia="zh-CN"/>
              </w:rPr>
            </w:pPr>
          </w:p>
          <w:p w14:paraId="395480C4" w14:textId="77777777" w:rsidR="00B543BE" w:rsidRDefault="005D445A">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79DCA495" w14:textId="77777777" w:rsidR="00B543BE" w:rsidRDefault="00B543BE">
            <w:pPr>
              <w:spacing w:after="0"/>
              <w:rPr>
                <w:rFonts w:eastAsiaTheme="minorEastAsia"/>
                <w:lang w:eastAsia="zh-CN"/>
              </w:rPr>
            </w:pPr>
          </w:p>
          <w:p w14:paraId="20A2EFFA" w14:textId="77777777" w:rsidR="00B543BE" w:rsidRDefault="005D445A">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5DD0970" w14:textId="77777777" w:rsidR="00B543BE" w:rsidRDefault="00B543BE">
            <w:pPr>
              <w:spacing w:after="0"/>
              <w:rPr>
                <w:rFonts w:eastAsiaTheme="minorEastAsia"/>
                <w:lang w:eastAsia="zh-CN"/>
              </w:rPr>
            </w:pPr>
          </w:p>
          <w:p w14:paraId="2BBFC955" w14:textId="77777777" w:rsidR="00B543BE" w:rsidRDefault="005D445A">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79B8BD4" w14:textId="77777777" w:rsidR="00B543BE" w:rsidRDefault="005D445A">
            <w:pPr>
              <w:pStyle w:val="a9"/>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xml:space="preserve">" It seems like a strange design indeed to aggregate narrow and wide channels in the same band simply to recover from the inefficiencies of an aligned channelization design. </w:t>
            </w:r>
            <w:r>
              <w:rPr>
                <w:rFonts w:eastAsiaTheme="minorEastAsia"/>
                <w:lang w:eastAsia="zh-CN"/>
              </w:rPr>
              <w:lastRenderedPageBreak/>
              <w:t>Furthermore, what SCS would be used, e.g., for a 200 MHz carrier compared to the wider carrier? Would it be different?</w:t>
            </w:r>
          </w:p>
        </w:tc>
      </w:tr>
      <w:tr w:rsidR="00B543BE" w14:paraId="6F382B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0F7AD" w14:textId="77777777" w:rsidR="00B543BE" w:rsidRDefault="005D445A">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B5A5AF2" w14:textId="77777777" w:rsidR="00B543BE" w:rsidRDefault="005D445A">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45FF178" w14:textId="77777777" w:rsidR="00B543BE" w:rsidRDefault="00B543BE">
            <w:pPr>
              <w:spacing w:after="0"/>
              <w:rPr>
                <w:rFonts w:eastAsiaTheme="minorEastAsia"/>
                <w:lang w:eastAsia="zh-CN"/>
              </w:rPr>
            </w:pPr>
          </w:p>
          <w:p w14:paraId="7FBF76A9" w14:textId="77777777" w:rsidR="00B543BE" w:rsidRDefault="005D445A">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543BE" w14:paraId="57345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97781"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CA7697" w14:textId="77777777" w:rsidR="00B543BE" w:rsidRDefault="005D445A">
            <w:pPr>
              <w:spacing w:after="0"/>
              <w:rPr>
                <w:rFonts w:eastAsiaTheme="minorEastAsia"/>
                <w:lang w:eastAsia="zh-CN"/>
              </w:rPr>
            </w:pPr>
            <w:r>
              <w:rPr>
                <w:rFonts w:eastAsiaTheme="minorEastAsia"/>
                <w:lang w:eastAsia="zh-CN"/>
              </w:rPr>
              <w:t>Agree with moderator’s proposal</w:t>
            </w:r>
          </w:p>
        </w:tc>
      </w:tr>
      <w:tr w:rsidR="00B543BE" w14:paraId="646CF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69466" w14:textId="77777777" w:rsidR="00B543BE" w:rsidRDefault="005D445A">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057CEFF"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13ACBA1F" w14:textId="77777777" w:rsidR="00B543BE" w:rsidRDefault="00B543BE">
            <w:pPr>
              <w:spacing w:after="0"/>
              <w:rPr>
                <w:rFonts w:eastAsiaTheme="minorEastAsia"/>
                <w:lang w:eastAsia="zh-CN"/>
              </w:rPr>
            </w:pPr>
          </w:p>
        </w:tc>
      </w:tr>
      <w:tr w:rsidR="00B543BE" w14:paraId="685E4E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564" w14:textId="77777777" w:rsidR="00B543BE" w:rsidRDefault="005D445A">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AB193F2"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698583DA" w14:textId="77777777" w:rsidR="00B543BE" w:rsidRDefault="00B543BE">
            <w:pPr>
              <w:overflowPunct/>
              <w:autoSpaceDE/>
              <w:adjustRightInd/>
              <w:spacing w:after="0"/>
              <w:rPr>
                <w:rFonts w:eastAsiaTheme="minorEastAsia"/>
                <w:sz w:val="22"/>
                <w:szCs w:val="22"/>
                <w:lang w:eastAsia="zh-CN"/>
              </w:rPr>
            </w:pPr>
          </w:p>
          <w:p w14:paraId="42203356"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B543BE" w14:paraId="2258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ED8F1" w14:textId="77777777" w:rsidR="00B543BE" w:rsidRDefault="005D445A">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D53ED6" w14:textId="77777777" w:rsidR="00B543BE" w:rsidRDefault="005D445A">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2D874CD" w14:textId="77777777" w:rsidR="00B543BE" w:rsidRDefault="00B543BE">
            <w:pPr>
              <w:spacing w:after="0"/>
              <w:rPr>
                <w:rFonts w:eastAsiaTheme="minorEastAsia"/>
                <w:lang w:eastAsia="zh-CN"/>
              </w:rPr>
            </w:pPr>
          </w:p>
          <w:p w14:paraId="7505CD3D" w14:textId="77777777" w:rsidR="00B543BE" w:rsidRDefault="005D445A">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A9F853B" w14:textId="77777777" w:rsidR="00B543BE" w:rsidRDefault="00B543BE">
            <w:pPr>
              <w:spacing w:after="0"/>
              <w:rPr>
                <w:rFonts w:eastAsiaTheme="minorEastAsia"/>
                <w:lang w:eastAsia="zh-CN"/>
              </w:rPr>
            </w:pPr>
          </w:p>
          <w:p w14:paraId="54C7342D" w14:textId="77777777" w:rsidR="00B543BE" w:rsidRDefault="005D445A">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7929730B" w14:textId="77777777" w:rsidR="00B543BE" w:rsidRDefault="00B543BE">
            <w:pPr>
              <w:spacing w:after="0"/>
              <w:rPr>
                <w:rFonts w:eastAsiaTheme="minorEastAsia"/>
                <w:lang w:eastAsia="zh-CN"/>
              </w:rPr>
            </w:pPr>
          </w:p>
          <w:p w14:paraId="462F5EE3" w14:textId="77777777" w:rsidR="00B543BE" w:rsidRDefault="005D445A">
            <w:pPr>
              <w:spacing w:after="0"/>
              <w:rPr>
                <w:rFonts w:eastAsiaTheme="minorEastAsia"/>
                <w:sz w:val="22"/>
                <w:szCs w:val="22"/>
                <w:lang w:eastAsia="zh-CN"/>
              </w:rPr>
            </w:pPr>
            <w:r>
              <w:rPr>
                <w:rFonts w:eastAsiaTheme="minorEastAsia"/>
                <w:lang w:eastAsia="zh-CN"/>
              </w:rPr>
              <w:t>In general, we are fine with FL proposal.</w:t>
            </w:r>
          </w:p>
        </w:tc>
      </w:tr>
      <w:tr w:rsidR="00B543BE" w14:paraId="17DB4A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EFCD" w14:textId="77777777" w:rsidR="00B543BE" w:rsidRDefault="005D445A">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1835EDE" w14:textId="77777777" w:rsidR="00B543BE" w:rsidRDefault="005D445A">
            <w:pPr>
              <w:spacing w:after="0"/>
              <w:rPr>
                <w:rFonts w:eastAsiaTheme="minorEastAsia"/>
                <w:lang w:eastAsia="zh-CN"/>
              </w:rPr>
            </w:pPr>
            <w:r>
              <w:rPr>
                <w:rFonts w:eastAsiaTheme="minorEastAsia"/>
                <w:lang w:eastAsia="zh-CN"/>
              </w:rPr>
              <w:t>Put brackets for (4) and (5) given the discussions. Suggest to resolve this during GTW.</w:t>
            </w:r>
          </w:p>
        </w:tc>
      </w:tr>
      <w:tr w:rsidR="00B543BE" w14:paraId="0254DB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39617"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31C4BA" w14:textId="77777777" w:rsidR="00B543BE" w:rsidRDefault="005D445A">
            <w:pPr>
              <w:spacing w:after="0"/>
              <w:rPr>
                <w:rFonts w:eastAsiaTheme="minorEastAsia"/>
                <w:lang w:eastAsia="zh-CN"/>
              </w:rPr>
            </w:pPr>
            <w:r>
              <w:rPr>
                <w:rFonts w:eastAsiaTheme="minorEastAsia"/>
                <w:lang w:eastAsia="zh-CN"/>
              </w:rPr>
              <w:t>We are okay with moderator’s updated proposal</w:t>
            </w:r>
          </w:p>
        </w:tc>
      </w:tr>
      <w:tr w:rsidR="00B543BE" w14:paraId="36B72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061E" w14:textId="77777777" w:rsidR="00B543BE" w:rsidRDefault="005D445A">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D905FC7" w14:textId="77777777" w:rsidR="00B543BE" w:rsidRDefault="005D445A">
            <w:pPr>
              <w:spacing w:after="0"/>
              <w:rPr>
                <w:rFonts w:eastAsiaTheme="minorEastAsia"/>
                <w:lang w:eastAsia="zh-CN"/>
              </w:rPr>
            </w:pPr>
            <w:r>
              <w:rPr>
                <w:rFonts w:hint="eastAsia"/>
                <w:lang w:eastAsia="zh-CN"/>
              </w:rPr>
              <w:t>Agree wit</w:t>
            </w:r>
            <w:r>
              <w:rPr>
                <w:lang w:eastAsia="zh-CN"/>
              </w:rPr>
              <w:t>h moderator’s updated proposal.</w:t>
            </w:r>
          </w:p>
        </w:tc>
      </w:tr>
      <w:tr w:rsidR="00B543BE" w14:paraId="0BB31E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5E56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AAEB71A" w14:textId="77777777" w:rsidR="00B543BE" w:rsidRDefault="005D445A">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543BE" w14:paraId="63DF3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B23E9"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8D9389" w14:textId="77777777" w:rsidR="00B543BE" w:rsidRDefault="005D445A">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4B61CC34" w14:textId="77777777" w:rsidR="00B543BE" w:rsidRDefault="00B543BE">
            <w:pPr>
              <w:spacing w:after="0"/>
              <w:rPr>
                <w:lang w:eastAsia="zh-CN"/>
              </w:rPr>
            </w:pPr>
          </w:p>
          <w:p w14:paraId="01E3D424" w14:textId="77777777" w:rsidR="00B543BE" w:rsidRDefault="005D445A">
            <w:pPr>
              <w:spacing w:after="0"/>
              <w:rPr>
                <w:lang w:eastAsia="zh-CN"/>
              </w:rPr>
            </w:pPr>
            <w:r>
              <w:rPr>
                <w:lang w:eastAsia="zh-CN"/>
              </w:rPr>
              <w:t>We do not agree to simply removing the original bullet 1) and replacing it with 5). If 1) is not agreeable, then we are okay with augmenting bullet 5) as shown below</w:t>
            </w:r>
          </w:p>
          <w:p w14:paraId="1C4E161D" w14:textId="77777777" w:rsidR="00B543BE" w:rsidRDefault="00B543BE">
            <w:pPr>
              <w:spacing w:after="0"/>
              <w:rPr>
                <w:lang w:eastAsia="zh-CN"/>
              </w:rPr>
            </w:pPr>
          </w:p>
          <w:p w14:paraId="7AB31061" w14:textId="77777777" w:rsidR="00B543BE" w:rsidRDefault="005D445A">
            <w:pPr>
              <w:pStyle w:val="a9"/>
              <w:numPr>
                <w:ilvl w:val="0"/>
                <w:numId w:val="65"/>
              </w:numPr>
              <w:spacing w:after="0"/>
              <w:rPr>
                <w:rFonts w:ascii="Times New Roman" w:hAnsi="Times New Roman"/>
                <w:sz w:val="22"/>
                <w:szCs w:val="22"/>
                <w:lang w:eastAsia="zh-CN"/>
              </w:rPr>
            </w:pPr>
            <w:ins w:id="52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30" w:author="Stephen Grant" w:date="2020-11-04T12:20:00Z">
              <w:r>
                <w:rPr>
                  <w:rFonts w:ascii="Times New Roman" w:hAnsi="Times New Roman"/>
                  <w:sz w:val="22"/>
                  <w:szCs w:val="22"/>
                  <w:lang w:eastAsia="zh-CN"/>
                </w:rPr>
                <w:t>for coexistence</w:t>
              </w:r>
            </w:ins>
            <w:del w:id="531"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3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33" w:author="Lee, Daewon" w:date="2020-11-03T10:53:00Z">
              <w:r>
                <w:rPr>
                  <w:rFonts w:ascii="Times New Roman" w:hAnsi="Times New Roman"/>
                  <w:sz w:val="22"/>
                  <w:szCs w:val="22"/>
                  <w:lang w:eastAsia="zh-CN"/>
                </w:rPr>
                <w:t>]</w:t>
              </w:r>
            </w:ins>
            <w:ins w:id="534" w:author="Stephen Grant" w:date="2020-11-04T12:21:00Z">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One company (Ericsson [14]) has evaluated misaligned </w:t>
              </w:r>
            </w:ins>
            <w:ins w:id="535" w:author="Stephen Grant" w:date="2020-11-04T12:32:00Z">
              <w:r>
                <w:rPr>
                  <w:rFonts w:ascii="Times New Roman" w:hAnsi="Times New Roman"/>
                  <w:sz w:val="22"/>
                  <w:szCs w:val="22"/>
                  <w:lang w:eastAsia="zh-CN"/>
                </w:rPr>
                <w:t xml:space="preserve">wideband channels (1.6 GHz an and 2 GHz) </w:t>
              </w:r>
            </w:ins>
            <w:ins w:id="536" w:author="Stephen Grant" w:date="2020-11-04T12:21:00Z">
              <w:r>
                <w:rPr>
                  <w:rFonts w:ascii="Times New Roman" w:hAnsi="Times New Roman"/>
                  <w:sz w:val="22"/>
                  <w:szCs w:val="22"/>
                  <w:lang w:eastAsia="zh-CN"/>
                </w:rPr>
                <w:t>and found no coexistence problem.</w:t>
              </w:r>
            </w:ins>
          </w:p>
          <w:p w14:paraId="428852C6" w14:textId="77777777" w:rsidR="00B543BE" w:rsidRDefault="005D445A">
            <w:pPr>
              <w:pStyle w:val="a9"/>
              <w:numPr>
                <w:ilvl w:val="0"/>
                <w:numId w:val="65"/>
              </w:numPr>
              <w:spacing w:after="0"/>
              <w:rPr>
                <w:ins w:id="537" w:author="Lee, Daewon" w:date="2020-11-02T18:13:00Z"/>
                <w:rFonts w:ascii="Times New Roman" w:hAnsi="Times New Roman"/>
                <w:sz w:val="22"/>
                <w:szCs w:val="22"/>
                <w:lang w:eastAsia="zh-CN"/>
              </w:rPr>
            </w:pPr>
            <w:del w:id="538" w:author="Lee, Daewon" w:date="2020-11-02T18:15:00Z">
              <w:r>
                <w:rPr>
                  <w:rFonts w:ascii="Times New Roman" w:hAnsi="Times New Roman"/>
                  <w:sz w:val="22"/>
                  <w:szCs w:val="22"/>
                  <w:lang w:eastAsia="zh-CN"/>
                </w:rPr>
                <w:delText>RAN1 recommends NR bandwidths in 52.6 GHz to 71 GHz to have integer multiple of 400 MHz.</w:delText>
              </w:r>
            </w:del>
          </w:p>
          <w:p w14:paraId="02DC4163" w14:textId="77777777" w:rsidR="00B543BE" w:rsidRDefault="005D445A">
            <w:pPr>
              <w:pStyle w:val="a9"/>
              <w:numPr>
                <w:ilvl w:val="0"/>
                <w:numId w:val="65"/>
              </w:numPr>
              <w:spacing w:after="0"/>
              <w:rPr>
                <w:ins w:id="539" w:author="Lee, Daewon" w:date="2020-11-02T18:14:00Z"/>
                <w:rFonts w:ascii="Times New Roman" w:hAnsi="Times New Roman"/>
                <w:sz w:val="22"/>
                <w:szCs w:val="22"/>
                <w:lang w:eastAsia="zh-CN"/>
              </w:rPr>
            </w:pPr>
            <w:ins w:id="540" w:author="Lee, Daewon" w:date="2020-11-02T18:13:00Z">
              <w:r>
                <w:rPr>
                  <w:rFonts w:ascii="Times New Roman" w:hAnsi="Times New Roman"/>
                  <w:sz w:val="22"/>
                  <w:szCs w:val="22"/>
                  <w:lang w:eastAsia="zh-CN"/>
                </w:rPr>
                <w:t xml:space="preserve">Some companies proposed that 2 </w:t>
              </w:r>
            </w:ins>
            <w:ins w:id="541" w:author="Lee, Daewon" w:date="2020-11-02T18:14:00Z">
              <w:r>
                <w:rPr>
                  <w:rFonts w:ascii="Times New Roman" w:hAnsi="Times New Roman"/>
                  <w:sz w:val="22"/>
                  <w:szCs w:val="22"/>
                  <w:lang w:eastAsia="zh-CN"/>
                </w:rPr>
                <w:t>GHz channel bandwidth raster should consider raster points to be aligned with WiGig channelization.</w:t>
              </w:r>
            </w:ins>
            <w:ins w:id="542" w:author="Stephen Grant" w:date="2020-11-04T12:22:00Z">
              <w:r>
                <w:rPr>
                  <w:rFonts w:ascii="Times New Roman" w:hAnsi="Times New Roman"/>
                  <w:sz w:val="22"/>
                  <w:szCs w:val="22"/>
                  <w:lang w:eastAsia="zh-CN"/>
                </w:rPr>
                <w:t xml:space="preserve"> Other companies have proposed that 1.6 GHz is the maximum channel bandwidth and </w:t>
              </w:r>
            </w:ins>
            <w:ins w:id="543" w:author="Stephen Grant" w:date="2020-11-04T12:23:00Z">
              <w:r>
                <w:rPr>
                  <w:rFonts w:ascii="Times New Roman" w:hAnsi="Times New Roman"/>
                  <w:sz w:val="22"/>
                  <w:szCs w:val="22"/>
                  <w:lang w:eastAsia="zh-CN"/>
                </w:rPr>
                <w:t xml:space="preserve">the channels </w:t>
              </w:r>
            </w:ins>
            <w:ins w:id="544" w:author="Stephen Grant" w:date="2020-11-04T12:22:00Z">
              <w:r>
                <w:rPr>
                  <w:rFonts w:ascii="Times New Roman" w:hAnsi="Times New Roman"/>
                  <w:sz w:val="22"/>
                  <w:szCs w:val="22"/>
                  <w:lang w:eastAsia="zh-CN"/>
                </w:rPr>
                <w:t>need not be aligned with 802.11ad/ay channelization.</w:t>
              </w:r>
            </w:ins>
          </w:p>
          <w:p w14:paraId="56C52311" w14:textId="77777777" w:rsidR="00B543BE" w:rsidRDefault="005D445A">
            <w:pPr>
              <w:pStyle w:val="a9"/>
              <w:numPr>
                <w:ilvl w:val="0"/>
                <w:numId w:val="65"/>
              </w:numPr>
              <w:spacing w:after="0"/>
              <w:rPr>
                <w:rFonts w:ascii="Times New Roman" w:hAnsi="Times New Roman"/>
                <w:sz w:val="22"/>
                <w:szCs w:val="22"/>
                <w:lang w:eastAsia="zh-CN"/>
              </w:rPr>
            </w:pPr>
            <w:ins w:id="545" w:author="Stephen Grant" w:date="2020-11-04T12:29:00Z">
              <w:r>
                <w:rPr>
                  <w:rFonts w:ascii="Times New Roman" w:hAnsi="Times New Roman"/>
                  <w:sz w:val="22"/>
                  <w:szCs w:val="22"/>
                  <w:lang w:eastAsia="zh-CN"/>
                </w:rPr>
                <w:t xml:space="preserve">Some companies have observed that </w:t>
              </w:r>
            </w:ins>
            <w:ins w:id="546" w:author="Lee, Daewon" w:date="2020-11-03T10:53:00Z">
              <w:r>
                <w:rPr>
                  <w:rFonts w:ascii="Times New Roman" w:hAnsi="Times New Roman"/>
                  <w:sz w:val="22"/>
                  <w:szCs w:val="22"/>
                  <w:lang w:eastAsia="zh-CN"/>
                </w:rPr>
                <w:t>[</w:t>
              </w:r>
            </w:ins>
            <w:ins w:id="54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48" w:author="Lee, Daewon" w:date="2020-11-03T10:53:00Z">
              <w:r>
                <w:rPr>
                  <w:rFonts w:ascii="Times New Roman" w:hAnsi="Times New Roman"/>
                  <w:sz w:val="22"/>
                  <w:szCs w:val="22"/>
                  <w:lang w:eastAsia="zh-CN"/>
                </w:rPr>
                <w:t>]</w:t>
              </w:r>
            </w:ins>
            <w:ins w:id="549" w:author="Stephen Grant" w:date="2020-11-04T12:29:00Z">
              <w:r>
                <w:rPr>
                  <w:rFonts w:ascii="Times New Roman" w:hAnsi="Times New Roman"/>
                  <w:sz w:val="22"/>
                  <w:szCs w:val="22"/>
                  <w:lang w:eastAsia="zh-CN"/>
                </w:rPr>
                <w:t xml:space="preserve">. While </w:t>
              </w:r>
            </w:ins>
            <w:ins w:id="550"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551" w:author="Stephen Grant" w:date="2020-11-04T12:33:00Z">
              <w:r>
                <w:rPr>
                  <w:rFonts w:ascii="Times New Roman" w:hAnsi="Times New Roman"/>
                  <w:sz w:val="22"/>
                  <w:szCs w:val="22"/>
                  <w:lang w:eastAsia="zh-CN"/>
                </w:rPr>
                <w:t>.</w:t>
              </w:r>
            </w:ins>
          </w:p>
        </w:tc>
      </w:tr>
      <w:tr w:rsidR="00B543BE" w14:paraId="7C8B48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FA286" w14:textId="77777777" w:rsidR="00B543BE" w:rsidRDefault="005D445A">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83AA2FA" w14:textId="77777777" w:rsidR="00B543BE" w:rsidRDefault="005D445A">
            <w:pPr>
              <w:spacing w:after="0"/>
              <w:rPr>
                <w:lang w:eastAsia="zh-CN"/>
              </w:rPr>
            </w:pPr>
            <w:r>
              <w:rPr>
                <w:lang w:eastAsia="zh-CN"/>
              </w:rPr>
              <w:t>We are fine with the updated proposal.</w:t>
            </w:r>
          </w:p>
        </w:tc>
      </w:tr>
      <w:tr w:rsidR="00B543BE" w14:paraId="2FA35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3F328"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943F88F" w14:textId="77777777" w:rsidR="00B543BE" w:rsidRDefault="005D445A">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543BE" w14:paraId="537D5B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10E1A"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E6C76B" w14:textId="77777777" w:rsidR="00B543BE" w:rsidRDefault="005D445A">
            <w:pPr>
              <w:spacing w:after="0"/>
              <w:rPr>
                <w:rFonts w:eastAsiaTheme="minorEastAsia"/>
                <w:lang w:eastAsia="zh-CN"/>
              </w:rPr>
            </w:pPr>
            <w:r>
              <w:rPr>
                <w:lang w:eastAsia="zh-CN"/>
              </w:rPr>
              <w:t>We support Ericsson’s updates to the Moderator’s updated proposal.</w:t>
            </w:r>
          </w:p>
        </w:tc>
      </w:tr>
      <w:tr w:rsidR="00B543BE" w14:paraId="354394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627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585864" w14:textId="77777777" w:rsidR="00B543BE" w:rsidRDefault="005D445A">
            <w:pPr>
              <w:spacing w:after="0"/>
              <w:rPr>
                <w:rFonts w:eastAsia="MS Mincho"/>
                <w:lang w:eastAsia="ja-JP"/>
              </w:rPr>
            </w:pPr>
            <w:r>
              <w:rPr>
                <w:lang w:eastAsia="zh-CN"/>
              </w:rPr>
              <w:t>We support Ericsson’s updates to the Moderator’s updated proposal.</w:t>
            </w:r>
          </w:p>
        </w:tc>
      </w:tr>
      <w:tr w:rsidR="00B543BE" w14:paraId="02EE1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4FC18" w14:textId="77777777" w:rsidR="00B543BE" w:rsidRDefault="005D445A">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3832AC" w14:textId="77777777" w:rsidR="00B543BE" w:rsidRDefault="005D445A">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4FCBBC9" w14:textId="77777777" w:rsidR="00B543BE" w:rsidRDefault="005D445A">
            <w:pPr>
              <w:pStyle w:val="afb"/>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1EBCFCEA" w14:textId="77777777" w:rsidR="00B543BE" w:rsidRDefault="005D445A">
            <w:pPr>
              <w:pStyle w:val="afb"/>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533F7041" w14:textId="77777777" w:rsidR="00B543BE" w:rsidRDefault="005D445A">
            <w:pPr>
              <w:pStyle w:val="afb"/>
              <w:numPr>
                <w:ilvl w:val="0"/>
                <w:numId w:val="8"/>
              </w:numPr>
              <w:rPr>
                <w:lang w:eastAsia="ko-KR"/>
              </w:rPr>
            </w:pPr>
            <w:r>
              <w:rPr>
                <w:lang w:eastAsia="ko-KR"/>
              </w:rPr>
              <w:t>For 5), it seems that two statesments are irrelevant.</w:t>
            </w:r>
          </w:p>
          <w:p w14:paraId="43C23FE2" w14:textId="77777777" w:rsidR="00B543BE" w:rsidRDefault="00B543BE">
            <w:pPr>
              <w:rPr>
                <w:rFonts w:eastAsiaTheme="minorEastAsia"/>
                <w:lang w:eastAsia="ko-KR"/>
              </w:rPr>
            </w:pPr>
          </w:p>
          <w:p w14:paraId="0E19ABE1" w14:textId="77777777" w:rsidR="00B543BE" w:rsidRDefault="005D445A">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09E38400" w14:textId="77777777" w:rsidR="00B543BE" w:rsidRDefault="00B543BE">
            <w:pPr>
              <w:rPr>
                <w:rFonts w:eastAsiaTheme="minorEastAsia"/>
                <w:lang w:eastAsia="ko-KR"/>
              </w:rPr>
            </w:pPr>
          </w:p>
          <w:p w14:paraId="784B9C62" w14:textId="77777777" w:rsidR="00B543BE" w:rsidRDefault="005D445A">
            <w:pPr>
              <w:pStyle w:val="a9"/>
              <w:numPr>
                <w:ilvl w:val="0"/>
                <w:numId w:val="66"/>
              </w:numPr>
              <w:spacing w:after="0"/>
              <w:rPr>
                <w:rFonts w:ascii="Times New Roman" w:hAnsi="Times New Roman"/>
                <w:sz w:val="22"/>
                <w:szCs w:val="22"/>
                <w:lang w:eastAsia="zh-CN"/>
              </w:rPr>
            </w:pPr>
            <w:ins w:id="55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53" w:author="Stephen Grant" w:date="2020-11-04T12:20:00Z">
              <w:r>
                <w:rPr>
                  <w:rFonts w:ascii="Times New Roman" w:hAnsi="Times New Roman"/>
                  <w:sz w:val="22"/>
                  <w:szCs w:val="22"/>
                  <w:lang w:eastAsia="zh-CN"/>
                </w:rPr>
                <w:t>for coexistence</w:t>
              </w:r>
            </w:ins>
            <w:del w:id="55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5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56" w:author="Lee, Daewon" w:date="2020-11-03T10:53:00Z">
              <w:r>
                <w:rPr>
                  <w:rFonts w:ascii="Times New Roman" w:hAnsi="Times New Roman"/>
                  <w:sz w:val="22"/>
                  <w:szCs w:val="22"/>
                  <w:lang w:eastAsia="zh-CN"/>
                </w:rPr>
                <w:t>]</w:t>
              </w:r>
            </w:ins>
            <w:ins w:id="557" w:author="Stephen Grant" w:date="2020-11-04T12:21:00Z">
              <w:r>
                <w:rPr>
                  <w:rFonts w:ascii="Times New Roman" w:hAnsi="Times New Roman"/>
                  <w:sz w:val="22"/>
                  <w:szCs w:val="22"/>
                  <w:lang w:eastAsia="zh-CN"/>
                </w:rPr>
                <w:t xml:space="preserve"> One company (Ericsson [14]) has evaluated misaligned </w:t>
              </w:r>
            </w:ins>
            <w:ins w:id="558" w:author="Stephen Grant" w:date="2020-11-04T12:32:00Z">
              <w:r>
                <w:rPr>
                  <w:rFonts w:ascii="Times New Roman" w:hAnsi="Times New Roman"/>
                  <w:sz w:val="22"/>
                  <w:szCs w:val="22"/>
                  <w:lang w:eastAsia="zh-CN"/>
                </w:rPr>
                <w:t xml:space="preserve">wideband channels (1.6 GHz an and 2 GHz) </w:t>
              </w:r>
            </w:ins>
            <w:ins w:id="559" w:author="Stephen Grant" w:date="2020-11-04T12:21:00Z">
              <w:r>
                <w:rPr>
                  <w:rFonts w:ascii="Times New Roman" w:hAnsi="Times New Roman"/>
                  <w:sz w:val="22"/>
                  <w:szCs w:val="22"/>
                  <w:lang w:eastAsia="zh-CN"/>
                </w:rPr>
                <w:t>and found no coexistence problem</w:t>
              </w:r>
            </w:ins>
            <w:ins w:id="560"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561" w:author="Stephen Grant" w:date="2020-11-04T12:21:00Z">
              <w:r>
                <w:rPr>
                  <w:rFonts w:ascii="Times New Roman" w:hAnsi="Times New Roman"/>
                  <w:sz w:val="22"/>
                  <w:szCs w:val="22"/>
                  <w:lang w:eastAsia="zh-CN"/>
                </w:rPr>
                <w:t>.</w:t>
              </w:r>
            </w:ins>
          </w:p>
          <w:p w14:paraId="07BB5823" w14:textId="77777777" w:rsidR="00B543BE" w:rsidRDefault="005D445A">
            <w:pPr>
              <w:pStyle w:val="a9"/>
              <w:numPr>
                <w:ilvl w:val="0"/>
                <w:numId w:val="66"/>
              </w:numPr>
              <w:spacing w:after="0"/>
              <w:rPr>
                <w:ins w:id="562" w:author="Lee, Daewon" w:date="2020-11-02T18:13:00Z"/>
                <w:rFonts w:ascii="Times New Roman" w:hAnsi="Times New Roman"/>
                <w:sz w:val="22"/>
                <w:szCs w:val="22"/>
                <w:lang w:eastAsia="zh-CN"/>
              </w:rPr>
            </w:pPr>
            <w:del w:id="563" w:author="Lee, Daewon" w:date="2020-11-02T18:15:00Z">
              <w:r>
                <w:rPr>
                  <w:rFonts w:ascii="Times New Roman" w:hAnsi="Times New Roman"/>
                  <w:sz w:val="22"/>
                  <w:szCs w:val="22"/>
                  <w:lang w:eastAsia="zh-CN"/>
                </w:rPr>
                <w:delText>RAN1 recommends NR bandwidths in 52.6 GHz to 71 GHz to have integer multiple of 400 MHz.</w:delText>
              </w:r>
            </w:del>
          </w:p>
          <w:p w14:paraId="3930E5FF" w14:textId="77777777" w:rsidR="00B543BE" w:rsidRDefault="005D445A">
            <w:pPr>
              <w:pStyle w:val="a9"/>
              <w:numPr>
                <w:ilvl w:val="0"/>
                <w:numId w:val="66"/>
              </w:numPr>
              <w:spacing w:after="0"/>
              <w:rPr>
                <w:ins w:id="564" w:author="Lee, Daewon" w:date="2020-11-02T18:14:00Z"/>
                <w:rFonts w:ascii="Times New Roman" w:hAnsi="Times New Roman"/>
                <w:sz w:val="22"/>
                <w:szCs w:val="22"/>
                <w:lang w:eastAsia="zh-CN"/>
              </w:rPr>
            </w:pPr>
            <w:ins w:id="565" w:author="Lee, Daewon" w:date="2020-11-02T18:13:00Z">
              <w:r>
                <w:rPr>
                  <w:rFonts w:ascii="Times New Roman" w:hAnsi="Times New Roman"/>
                  <w:sz w:val="22"/>
                  <w:szCs w:val="22"/>
                  <w:lang w:eastAsia="zh-CN"/>
                </w:rPr>
                <w:t xml:space="preserve">Some companies proposed that 2 </w:t>
              </w:r>
            </w:ins>
            <w:ins w:id="566" w:author="Lee, Daewon" w:date="2020-11-02T18:14:00Z">
              <w:r>
                <w:rPr>
                  <w:rFonts w:ascii="Times New Roman" w:hAnsi="Times New Roman"/>
                  <w:sz w:val="22"/>
                  <w:szCs w:val="22"/>
                  <w:lang w:eastAsia="zh-CN"/>
                </w:rPr>
                <w:t>GHz channel bandwidth raster should consider raster points to be aligned with WiGig channelization.</w:t>
              </w:r>
            </w:ins>
            <w:ins w:id="567" w:author="Stephen Grant" w:date="2020-11-04T12:22:00Z">
              <w:r>
                <w:rPr>
                  <w:rFonts w:ascii="Times New Roman" w:hAnsi="Times New Roman"/>
                  <w:sz w:val="22"/>
                  <w:szCs w:val="22"/>
                  <w:lang w:eastAsia="zh-CN"/>
                </w:rPr>
                <w:t xml:space="preserve"> Other companies have proposed that 1.6 GHz is the maximum channel bandwidth and </w:t>
              </w:r>
            </w:ins>
            <w:ins w:id="568" w:author="Stephen Grant" w:date="2020-11-04T12:23:00Z">
              <w:r>
                <w:rPr>
                  <w:rFonts w:ascii="Times New Roman" w:hAnsi="Times New Roman"/>
                  <w:sz w:val="22"/>
                  <w:szCs w:val="22"/>
                  <w:lang w:eastAsia="zh-CN"/>
                </w:rPr>
                <w:t xml:space="preserve">the channels </w:t>
              </w:r>
            </w:ins>
            <w:ins w:id="569" w:author="Stephen Grant" w:date="2020-11-04T12:22:00Z">
              <w:r>
                <w:rPr>
                  <w:rFonts w:ascii="Times New Roman" w:hAnsi="Times New Roman"/>
                  <w:sz w:val="22"/>
                  <w:szCs w:val="22"/>
                  <w:lang w:eastAsia="zh-CN"/>
                </w:rPr>
                <w:t>need not be aligned with 802.11ad/ay channelization</w:t>
              </w:r>
            </w:ins>
            <w:ins w:id="570"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71"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72"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73" w:author="Stephen Grant" w:date="2020-11-04T12:22:00Z">
              <w:r>
                <w:rPr>
                  <w:rFonts w:ascii="Times New Roman" w:hAnsi="Times New Roman"/>
                  <w:sz w:val="22"/>
                  <w:szCs w:val="22"/>
                  <w:lang w:eastAsia="zh-CN"/>
                </w:rPr>
                <w:t>.</w:t>
              </w:r>
            </w:ins>
          </w:p>
          <w:p w14:paraId="23F432B8" w14:textId="77777777" w:rsidR="00B543BE" w:rsidRDefault="005D445A">
            <w:pPr>
              <w:pStyle w:val="a9"/>
              <w:numPr>
                <w:ilvl w:val="0"/>
                <w:numId w:val="66"/>
              </w:numPr>
              <w:spacing w:after="0"/>
              <w:rPr>
                <w:ins w:id="574" w:author="김선욱/책임연구원/미래기술센터 C&amp;M표준(연)5G무선통신표준Task(seonwook.kim@lge.com)" w:date="2020-11-05T18:12:00Z"/>
                <w:rFonts w:ascii="Times New Roman" w:hAnsi="Times New Roman"/>
                <w:sz w:val="22"/>
                <w:szCs w:val="22"/>
                <w:lang w:eastAsia="zh-CN"/>
              </w:rPr>
            </w:pPr>
            <w:ins w:id="575" w:author="Stephen Grant" w:date="2020-11-04T12:29:00Z">
              <w:r>
                <w:rPr>
                  <w:rFonts w:ascii="Times New Roman" w:hAnsi="Times New Roman"/>
                  <w:sz w:val="22"/>
                  <w:szCs w:val="22"/>
                  <w:lang w:eastAsia="zh-CN"/>
                </w:rPr>
                <w:t xml:space="preserve">Some companies have observed that </w:t>
              </w:r>
            </w:ins>
            <w:ins w:id="576" w:author="Lee, Daewon" w:date="2020-11-03T10:53:00Z">
              <w:r>
                <w:rPr>
                  <w:rFonts w:ascii="Times New Roman" w:hAnsi="Times New Roman"/>
                  <w:sz w:val="22"/>
                  <w:szCs w:val="22"/>
                  <w:lang w:eastAsia="zh-CN"/>
                </w:rPr>
                <w:t>[</w:t>
              </w:r>
            </w:ins>
            <w:ins w:id="57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78" w:author="Lee, Daewon" w:date="2020-11-03T10:53:00Z">
              <w:r>
                <w:rPr>
                  <w:rFonts w:ascii="Times New Roman" w:hAnsi="Times New Roman"/>
                  <w:sz w:val="22"/>
                  <w:szCs w:val="22"/>
                  <w:lang w:eastAsia="zh-CN"/>
                </w:rPr>
                <w:t>]</w:t>
              </w:r>
            </w:ins>
            <w:ins w:id="579" w:author="Stephen Grant" w:date="2020-11-04T12:29:00Z">
              <w:r>
                <w:rPr>
                  <w:rFonts w:ascii="Times New Roman" w:hAnsi="Times New Roman"/>
                  <w:sz w:val="22"/>
                  <w:szCs w:val="22"/>
                  <w:lang w:eastAsia="zh-CN"/>
                </w:rPr>
                <w:t xml:space="preserve">. </w:t>
              </w:r>
            </w:ins>
          </w:p>
          <w:p w14:paraId="6A4A7078" w14:textId="77777777" w:rsidR="00B543BE" w:rsidRDefault="005D445A">
            <w:pPr>
              <w:pStyle w:val="a9"/>
              <w:numPr>
                <w:ilvl w:val="0"/>
                <w:numId w:val="66"/>
              </w:numPr>
              <w:spacing w:after="0"/>
              <w:rPr>
                <w:rFonts w:ascii="Times New Roman" w:hAnsi="Times New Roman"/>
                <w:sz w:val="22"/>
                <w:szCs w:val="22"/>
                <w:lang w:eastAsia="zh-CN"/>
              </w:rPr>
            </w:pPr>
            <w:ins w:id="580" w:author="Stephen Grant" w:date="2020-11-04T12:29:00Z">
              <w:del w:id="581"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82" w:author="Stephen Grant" w:date="2020-11-04T12:30:00Z">
              <w:del w:id="583"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84" w:author="김선욱/책임연구원/미래기술센터 C&amp;M표준(연)5G무선통신표준Task(seonwook.kim@lge.com)" w:date="2020-11-05T18:12:00Z">
              <w:r>
                <w:rPr>
                  <w:rFonts w:ascii="Times New Roman" w:hAnsi="Times New Roman"/>
                  <w:sz w:val="22"/>
                  <w:szCs w:val="22"/>
                  <w:lang w:eastAsia="zh-CN"/>
                </w:rPr>
                <w:t>Some</w:t>
              </w:r>
            </w:ins>
            <w:ins w:id="585"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86" w:author="Stephen Grant" w:date="2020-11-04T12:33:00Z">
              <w:r>
                <w:rPr>
                  <w:rFonts w:ascii="Times New Roman" w:hAnsi="Times New Roman"/>
                  <w:sz w:val="22"/>
                  <w:szCs w:val="22"/>
                  <w:lang w:eastAsia="zh-CN"/>
                </w:rPr>
                <w:t>.</w:t>
              </w:r>
            </w:ins>
          </w:p>
          <w:p w14:paraId="44C98B34" w14:textId="77777777" w:rsidR="00B543BE" w:rsidRDefault="00B543BE">
            <w:pPr>
              <w:spacing w:after="0"/>
              <w:rPr>
                <w:lang w:eastAsia="zh-CN"/>
              </w:rPr>
            </w:pPr>
          </w:p>
        </w:tc>
      </w:tr>
      <w:tr w:rsidR="00B543BE" w14:paraId="5B5FD3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01D9C" w14:textId="77777777" w:rsidR="00B543BE" w:rsidRDefault="005D445A">
            <w:pPr>
              <w:spacing w:after="0"/>
              <w:rPr>
                <w:rFonts w:eastAsiaTheme="minorEastAsia"/>
                <w:lang w:eastAsia="ko-KR"/>
              </w:rPr>
            </w:pPr>
            <w:r>
              <w:rPr>
                <w:rFonts w:eastAsia="MS Mincho"/>
                <w:lang w:eastAsia="ja-JP"/>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ACCAE62" w14:textId="77777777" w:rsidR="00B543BE" w:rsidRDefault="005D445A">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294AC5BA" w14:textId="77777777" w:rsidR="00B543BE" w:rsidRDefault="00B543BE">
            <w:pPr>
              <w:spacing w:after="0"/>
              <w:rPr>
                <w:lang w:eastAsia="zh-CN"/>
              </w:rPr>
            </w:pPr>
          </w:p>
          <w:p w14:paraId="34903CD9" w14:textId="77777777" w:rsidR="00B543BE" w:rsidRDefault="005D445A">
            <w:pPr>
              <w:rPr>
                <w:lang w:eastAsia="zh-CN"/>
              </w:rPr>
            </w:pPr>
            <w:r>
              <w:rPr>
                <w:lang w:eastAsia="zh-CN"/>
              </w:rPr>
              <w:t>2)Let me reiterate that having an option to align channels  with WiGig does not cause any loss to utilization</w:t>
            </w:r>
          </w:p>
          <w:p w14:paraId="1C7B273A" w14:textId="77777777" w:rsidR="00B543BE" w:rsidRDefault="00B543BE">
            <w:pPr>
              <w:spacing w:after="0"/>
              <w:rPr>
                <w:lang w:eastAsia="zh-CN"/>
              </w:rPr>
            </w:pPr>
          </w:p>
          <w:p w14:paraId="3B9CA01B" w14:textId="77777777" w:rsidR="00B543BE" w:rsidRDefault="005D445A">
            <w:pPr>
              <w:spacing w:after="0"/>
              <w:rPr>
                <w:lang w:eastAsia="zh-CN"/>
              </w:rPr>
            </w:pPr>
            <w:r>
              <w:rPr>
                <w:lang w:eastAsia="zh-CN"/>
              </w:rPr>
              <w:t>Therefore, we suggtest the following wording which hopefully could be acceptable to Ericsson.</w:t>
            </w:r>
          </w:p>
          <w:p w14:paraId="02B702F4" w14:textId="77777777" w:rsidR="00B543BE" w:rsidRDefault="00B543BE">
            <w:pPr>
              <w:spacing w:after="0"/>
              <w:rPr>
                <w:lang w:eastAsia="zh-CN"/>
              </w:rPr>
            </w:pPr>
          </w:p>
          <w:p w14:paraId="41F907A2" w14:textId="77777777" w:rsidR="00B543BE" w:rsidRDefault="005D445A">
            <w:pPr>
              <w:pStyle w:val="a9"/>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9A6A627" w14:textId="77777777" w:rsidR="00B543BE" w:rsidRDefault="00B543BE">
            <w:pPr>
              <w:spacing w:after="0"/>
              <w:rPr>
                <w:lang w:eastAsia="zh-CN"/>
              </w:rPr>
            </w:pPr>
          </w:p>
          <w:p w14:paraId="5940D78B" w14:textId="77777777" w:rsidR="00B543BE" w:rsidRDefault="005D445A">
            <w:pPr>
              <w:pStyle w:val="a9"/>
              <w:numPr>
                <w:ilvl w:val="0"/>
                <w:numId w:val="6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2799E43C" w14:textId="77777777" w:rsidR="00B543BE" w:rsidRDefault="00B543BE">
            <w:pPr>
              <w:spacing w:after="0"/>
              <w:rPr>
                <w:color w:val="FF0000"/>
                <w:lang w:eastAsia="zh-CN"/>
              </w:rPr>
            </w:pPr>
          </w:p>
          <w:p w14:paraId="55D5AB7C" w14:textId="77777777" w:rsidR="00B543BE" w:rsidRDefault="00B543BE">
            <w:pPr>
              <w:spacing w:after="0"/>
              <w:rPr>
                <w:color w:val="FF0000"/>
                <w:lang w:eastAsia="zh-CN"/>
              </w:rPr>
            </w:pPr>
          </w:p>
          <w:p w14:paraId="01209E26" w14:textId="77777777" w:rsidR="00B543BE" w:rsidRDefault="005D445A">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B543BE" w14:paraId="3AECD5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14D62" w14:textId="77777777" w:rsidR="00B543BE" w:rsidRDefault="005D445A">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C726080" w14:textId="77777777" w:rsidR="00B543BE" w:rsidRDefault="005D445A">
            <w:pPr>
              <w:spacing w:after="0"/>
              <w:rPr>
                <w:lang w:eastAsia="zh-CN"/>
              </w:rPr>
            </w:pPr>
            <w:r>
              <w:rPr>
                <w:lang w:eastAsia="zh-CN"/>
              </w:rPr>
              <w:t xml:space="preserve">Seems like all bullets will require some further discussion. I’ve put bracket to indicate discussion needed for all bullets. </w:t>
            </w:r>
          </w:p>
        </w:tc>
      </w:tr>
    </w:tbl>
    <w:p w14:paraId="2AC00421" w14:textId="77777777" w:rsidR="00B543BE" w:rsidRDefault="00B543BE">
      <w:pPr>
        <w:pStyle w:val="a9"/>
        <w:spacing w:after="0"/>
        <w:rPr>
          <w:rFonts w:ascii="Times New Roman" w:hAnsi="Times New Roman"/>
          <w:sz w:val="22"/>
          <w:szCs w:val="22"/>
          <w:lang w:eastAsia="zh-CN"/>
        </w:rPr>
      </w:pPr>
    </w:p>
    <w:p w14:paraId="236B23F5" w14:textId="77777777" w:rsidR="00B543BE" w:rsidRDefault="00B543BE">
      <w:pPr>
        <w:pStyle w:val="a9"/>
        <w:spacing w:after="0"/>
        <w:rPr>
          <w:rFonts w:ascii="Times New Roman" w:hAnsi="Times New Roman"/>
          <w:sz w:val="22"/>
          <w:szCs w:val="22"/>
          <w:lang w:eastAsia="zh-CN"/>
        </w:rPr>
      </w:pPr>
    </w:p>
    <w:p w14:paraId="604F29CC" w14:textId="77777777" w:rsidR="00B543BE" w:rsidRDefault="005D445A">
      <w:pPr>
        <w:pStyle w:val="5"/>
        <w:rPr>
          <w:lang w:eastAsia="zh-CN"/>
        </w:rPr>
      </w:pPr>
      <w:r>
        <w:rPr>
          <w:lang w:eastAsia="zh-CN"/>
        </w:rPr>
        <w:t>3</w:t>
      </w:r>
      <w:r>
        <w:rPr>
          <w:vertAlign w:val="superscript"/>
          <w:lang w:eastAsia="zh-CN"/>
        </w:rPr>
        <w:t>rd</w:t>
      </w:r>
      <w:r>
        <w:rPr>
          <w:lang w:eastAsia="zh-CN"/>
        </w:rPr>
        <w:t xml:space="preserve"> round of Discussion:</w:t>
      </w:r>
    </w:p>
    <w:p w14:paraId="58034F0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1FA8F51" w14:textId="77777777" w:rsidR="00B543BE" w:rsidRDefault="00B543BE">
      <w:pPr>
        <w:pStyle w:val="a9"/>
        <w:spacing w:after="0"/>
        <w:rPr>
          <w:rFonts w:ascii="Times New Roman" w:hAnsi="Times New Roman"/>
          <w:sz w:val="22"/>
          <w:szCs w:val="22"/>
          <w:lang w:eastAsia="zh-CN"/>
        </w:rPr>
      </w:pPr>
    </w:p>
    <w:p w14:paraId="5458C182" w14:textId="77777777" w:rsidR="00B543BE" w:rsidRDefault="005D445A">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6C048312" w14:textId="77777777" w:rsidR="00B543BE" w:rsidRDefault="00B543BE">
      <w:pPr>
        <w:pStyle w:val="a9"/>
        <w:spacing w:after="0"/>
        <w:rPr>
          <w:rFonts w:ascii="Times New Roman" w:hAnsi="Times New Roman"/>
          <w:sz w:val="22"/>
          <w:szCs w:val="22"/>
          <w:lang w:eastAsia="zh-CN"/>
        </w:rPr>
      </w:pPr>
    </w:p>
    <w:p w14:paraId="04254A7F" w14:textId="77777777" w:rsidR="00B543BE" w:rsidRDefault="005D445A">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87"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88"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9" w:author="Intel2" w:date="2020-11-08T22:50:00Z">
        <w:r>
          <w:rPr>
            <w:rFonts w:ascii="Times New Roman" w:hAnsi="Times New Roman"/>
            <w:sz w:val="22"/>
            <w:szCs w:val="22"/>
            <w:lang w:eastAsia="zh-CN"/>
          </w:rPr>
          <w:delText xml:space="preserve">no coexistence mechanism </w:delText>
        </w:r>
      </w:del>
      <w:ins w:id="590"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91"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92"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93" w:author="Daewon2" w:date="2020-11-09T18:21:00Z">
        <w:r>
          <w:rPr>
            <w:rFonts w:ascii="Times New Roman" w:hAnsi="Times New Roman"/>
            <w:sz w:val="22"/>
            <w:szCs w:val="22"/>
            <w:lang w:eastAsia="zh-CN"/>
          </w:rPr>
          <w:t xml:space="preserve"> Alignment of channeliza</w:t>
        </w:r>
      </w:ins>
      <w:ins w:id="594" w:author="Daewon2" w:date="2020-11-09T18:23:00Z">
        <w:r>
          <w:rPr>
            <w:rFonts w:ascii="Times New Roman" w:hAnsi="Times New Roman"/>
            <w:sz w:val="22"/>
            <w:szCs w:val="22"/>
            <w:lang w:eastAsia="zh-CN"/>
          </w:rPr>
          <w:t xml:space="preserve">tion between a NR channel and IEEE 802.11ad and 802.11ay channel </w:t>
        </w:r>
      </w:ins>
      <w:ins w:id="595" w:author="Daewon2" w:date="2020-11-09T18:21:00Z">
        <w:r>
          <w:rPr>
            <w:rFonts w:ascii="Times New Roman" w:hAnsi="Times New Roman"/>
            <w:sz w:val="22"/>
            <w:szCs w:val="22"/>
            <w:lang w:eastAsia="zh-CN"/>
          </w:rPr>
          <w:t xml:space="preserve">in </w:t>
        </w:r>
      </w:ins>
      <w:ins w:id="596" w:author="Daewon2" w:date="2020-11-09T18:22:00Z">
        <w:r>
          <w:rPr>
            <w:rFonts w:ascii="Times New Roman" w:hAnsi="Times New Roman"/>
            <w:sz w:val="22"/>
            <w:szCs w:val="22"/>
            <w:lang w:eastAsia="zh-CN"/>
          </w:rPr>
          <w:t xml:space="preserve">this context refers to a NR channel that is </w:t>
        </w:r>
        <w:del w:id="597" w:author="Lee, Daewon" w:date="2020-11-09T19:52:00Z">
          <w:r>
            <w:rPr>
              <w:rFonts w:ascii="Times New Roman" w:hAnsi="Times New Roman"/>
              <w:sz w:val="22"/>
              <w:szCs w:val="22"/>
              <w:lang w:eastAsia="zh-CN"/>
            </w:rPr>
            <w:delText>nested</w:delText>
          </w:r>
        </w:del>
      </w:ins>
      <w:ins w:id="598" w:author="Lee, Daewon" w:date="2020-11-09T19:52:00Z">
        <w:r>
          <w:rPr>
            <w:rFonts w:ascii="Times New Roman" w:hAnsi="Times New Roman"/>
            <w:sz w:val="22"/>
            <w:szCs w:val="22"/>
            <w:lang w:eastAsia="zh-CN"/>
          </w:rPr>
          <w:t>contained</w:t>
        </w:r>
      </w:ins>
      <w:ins w:id="599" w:author="Daewon2" w:date="2020-11-09T18:22:00Z">
        <w:r>
          <w:rPr>
            <w:rFonts w:ascii="Times New Roman" w:hAnsi="Times New Roman"/>
            <w:sz w:val="22"/>
            <w:szCs w:val="22"/>
            <w:lang w:eastAsia="zh-CN"/>
          </w:rPr>
          <w:t xml:space="preserve"> within </w:t>
        </w:r>
      </w:ins>
      <w:ins w:id="600" w:author="Daewon2" w:date="2020-11-09T18:23:00Z">
        <w:r>
          <w:rPr>
            <w:rFonts w:ascii="Times New Roman" w:hAnsi="Times New Roman"/>
            <w:sz w:val="22"/>
            <w:szCs w:val="22"/>
            <w:lang w:eastAsia="zh-CN"/>
          </w:rPr>
          <w:t xml:space="preserve">one of the </w:t>
        </w:r>
      </w:ins>
      <w:ins w:id="601" w:author="Daewon2" w:date="2020-11-09T18:22:00Z">
        <w:r>
          <w:rPr>
            <w:rFonts w:ascii="Times New Roman" w:hAnsi="Times New Roman"/>
            <w:sz w:val="22"/>
            <w:szCs w:val="22"/>
            <w:lang w:eastAsia="zh-CN"/>
          </w:rPr>
          <w:t>channel</w:t>
        </w:r>
      </w:ins>
      <w:ins w:id="602" w:author="Daewon2" w:date="2020-11-09T18:23:00Z">
        <w:r>
          <w:rPr>
            <w:rFonts w:ascii="Times New Roman" w:hAnsi="Times New Roman"/>
            <w:sz w:val="22"/>
            <w:szCs w:val="22"/>
            <w:lang w:eastAsia="zh-CN"/>
          </w:rPr>
          <w:t>s</w:t>
        </w:r>
      </w:ins>
      <w:ins w:id="603" w:author="Daewon2" w:date="2020-11-09T18:22:00Z">
        <w:r>
          <w:rPr>
            <w:rFonts w:ascii="Times New Roman" w:hAnsi="Times New Roman"/>
            <w:sz w:val="22"/>
            <w:szCs w:val="22"/>
            <w:lang w:eastAsia="zh-CN"/>
          </w:rPr>
          <w:t xml:space="preserve"> defined for IEEE 802.11ad and 802.11ay and </w:t>
        </w:r>
      </w:ins>
      <w:ins w:id="604" w:author="Lee, Daewon" w:date="2020-11-09T19:53:00Z">
        <w:r>
          <w:rPr>
            <w:rFonts w:ascii="Times New Roman" w:hAnsi="Times New Roman"/>
            <w:sz w:val="22"/>
            <w:szCs w:val="22"/>
            <w:lang w:eastAsia="zh-CN"/>
          </w:rPr>
          <w:t xml:space="preserve">NR channel bandwidth </w:t>
        </w:r>
      </w:ins>
      <w:ins w:id="605" w:author="Daewon2" w:date="2020-11-09T18:22:00Z">
        <w:r>
          <w:rPr>
            <w:rFonts w:ascii="Times New Roman" w:hAnsi="Times New Roman"/>
            <w:sz w:val="22"/>
            <w:szCs w:val="22"/>
            <w:lang w:eastAsia="zh-CN"/>
          </w:rPr>
          <w:t>does not cross ove</w:t>
        </w:r>
      </w:ins>
      <w:ins w:id="606" w:author="Daewon2" w:date="2020-11-09T18:23:00Z">
        <w:r>
          <w:rPr>
            <w:rFonts w:ascii="Times New Roman" w:hAnsi="Times New Roman"/>
            <w:sz w:val="22"/>
            <w:szCs w:val="22"/>
            <w:lang w:eastAsia="zh-CN"/>
          </w:rPr>
          <w:t>r channel boundaries</w:t>
        </w:r>
      </w:ins>
      <w:ins w:id="607" w:author="Daewon2" w:date="2020-11-09T18:24:00Z">
        <w:r>
          <w:rPr>
            <w:rFonts w:ascii="Times New Roman" w:hAnsi="Times New Roman"/>
            <w:sz w:val="22"/>
            <w:szCs w:val="22"/>
            <w:lang w:eastAsia="zh-CN"/>
          </w:rPr>
          <w:t xml:space="preserve"> of IEEE 802.11ad and 802.11ay. </w:t>
        </w:r>
        <w:del w:id="608" w:author="Lee, Daewon" w:date="2020-11-09T19:52:00Z">
          <w:r>
            <w:rPr>
              <w:rFonts w:ascii="Times New Roman" w:hAnsi="Times New Roman"/>
              <w:sz w:val="22"/>
              <w:szCs w:val="22"/>
              <w:lang w:eastAsia="zh-CN"/>
            </w:rPr>
            <w:delText>Alignment of channelization of a NR channel</w:delText>
          </w:r>
        </w:del>
      </w:ins>
      <w:ins w:id="609" w:author="Daewon2" w:date="2020-11-09T18:25:00Z">
        <w:del w:id="610" w:author="Lee, Daewon" w:date="2020-11-09T19:52:00Z">
          <w:r>
            <w:rPr>
              <w:rFonts w:ascii="Times New Roman" w:hAnsi="Times New Roman"/>
              <w:sz w:val="22"/>
              <w:szCs w:val="22"/>
              <w:lang w:eastAsia="zh-CN"/>
            </w:rPr>
            <w:delText xml:space="preserve"> and IEEE 802.11ad and 802.11ay channel</w:delText>
          </w:r>
        </w:del>
      </w:ins>
      <w:ins w:id="611" w:author="Daewon2" w:date="2020-11-09T18:24:00Z">
        <w:del w:id="612" w:author="Lee, Daewon" w:date="2020-11-09T19:52:00Z">
          <w:r>
            <w:rPr>
              <w:rFonts w:ascii="Times New Roman" w:hAnsi="Times New Roman"/>
              <w:sz w:val="22"/>
              <w:szCs w:val="22"/>
              <w:lang w:eastAsia="zh-CN"/>
            </w:rPr>
            <w:delText xml:space="preserve"> does not strictly mean alignment </w:delText>
          </w:r>
        </w:del>
      </w:ins>
      <w:ins w:id="613" w:author="Daewon2" w:date="2020-11-09T18:25:00Z">
        <w:del w:id="614" w:author="Lee, Daewon" w:date="2020-11-09T19:52:00Z">
          <w:r>
            <w:rPr>
              <w:rFonts w:ascii="Times New Roman" w:hAnsi="Times New Roman"/>
              <w:sz w:val="22"/>
              <w:szCs w:val="22"/>
              <w:lang w:eastAsia="zh-CN"/>
            </w:rPr>
            <w:delText>of all NR channels.</w:delText>
          </w:r>
        </w:del>
      </w:ins>
    </w:p>
    <w:p w14:paraId="25A78E7B" w14:textId="77777777" w:rsidR="00B543BE" w:rsidRDefault="005D445A">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615" w:author="Intel3" w:date="2020-11-09T04:53:00Z">
        <w:r>
          <w:rPr>
            <w:rFonts w:ascii="Times New Roman" w:hAnsi="Times New Roman"/>
            <w:sz w:val="22"/>
            <w:szCs w:val="22"/>
            <w:lang w:eastAsia="zh-CN"/>
          </w:rPr>
          <w:t>should be supported and</w:t>
        </w:r>
      </w:ins>
      <w:del w:id="616" w:author="Intel3" w:date="2020-11-09T04:53:00Z">
        <w:r>
          <w:rPr>
            <w:rFonts w:ascii="Times New Roman" w:hAnsi="Times New Roman"/>
            <w:sz w:val="22"/>
            <w:szCs w:val="22"/>
            <w:lang w:eastAsia="zh-CN"/>
          </w:rPr>
          <w:delText>raster should consider</w:delText>
        </w:r>
      </w:del>
      <w:ins w:id="617" w:author="Intel3" w:date="2020-11-09T04:54:00Z">
        <w:r>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618"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619" w:author="Intel3" w:date="2020-11-09T04:52:00Z">
        <w:r>
          <w:rPr>
            <w:rFonts w:ascii="Times New Roman" w:hAnsi="Times New Roman"/>
            <w:sz w:val="22"/>
            <w:szCs w:val="22"/>
            <w:lang w:eastAsia="zh-CN"/>
          </w:rPr>
          <w:t xml:space="preserve">IEEE 802.11ad and 802.11ay </w:t>
        </w:r>
      </w:ins>
      <w:del w:id="620"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811BBD5" w14:textId="77777777" w:rsidR="00B543BE" w:rsidRDefault="005D445A">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w:t>
      </w:r>
      <w:ins w:id="621"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622"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623" w:author="Intel2" w:date="2020-11-08T23:01:00Z">
        <w:r>
          <w:rPr>
            <w:rFonts w:ascii="Times New Roman" w:hAnsi="Times New Roman"/>
            <w:sz w:val="22"/>
            <w:szCs w:val="22"/>
            <w:lang w:eastAsia="zh-CN"/>
          </w:rPr>
          <w:t xml:space="preserve">IEEE 802.11ad and 802.11ay </w:t>
        </w:r>
      </w:ins>
      <w:del w:id="624"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4B5FA83B" w14:textId="77777777" w:rsidR="00B543BE" w:rsidRDefault="005D445A">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625" w:author="Intel2" w:date="2020-11-08T23:01:00Z">
        <w:r>
          <w:rPr>
            <w:rFonts w:ascii="Times New Roman" w:hAnsi="Times New Roman"/>
            <w:sz w:val="22"/>
            <w:szCs w:val="22"/>
            <w:lang w:eastAsia="zh-CN"/>
          </w:rPr>
          <w:t xml:space="preserve">IEEE 802.11ad and 802.11ay </w:t>
        </w:r>
      </w:ins>
      <w:del w:id="626"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FC5AEB6" w14:textId="77777777" w:rsidR="00B543BE" w:rsidRDefault="005D445A">
      <w:pPr>
        <w:pStyle w:val="a9"/>
        <w:numPr>
          <w:ilvl w:val="0"/>
          <w:numId w:val="68"/>
        </w:numPr>
        <w:spacing w:after="0"/>
        <w:rPr>
          <w:ins w:id="627"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628" w:author="Intel2" w:date="2020-11-08T22:51:00Z">
        <w:r>
          <w:rPr>
            <w:sz w:val="22"/>
            <w:szCs w:val="22"/>
            <w:lang w:eastAsia="zh-CN"/>
          </w:rPr>
          <w:delText xml:space="preserve"> </w:delText>
        </w:r>
      </w:del>
      <w:r>
        <w:rPr>
          <w:sz w:val="22"/>
          <w:szCs w:val="22"/>
          <w:lang w:eastAsia="zh-CN"/>
        </w:rPr>
        <w:t>that support of channel BW such as</w:t>
      </w:r>
      <w:del w:id="629" w:author="Intel2" w:date="2020-11-08T22:51:00Z">
        <w:r>
          <w:rPr>
            <w:sz w:val="22"/>
            <w:szCs w:val="22"/>
            <w:lang w:eastAsia="zh-CN"/>
          </w:rPr>
          <w:delText xml:space="preserve"> </w:delText>
        </w:r>
      </w:del>
      <w:r>
        <w:rPr>
          <w:sz w:val="22"/>
          <w:szCs w:val="22"/>
          <w:lang w:eastAsia="zh-CN"/>
        </w:rPr>
        <w:t xml:space="preserve"> </w:t>
      </w:r>
      <w:del w:id="630" w:author="Intel2" w:date="2020-11-08T22:51:00Z">
        <w:r>
          <w:rPr>
            <w:sz w:val="22"/>
            <w:szCs w:val="22"/>
            <w:lang w:eastAsia="zh-CN"/>
          </w:rPr>
          <w:delText>(</w:delText>
        </w:r>
      </w:del>
      <w:r>
        <w:rPr>
          <w:sz w:val="22"/>
          <w:szCs w:val="22"/>
          <w:lang w:eastAsia="zh-CN"/>
        </w:rPr>
        <w:t>1.6 GHz or 2.4GHz</w:t>
      </w:r>
      <w:del w:id="631"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632" w:author="Intel2" w:date="2020-11-08T22:51:00Z">
        <w:r>
          <w:rPr>
            <w:sz w:val="22"/>
            <w:szCs w:val="22"/>
            <w:lang w:eastAsia="zh-CN"/>
          </w:rPr>
          <w:t xml:space="preserve"> Some companies have observed that 1.6 GHz allows f</w:t>
        </w:r>
      </w:ins>
      <w:ins w:id="633" w:author="Intel2" w:date="2020-11-08T22:52:00Z">
        <w:r>
          <w:rPr>
            <w:sz w:val="22"/>
            <w:szCs w:val="22"/>
            <w:lang w:eastAsia="zh-CN"/>
          </w:rPr>
          <w:t>or 3 channels instead of two in these regions</w:t>
        </w:r>
      </w:ins>
      <w:ins w:id="634" w:author="Intel2" w:date="2020-11-08T22:53:00Z">
        <w:r>
          <w:rPr>
            <w:sz w:val="22"/>
            <w:szCs w:val="22"/>
            <w:lang w:eastAsia="zh-CN"/>
          </w:rPr>
          <w:t>, easing</w:t>
        </w:r>
      </w:ins>
      <w:ins w:id="635" w:author="Intel2" w:date="2020-11-08T22:54:00Z">
        <w:r>
          <w:rPr>
            <w:sz w:val="22"/>
            <w:szCs w:val="22"/>
            <w:lang w:eastAsia="zh-CN"/>
          </w:rPr>
          <w:t xml:space="preserve"> frequency planning between operators</w:t>
        </w:r>
      </w:ins>
      <w:ins w:id="636" w:author="Intel2" w:date="2020-11-08T22:52:00Z">
        <w:r>
          <w:rPr>
            <w:sz w:val="22"/>
            <w:szCs w:val="22"/>
            <w:lang w:eastAsia="zh-CN"/>
          </w:rPr>
          <w:t>.</w:t>
        </w:r>
      </w:ins>
    </w:p>
    <w:p w14:paraId="4DCC3656" w14:textId="77777777" w:rsidR="00B543BE" w:rsidRDefault="005D445A">
      <w:pPr>
        <w:pStyle w:val="a9"/>
        <w:numPr>
          <w:ilvl w:val="0"/>
          <w:numId w:val="68"/>
        </w:numPr>
        <w:spacing w:after="0"/>
        <w:rPr>
          <w:sz w:val="22"/>
          <w:szCs w:val="22"/>
          <w:lang w:eastAsia="zh-CN"/>
        </w:rPr>
      </w:pPr>
      <w:ins w:id="637" w:author="Intel3" w:date="2020-11-09T04:56:00Z">
        <w:del w:id="638" w:author="Daewon2" w:date="2020-11-09T18:31:00Z">
          <w:r>
            <w:rPr>
              <w:sz w:val="22"/>
              <w:szCs w:val="22"/>
              <w:lang w:eastAsia="zh-CN"/>
            </w:rPr>
            <w:delText>[</w:delText>
          </w:r>
        </w:del>
      </w:ins>
      <w:ins w:id="639" w:author="Intel3" w:date="2020-11-09T04:47:00Z">
        <w:r>
          <w:rPr>
            <w:sz w:val="22"/>
            <w:szCs w:val="22"/>
            <w:lang w:eastAsia="zh-CN"/>
          </w:rPr>
          <w:t>Some companies propose</w:t>
        </w:r>
      </w:ins>
      <w:ins w:id="640" w:author="Intel3" w:date="2020-11-09T04:48:00Z">
        <w:r>
          <w:rPr>
            <w:sz w:val="22"/>
            <w:szCs w:val="22"/>
            <w:lang w:eastAsia="zh-CN"/>
          </w:rPr>
          <w:t>d</w:t>
        </w:r>
      </w:ins>
      <w:ins w:id="641" w:author="Intel3" w:date="2020-11-09T04:47:00Z">
        <w:r>
          <w:rPr>
            <w:sz w:val="22"/>
            <w:szCs w:val="22"/>
            <w:lang w:eastAsia="zh-CN"/>
          </w:rPr>
          <w:t xml:space="preserve"> to support </w:t>
        </w:r>
      </w:ins>
      <w:ins w:id="642" w:author="Intel3" w:date="2020-11-09T04:56:00Z">
        <w:r>
          <w:rPr>
            <w:sz w:val="22"/>
            <w:szCs w:val="22"/>
            <w:lang w:eastAsia="zh-CN"/>
          </w:rPr>
          <w:t xml:space="preserve">more than one </w:t>
        </w:r>
      </w:ins>
      <w:ins w:id="643" w:author="Intel3" w:date="2020-11-09T04:47:00Z">
        <w:r>
          <w:rPr>
            <w:sz w:val="22"/>
            <w:szCs w:val="22"/>
            <w:lang w:eastAsia="zh-CN"/>
          </w:rPr>
          <w:t>channel bandwidths for a given SCS</w:t>
        </w:r>
      </w:ins>
      <w:ins w:id="644" w:author="Daewon2" w:date="2020-11-09T18:31:00Z">
        <w:r>
          <w:rPr>
            <w:sz w:val="22"/>
            <w:szCs w:val="22"/>
            <w:lang w:eastAsia="zh-CN"/>
          </w:rPr>
          <w:t>.</w:t>
        </w:r>
      </w:ins>
      <w:ins w:id="645" w:author="Intel3" w:date="2020-11-09T04:56:00Z">
        <w:del w:id="646" w:author="Daewon2" w:date="2020-11-09T18:31:00Z">
          <w:r>
            <w:rPr>
              <w:sz w:val="22"/>
              <w:szCs w:val="22"/>
              <w:lang w:eastAsia="zh-CN"/>
            </w:rPr>
            <w:delText>]</w:delText>
          </w:r>
        </w:del>
      </w:ins>
    </w:p>
    <w:p w14:paraId="2E4D6041"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EB909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725D6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751BD1" w14:textId="77777777" w:rsidR="00B543BE" w:rsidRDefault="005D445A">
            <w:pPr>
              <w:spacing w:after="0"/>
              <w:rPr>
                <w:lang w:val="sv-SE"/>
              </w:rPr>
            </w:pPr>
            <w:r>
              <w:rPr>
                <w:rStyle w:val="af3"/>
                <w:color w:val="000000"/>
                <w:lang w:val="sv-SE"/>
              </w:rPr>
              <w:t>Comments</w:t>
            </w:r>
          </w:p>
        </w:tc>
      </w:tr>
      <w:tr w:rsidR="00B543BE" w14:paraId="48DD62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B2A4E" w14:textId="77777777" w:rsidR="00B543BE" w:rsidRDefault="005D445A">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B2BBFD" w14:textId="77777777" w:rsidR="00B543BE" w:rsidRDefault="005D445A">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45E2C7F4" w14:textId="77777777" w:rsidR="00B543BE" w:rsidRDefault="005D445A">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281DBCD3" w14:textId="77777777" w:rsidR="00B543BE" w:rsidRDefault="005D445A">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17E1B4AF" w14:textId="77777777" w:rsidR="00B543BE" w:rsidRDefault="005D445A">
            <w:pPr>
              <w:pStyle w:val="a9"/>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543BE" w14:paraId="1DE2E8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192D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30C6747" w14:textId="77777777" w:rsidR="00B543BE" w:rsidRDefault="005D445A">
            <w:pPr>
              <w:rPr>
                <w:lang w:val="en-GB" w:eastAsia="zh-CN"/>
              </w:rPr>
            </w:pPr>
            <w:r>
              <w:rPr>
                <w:lang w:val="en-GB" w:eastAsia="zh-CN"/>
              </w:rPr>
              <w:t>We agree with moderator’s proposal</w:t>
            </w:r>
          </w:p>
        </w:tc>
      </w:tr>
      <w:tr w:rsidR="00B543BE" w14:paraId="0D78F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2044"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A27A1D9" w14:textId="77777777" w:rsidR="00B543BE" w:rsidRDefault="005D445A">
            <w:pPr>
              <w:rPr>
                <w:lang w:val="en-GB" w:eastAsia="zh-CN"/>
              </w:rPr>
            </w:pPr>
            <w:r>
              <w:rPr>
                <w:lang w:val="en-GB" w:eastAsia="zh-CN"/>
              </w:rPr>
              <w:t>We support Moderator’s proposal.</w:t>
            </w:r>
          </w:p>
        </w:tc>
      </w:tr>
      <w:tr w:rsidR="00B543BE" w14:paraId="5E52E0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F17B1"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C2CD0CA" w14:textId="77777777" w:rsidR="00B543BE" w:rsidRDefault="005D445A">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543BE" w14:paraId="32741D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69A9E" w14:textId="77777777" w:rsidR="00B543BE" w:rsidRDefault="005D445A">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5D166DC6" w14:textId="77777777" w:rsidR="00B543BE" w:rsidRDefault="005D445A">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407E1E9F" w14:textId="77777777" w:rsidR="00B543BE" w:rsidRDefault="00B543BE">
            <w:pPr>
              <w:rPr>
                <w:rFonts w:eastAsiaTheme="minorEastAsia"/>
                <w:lang w:val="en-GB" w:eastAsia="ko-KR"/>
              </w:rPr>
            </w:pPr>
          </w:p>
          <w:p w14:paraId="41697D7F" w14:textId="77777777" w:rsidR="00B543BE" w:rsidRDefault="005D445A">
            <w:pPr>
              <w:pStyle w:val="a9"/>
              <w:numPr>
                <w:ilvl w:val="0"/>
                <w:numId w:val="69"/>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647"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070052C6" w14:textId="77777777" w:rsidR="00B543BE" w:rsidRDefault="00B543BE">
            <w:pPr>
              <w:rPr>
                <w:rFonts w:eastAsia="MS Mincho"/>
                <w:lang w:val="en-GB" w:eastAsia="ja-JP"/>
              </w:rPr>
            </w:pPr>
          </w:p>
        </w:tc>
      </w:tr>
      <w:tr w:rsidR="00B543BE" w14:paraId="73539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B01CB" w14:textId="77777777" w:rsidR="00B543BE" w:rsidRDefault="005D445A">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ED09793" w14:textId="77777777" w:rsidR="00B543BE" w:rsidRDefault="005D445A">
            <w:pPr>
              <w:rPr>
                <w:rFonts w:eastAsiaTheme="minorEastAsia"/>
                <w:lang w:val="en-GB" w:eastAsia="ko-KR"/>
              </w:rPr>
            </w:pPr>
            <w:r>
              <w:rPr>
                <w:lang w:val="en-GB" w:eastAsia="zh-CN"/>
              </w:rPr>
              <w:t>We support the proposal.</w:t>
            </w:r>
          </w:p>
        </w:tc>
      </w:tr>
      <w:tr w:rsidR="00B543BE" w14:paraId="097D7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824B8" w14:textId="77777777" w:rsidR="00B543BE" w:rsidRDefault="005D445A">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4158AE0" w14:textId="77777777" w:rsidR="00B543BE" w:rsidRDefault="005D445A">
            <w:pPr>
              <w:rPr>
                <w:lang w:val="en-GB" w:eastAsia="zh-CN"/>
              </w:rPr>
            </w:pPr>
            <w:r>
              <w:rPr>
                <w:rFonts w:eastAsiaTheme="minorEastAsia"/>
                <w:lang w:val="en-GB" w:eastAsia="ko-KR"/>
              </w:rPr>
              <w:t>We agree with Moderator’s updated proposal.</w:t>
            </w:r>
          </w:p>
        </w:tc>
      </w:tr>
      <w:tr w:rsidR="00B543BE" w14:paraId="0C0A2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10A6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BE91297" w14:textId="77777777" w:rsidR="00B543BE" w:rsidRDefault="005D445A">
            <w:pPr>
              <w:rPr>
                <w:rFonts w:eastAsiaTheme="minorEastAsia"/>
                <w:lang w:val="en-GB" w:eastAsia="ko-KR"/>
              </w:rPr>
            </w:pPr>
            <w:r>
              <w:rPr>
                <w:rFonts w:eastAsiaTheme="minorEastAsia"/>
                <w:lang w:val="en-GB" w:eastAsia="ko-KR"/>
              </w:rPr>
              <w:t>Updated the text based on comments received.</w:t>
            </w:r>
          </w:p>
          <w:p w14:paraId="377B30C1" w14:textId="77777777" w:rsidR="00B543BE" w:rsidRDefault="005D445A">
            <w:pPr>
              <w:rPr>
                <w:rFonts w:eastAsiaTheme="minorEastAsia"/>
                <w:lang w:val="en-GB" w:eastAsia="ko-KR"/>
              </w:rPr>
            </w:pPr>
            <w:r>
              <w:rPr>
                <w:rFonts w:eastAsiaTheme="minorEastAsia"/>
                <w:lang w:val="en-GB" w:eastAsia="ko-KR"/>
              </w:rPr>
              <w:lastRenderedPageBreak/>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B543BE" w14:paraId="46A1B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EBE35" w14:textId="77777777" w:rsidR="00B543BE" w:rsidRDefault="005D445A">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F840432" w14:textId="77777777" w:rsidR="00B543BE" w:rsidRDefault="005D445A">
            <w:pPr>
              <w:rPr>
                <w:rFonts w:eastAsiaTheme="minorEastAsia"/>
                <w:lang w:val="en-GB" w:eastAsia="ko-KR"/>
              </w:rPr>
            </w:pPr>
            <w:r>
              <w:rPr>
                <w:rFonts w:eastAsiaTheme="minorEastAsia"/>
                <w:lang w:val="en-GB" w:eastAsia="ko-KR"/>
              </w:rPr>
              <w:t>We are fine with further updates by moderator</w:t>
            </w:r>
          </w:p>
        </w:tc>
      </w:tr>
      <w:tr w:rsidR="00B543BE" w14:paraId="1EDCB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6A05"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D77253F" w14:textId="77777777" w:rsidR="00B543BE" w:rsidRDefault="005D445A">
            <w:pPr>
              <w:rPr>
                <w:rFonts w:eastAsia="MS Mincho"/>
                <w:lang w:val="en-GB" w:eastAsia="ko-KR"/>
              </w:rPr>
            </w:pPr>
            <w:r>
              <w:rPr>
                <w:lang w:val="en-GB" w:eastAsia="zh-CN"/>
              </w:rPr>
              <w:t>We support Moderator’s proposal.</w:t>
            </w:r>
          </w:p>
        </w:tc>
      </w:tr>
      <w:tr w:rsidR="00B543BE" w14:paraId="64416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13DCA"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8BC1FD5" w14:textId="77777777" w:rsidR="00B543BE" w:rsidRDefault="005D445A">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141E2A17" w14:textId="77777777" w:rsidR="00B543BE" w:rsidRDefault="005D445A">
            <w:pPr>
              <w:rPr>
                <w:lang w:val="en-GB" w:eastAsia="zh-CN"/>
              </w:rPr>
            </w:pPr>
            <w:r>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B543BE" w14:paraId="3923CF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54F6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A14C058" w14:textId="77777777" w:rsidR="00B543BE" w:rsidRDefault="005D445A">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B543BE" w14:paraId="609D73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D290"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F2A9B87" w14:textId="77777777" w:rsidR="00B543BE" w:rsidRDefault="005D445A">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B543BE" w14:paraId="3EAAF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AEC44"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2269EE8" w14:textId="77777777" w:rsidR="00B543BE" w:rsidRDefault="005D445A">
            <w:pPr>
              <w:rPr>
                <w:lang w:val="en-GB" w:eastAsia="zh-CN"/>
              </w:rPr>
            </w:pPr>
            <w:r>
              <w:rPr>
                <w:lang w:val="en-GB" w:eastAsia="zh-CN"/>
              </w:rPr>
              <w:t xml:space="preserve">Updated #2 based on comments from Huawei. Added (6) based on comments from Huawei. </w:t>
            </w:r>
          </w:p>
        </w:tc>
      </w:tr>
      <w:tr w:rsidR="00B543BE" w14:paraId="08614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F3EDA" w14:textId="77777777" w:rsidR="00B543BE" w:rsidRDefault="005D445A">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EAF90E" w14:textId="77777777" w:rsidR="00B543BE" w:rsidRDefault="005D445A">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B543BE" w14:paraId="2AF74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9962F" w14:textId="77777777" w:rsidR="00B543BE" w:rsidRDefault="005D445A">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7434A1D" w14:textId="77777777" w:rsidR="00B543BE" w:rsidRDefault="005D445A">
            <w:pPr>
              <w:rPr>
                <w:lang w:val="en-GB" w:eastAsia="zh-CN"/>
              </w:rPr>
            </w:pPr>
            <w:r>
              <w:rPr>
                <w:lang w:val="en-GB" w:eastAsia="zh-CN"/>
              </w:rPr>
              <w:t>Support the updated proposal</w:t>
            </w:r>
          </w:p>
          <w:p w14:paraId="0B7F077D" w14:textId="77777777" w:rsidR="00B543BE" w:rsidRDefault="005D445A">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234F0ECB" w14:textId="77777777" w:rsidR="00B543BE" w:rsidRDefault="005D445A">
            <w:pPr>
              <w:pStyle w:val="a9"/>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B543BE" w14:paraId="6FBBCA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DBE99"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C35DD9A" w14:textId="77777777" w:rsidR="00B543BE" w:rsidRDefault="005D445A">
            <w:pPr>
              <w:rPr>
                <w:lang w:val="en-GB" w:eastAsia="zh-CN"/>
              </w:rPr>
            </w:pPr>
            <w:r>
              <w:rPr>
                <w:lang w:val="en-GB" w:eastAsia="zh-CN"/>
              </w:rPr>
              <w:t>We think if the text on coexistence should be kept in (1), then it should be further clarified that this is coexistence between NR RATs.</w:t>
            </w:r>
          </w:p>
          <w:p w14:paraId="69835E0B" w14:textId="77777777" w:rsidR="00B543BE" w:rsidRDefault="005D445A">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B543BE" w14:paraId="760BE6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79446"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AFE9D1" w14:textId="77777777" w:rsidR="00B543BE" w:rsidRDefault="005D445A">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39A9CD18" w14:textId="77777777" w:rsidR="00B543BE" w:rsidRDefault="00B543BE">
            <w:pPr>
              <w:rPr>
                <w:rFonts w:eastAsiaTheme="minorEastAsia"/>
                <w:lang w:val="en-GB" w:eastAsia="ko-KR"/>
              </w:rPr>
            </w:pPr>
          </w:p>
          <w:p w14:paraId="422DE736" w14:textId="77777777" w:rsidR="00B543BE" w:rsidRDefault="005D445A">
            <w:pPr>
              <w:rPr>
                <w:lang w:val="en-GB" w:eastAsia="zh-CN"/>
              </w:rPr>
            </w:pPr>
            <w:r>
              <w:rPr>
                <w:lang w:eastAsia="zh-CN"/>
              </w:rPr>
              <w:t>Some companies proposed that 1.6 GHz should be the maximum channel bandwidth and channel</w:t>
            </w:r>
            <w:ins w:id="648" w:author="Intel2" w:date="2020-11-08T22:50:00Z">
              <w:r>
                <w:rPr>
                  <w:lang w:eastAsia="zh-CN"/>
                </w:rPr>
                <w:t>s</w:t>
              </w:r>
            </w:ins>
            <w:r>
              <w:rPr>
                <w:lang w:eastAsia="zh-CN"/>
              </w:rPr>
              <w:t xml:space="preserve"> do</w:t>
            </w:r>
            <w:del w:id="649" w:author="Intel2" w:date="2020-11-08T22:50:00Z">
              <w:r>
                <w:rPr>
                  <w:lang w:eastAsia="zh-CN"/>
                </w:rPr>
                <w:delText>es</w:delText>
              </w:r>
            </w:del>
            <w:r>
              <w:rPr>
                <w:lang w:eastAsia="zh-CN"/>
              </w:rPr>
              <w:t xml:space="preserve"> not necessarily need to be aligned with </w:t>
            </w:r>
            <w:ins w:id="650" w:author="Intel2" w:date="2020-11-08T23:01:00Z">
              <w:r>
                <w:rPr>
                  <w:lang w:eastAsia="zh-CN"/>
                </w:rPr>
                <w:t xml:space="preserve">IEEE 802.11ad and 802.11ay </w:t>
              </w:r>
            </w:ins>
            <w:del w:id="651" w:author="Intel2" w:date="2020-11-08T23:01:00Z">
              <w:r>
                <w:rPr>
                  <w:lang w:eastAsia="zh-CN"/>
                </w:rPr>
                <w:delText xml:space="preserve">WiGig </w:delText>
              </w:r>
            </w:del>
            <w:r>
              <w:rPr>
                <w:lang w:eastAsia="zh-CN"/>
              </w:rPr>
              <w:t xml:space="preserve">channelizations </w:t>
            </w:r>
            <w:r>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B543BE" w14:paraId="428A3B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8157E" w14:textId="77777777" w:rsidR="00B543BE" w:rsidRDefault="005D445A">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CAD61B6" w14:textId="77777777" w:rsidR="00B543BE" w:rsidRDefault="005D445A">
            <w:pPr>
              <w:rPr>
                <w:rFonts w:eastAsiaTheme="minorEastAsia"/>
                <w:lang w:val="en-GB" w:eastAsia="ko-KR"/>
              </w:rPr>
            </w:pPr>
            <w:r>
              <w:rPr>
                <w:rFonts w:eastAsiaTheme="minorEastAsia"/>
                <w:lang w:eastAsia="ko-KR"/>
              </w:rPr>
              <w:t>We agree with modorator’s updated proposal.</w:t>
            </w:r>
          </w:p>
        </w:tc>
      </w:tr>
      <w:tr w:rsidR="00B543BE" w14:paraId="44BDC3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94DB5" w14:textId="77777777" w:rsidR="00B543BE" w:rsidRDefault="005D445A">
            <w:pPr>
              <w:spacing w:after="0"/>
              <w:rPr>
                <w:rFonts w:eastAsiaTheme="minorEastAsia"/>
                <w:lang w:eastAsia="ko-KR"/>
              </w:rPr>
            </w:pPr>
            <w:r>
              <w:rPr>
                <w:rFonts w:eastAsiaTheme="minorEastAsia"/>
                <w:lang w:eastAsia="ko-KR"/>
              </w:rPr>
              <w:lastRenderedPageBreak/>
              <w:t>Ericsson 5</w:t>
            </w:r>
          </w:p>
        </w:tc>
        <w:tc>
          <w:tcPr>
            <w:tcW w:w="8594" w:type="dxa"/>
            <w:tcBorders>
              <w:top w:val="single" w:sz="4" w:space="0" w:color="auto"/>
              <w:left w:val="single" w:sz="4" w:space="0" w:color="auto"/>
              <w:bottom w:val="single" w:sz="4" w:space="0" w:color="auto"/>
              <w:right w:val="single" w:sz="4" w:space="0" w:color="auto"/>
            </w:tcBorders>
          </w:tcPr>
          <w:p w14:paraId="67970074" w14:textId="77777777" w:rsidR="00B543BE" w:rsidRDefault="005D445A">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26F94AF8" w14:textId="77777777" w:rsidR="00B543BE" w:rsidRDefault="005D445A">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B543BE" w14:paraId="6B788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4AE15" w14:textId="77777777" w:rsidR="00B543BE" w:rsidRDefault="005D445A">
            <w:pPr>
              <w:spacing w:after="0"/>
              <w:rPr>
                <w:rFonts w:eastAsiaTheme="minorEastAsia"/>
                <w:strike/>
                <w:lang w:eastAsia="ko-KR"/>
              </w:rPr>
            </w:pPr>
            <w:r>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67280F" w14:textId="77777777" w:rsidR="00B543BE" w:rsidRDefault="005D445A">
            <w:pPr>
              <w:rPr>
                <w:rFonts w:eastAsiaTheme="minorEastAsia"/>
                <w:strike/>
                <w:lang w:val="en-GB" w:eastAsia="ko-KR"/>
              </w:rPr>
            </w:pPr>
            <w:r>
              <w:rPr>
                <w:strike/>
                <w:lang w:eastAsia="zh-CN"/>
              </w:rPr>
              <w:t xml:space="preserve">We support Nokia’s update on removing FFT utilization. If UE is equipped with a FFT with proper size, the UE complexity does not change per FFT utlilization. </w:t>
            </w:r>
          </w:p>
        </w:tc>
      </w:tr>
      <w:tr w:rsidR="00B543BE" w14:paraId="24335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315AB" w14:textId="77777777" w:rsidR="00B543BE" w:rsidRDefault="005D445A">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82F2CC" w14:textId="77777777" w:rsidR="00B543BE" w:rsidRDefault="005D445A">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4AA9665B" w14:textId="77777777" w:rsidR="00B543BE" w:rsidRDefault="00B543BE">
            <w:pPr>
              <w:rPr>
                <w:rFonts w:eastAsiaTheme="minorEastAsia"/>
                <w:lang w:val="en-GB" w:eastAsia="ko-KR"/>
              </w:rPr>
            </w:pPr>
          </w:p>
          <w:p w14:paraId="5FC8A0A0" w14:textId="77777777" w:rsidR="00B543BE" w:rsidRDefault="005D445A">
            <w:pPr>
              <w:pStyle w:val="a9"/>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652"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653" w:author="Intel2" w:date="2020-11-08T22:50:00Z">
              <w:r>
                <w:rPr>
                  <w:rFonts w:ascii="Times New Roman" w:hAnsi="Times New Roman"/>
                  <w:sz w:val="22"/>
                  <w:szCs w:val="22"/>
                  <w:lang w:eastAsia="zh-CN"/>
                </w:rPr>
                <w:delText xml:space="preserve">no coexistence mechanism </w:delText>
              </w:r>
            </w:del>
            <w:ins w:id="654"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655"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2EC705B9" w14:textId="77777777" w:rsidR="00B543BE" w:rsidRDefault="00B543BE">
            <w:pPr>
              <w:rPr>
                <w:lang w:eastAsia="zh-CN"/>
              </w:rPr>
            </w:pPr>
          </w:p>
        </w:tc>
      </w:tr>
      <w:tr w:rsidR="00B543BE" w14:paraId="564325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07C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4E4377A" w14:textId="77777777" w:rsidR="00B543BE" w:rsidRDefault="005D445A">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2313ECE" w14:textId="77777777" w:rsidR="00B543BE" w:rsidRDefault="005D445A">
            <w:pPr>
              <w:rPr>
                <w:rFonts w:eastAsiaTheme="minorEastAsia"/>
                <w:lang w:val="en-GB" w:eastAsia="ko-KR"/>
              </w:rPr>
            </w:pPr>
            <w:r>
              <w:rPr>
                <w:rFonts w:eastAsiaTheme="minorEastAsia"/>
                <w:lang w:val="en-GB" w:eastAsia="ko-KR"/>
              </w:rPr>
              <w:t>I’ve tried to reformulate based on LG’s suggestion. Please check to see if this is ok.</w:t>
            </w:r>
          </w:p>
        </w:tc>
      </w:tr>
      <w:tr w:rsidR="00B543BE" w14:paraId="7EE258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26FF9" w14:textId="77777777" w:rsidR="00B543BE" w:rsidRDefault="005D445A">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D8E8072" w14:textId="77777777" w:rsidR="00B543BE" w:rsidRDefault="005D445A">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496F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768F4" w14:textId="77777777" w:rsidR="00B543BE" w:rsidRDefault="005D445A">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0236AE" w14:textId="77777777" w:rsidR="00B543BE" w:rsidRDefault="005D445A">
            <w:pPr>
              <w:spacing w:after="0" w:line="240" w:lineRule="auto"/>
              <w:rPr>
                <w:lang w:eastAsia="ko-KR"/>
              </w:rPr>
            </w:pPr>
            <w:r>
              <w:t>I noticed that you used in the last proposal:</w:t>
            </w:r>
          </w:p>
          <w:p w14:paraId="1BF8631E" w14:textId="77777777" w:rsidR="00B543BE" w:rsidRDefault="005D445A">
            <w:pPr>
              <w:pStyle w:val="a9"/>
              <w:numPr>
                <w:ilvl w:val="0"/>
                <w:numId w:val="71"/>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2FF2854" w14:textId="77777777" w:rsidR="00B543BE" w:rsidRDefault="00B543BE">
            <w:pPr>
              <w:pStyle w:val="a9"/>
              <w:spacing w:after="0" w:line="240" w:lineRule="auto"/>
              <w:rPr>
                <w:rFonts w:ascii="Times New Roman" w:eastAsiaTheme="minorEastAsia" w:hAnsi="Times New Roman"/>
                <w:szCs w:val="20"/>
                <w:lang w:eastAsia="zh-CN"/>
              </w:rPr>
            </w:pPr>
          </w:p>
          <w:p w14:paraId="31BADB5C" w14:textId="77777777" w:rsidR="00B543BE" w:rsidRDefault="005D445A">
            <w:pPr>
              <w:spacing w:after="0" w:line="240" w:lineRule="auto"/>
              <w:rPr>
                <w:lang w:eastAsia="ko-KR"/>
              </w:rPr>
            </w:pPr>
            <w:r>
              <w:t>I think that we should define clearly the term  “nested”, and clarify what do we understand by  “alignment does not strictly mean alignment”, otherwise it leaves room for misunderstandings and false interpretations.</w:t>
            </w:r>
          </w:p>
          <w:p w14:paraId="687E1EC7" w14:textId="77777777" w:rsidR="00B543BE" w:rsidRDefault="00B543BE">
            <w:pPr>
              <w:spacing w:after="0" w:line="240" w:lineRule="auto"/>
              <w:rPr>
                <w:lang w:eastAsia="zh-CN"/>
              </w:rPr>
            </w:pPr>
          </w:p>
        </w:tc>
      </w:tr>
      <w:tr w:rsidR="00B543BE" w14:paraId="6BC7BD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EEE8" w14:textId="77777777" w:rsidR="00B543BE" w:rsidRDefault="005D445A">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A01A31" w14:textId="77777777" w:rsidR="00B543BE" w:rsidRDefault="005D445A">
            <w:pPr>
              <w:spacing w:after="0" w:line="240" w:lineRule="auto"/>
            </w:pPr>
            <w:r>
              <w:t>Deleted the second text on alignment definition as it might have been causing more confusion.</w:t>
            </w:r>
          </w:p>
          <w:p w14:paraId="2C199076" w14:textId="77777777" w:rsidR="00B543BE" w:rsidRDefault="005D445A">
            <w:pPr>
              <w:spacing w:after="0" w:line="240" w:lineRule="auto"/>
            </w:pPr>
            <w:r>
              <w:t>Updated the definition for nested based on comments from Futurewei.</w:t>
            </w:r>
          </w:p>
        </w:tc>
      </w:tr>
    </w:tbl>
    <w:p w14:paraId="68B838A1" w14:textId="77777777" w:rsidR="00B543BE" w:rsidRDefault="00B543BE">
      <w:pPr>
        <w:pStyle w:val="a9"/>
        <w:spacing w:after="0"/>
        <w:rPr>
          <w:rFonts w:ascii="Times New Roman" w:hAnsi="Times New Roman"/>
          <w:sz w:val="22"/>
          <w:szCs w:val="22"/>
          <w:lang w:eastAsia="zh-CN"/>
        </w:rPr>
      </w:pPr>
    </w:p>
    <w:p w14:paraId="7E6159F7" w14:textId="77777777" w:rsidR="00B543BE" w:rsidRDefault="00B543BE">
      <w:pPr>
        <w:pStyle w:val="a9"/>
        <w:spacing w:after="0"/>
        <w:rPr>
          <w:rFonts w:ascii="Times New Roman" w:hAnsi="Times New Roman"/>
          <w:sz w:val="22"/>
          <w:szCs w:val="22"/>
          <w:lang w:eastAsia="zh-CN"/>
        </w:rPr>
      </w:pPr>
    </w:p>
    <w:p w14:paraId="77C564FE" w14:textId="77777777" w:rsidR="00B543BE" w:rsidRDefault="005D445A">
      <w:pPr>
        <w:pStyle w:val="5"/>
        <w:rPr>
          <w:lang w:eastAsia="zh-CN"/>
        </w:rPr>
      </w:pPr>
      <w:r>
        <w:rPr>
          <w:lang w:eastAsia="zh-CN"/>
        </w:rPr>
        <w:t>4th round of Discussion:</w:t>
      </w:r>
    </w:p>
    <w:p w14:paraId="6AC065AC" w14:textId="77777777" w:rsidR="00B543BE" w:rsidRDefault="005D445A">
      <w:pPr>
        <w:pStyle w:val="a9"/>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2096BFF" w14:textId="77777777" w:rsidR="00B543BE" w:rsidRDefault="00B543BE">
      <w:pPr>
        <w:pStyle w:val="a9"/>
        <w:spacing w:after="0"/>
        <w:rPr>
          <w:rFonts w:ascii="Times New Roman" w:hAnsi="Times New Roman"/>
          <w:sz w:val="22"/>
          <w:szCs w:val="22"/>
          <w:lang w:eastAsia="zh-CN"/>
        </w:rPr>
      </w:pPr>
    </w:p>
    <w:p w14:paraId="6E8100C8" w14:textId="77777777" w:rsidR="00B543BE" w:rsidRDefault="005D445A">
      <w:pPr>
        <w:pStyle w:val="a9"/>
        <w:numPr>
          <w:ilvl w:val="0"/>
          <w:numId w:val="72"/>
        </w:numPr>
        <w:spacing w:after="0"/>
        <w:rPr>
          <w:ins w:id="656"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657"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658"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w:t>
      </w:r>
      <w:r>
        <w:rPr>
          <w:rFonts w:ascii="Times New Roman" w:hAnsi="Times New Roman"/>
          <w:sz w:val="22"/>
          <w:szCs w:val="22"/>
          <w:lang w:eastAsia="zh-CN"/>
        </w:rPr>
        <w:lastRenderedPageBreak/>
        <w:t xml:space="preserve">this context refers to a NR channel that is contained within one of the channels defined for IEEE 802.11ad and 802.11ay and NR channel bandwidth does not cross over channel boundaries of IEEE 802.11ad and 802.11ay. </w:t>
      </w:r>
    </w:p>
    <w:p w14:paraId="6607EF44" w14:textId="77777777" w:rsidR="00B543BE" w:rsidRDefault="005D445A">
      <w:pPr>
        <w:pStyle w:val="a9"/>
        <w:numPr>
          <w:ilvl w:val="1"/>
          <w:numId w:val="72"/>
        </w:numPr>
        <w:spacing w:after="0"/>
        <w:rPr>
          <w:rFonts w:ascii="Times New Roman" w:hAnsi="Times New Roman"/>
          <w:sz w:val="22"/>
          <w:szCs w:val="22"/>
          <w:lang w:eastAsia="zh-CN"/>
        </w:rPr>
        <w:pPrChange w:id="659" w:author="Lee, Daewon" w:date="2020-11-10T12:40:00Z">
          <w:pPr>
            <w:pStyle w:val="a9"/>
            <w:numPr>
              <w:numId w:val="72"/>
            </w:numPr>
            <w:spacing w:after="0"/>
            <w:ind w:left="720" w:hanging="360"/>
          </w:pPr>
        </w:pPrChange>
      </w:pPr>
      <w:ins w:id="660"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5972F239" w14:textId="77777777" w:rsidR="00B543BE" w:rsidRDefault="005D445A">
      <w:pPr>
        <w:pStyle w:val="a9"/>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29C34B7A" w14:textId="77777777" w:rsidR="00B543BE" w:rsidRDefault="005D445A">
      <w:pPr>
        <w:pStyle w:val="a9"/>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443347D5" w14:textId="77777777" w:rsidR="00B543BE" w:rsidRDefault="005D445A">
      <w:pPr>
        <w:pStyle w:val="a9"/>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7E579F46" w14:textId="77777777" w:rsidR="00B543BE" w:rsidRDefault="005D445A">
      <w:pPr>
        <w:pStyle w:val="a9"/>
        <w:numPr>
          <w:ilvl w:val="0"/>
          <w:numId w:val="72"/>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661" w:author="Lee, Daewon" w:date="2020-11-10T12:20:00Z">
        <w:r>
          <w:rPr>
            <w:sz w:val="22"/>
            <w:szCs w:val="22"/>
            <w:lang w:eastAsia="zh-CN"/>
          </w:rPr>
          <w:t>ve</w:t>
        </w:r>
      </w:ins>
      <w:del w:id="662" w:author="Lee, Daewon" w:date="2020-11-10T12:20:00Z">
        <w:r>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663" w:author="Lee, Daewon" w:date="2020-11-10T12:21:00Z">
        <w:r>
          <w:rPr>
            <w:sz w:val="22"/>
            <w:szCs w:val="22"/>
            <w:lang w:eastAsia="zh-CN"/>
          </w:rPr>
          <w:t xml:space="preserve"> at the cost of reduction in ava</w:t>
        </w:r>
      </w:ins>
      <w:ins w:id="664" w:author="Lee, Daewon" w:date="2020-11-10T12:22:00Z">
        <w:r>
          <w:rPr>
            <w:sz w:val="22"/>
            <w:szCs w:val="22"/>
            <w:lang w:eastAsia="zh-CN"/>
          </w:rPr>
          <w:t>ilable channel bandwidth per carrier</w:t>
        </w:r>
      </w:ins>
      <w:r>
        <w:rPr>
          <w:sz w:val="22"/>
          <w:szCs w:val="22"/>
          <w:lang w:eastAsia="zh-CN"/>
        </w:rPr>
        <w:t>.</w:t>
      </w:r>
    </w:p>
    <w:p w14:paraId="02864C06" w14:textId="77777777" w:rsidR="00B543BE" w:rsidRDefault="005D445A">
      <w:pPr>
        <w:pStyle w:val="a9"/>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51F44F0"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F71C9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A4A55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72E8F" w14:textId="77777777" w:rsidR="00B543BE" w:rsidRDefault="005D445A">
            <w:pPr>
              <w:spacing w:after="0"/>
              <w:rPr>
                <w:lang w:val="sv-SE"/>
              </w:rPr>
            </w:pPr>
            <w:r>
              <w:rPr>
                <w:rStyle w:val="af3"/>
                <w:color w:val="000000"/>
                <w:lang w:val="sv-SE"/>
              </w:rPr>
              <w:t>Comments</w:t>
            </w:r>
          </w:p>
        </w:tc>
      </w:tr>
      <w:tr w:rsidR="00B543BE" w14:paraId="45CC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8BA75" w14:textId="77777777" w:rsidR="00B543BE" w:rsidRDefault="005D445A">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25D0E8" w14:textId="77777777" w:rsidR="00B543BE" w:rsidRDefault="005D445A">
            <w:pPr>
              <w:pStyle w:val="a9"/>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B543BE" w14:paraId="4D464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4B7B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A579FCB" w14:textId="77777777" w:rsidR="00B543BE" w:rsidRDefault="005D445A">
            <w:pPr>
              <w:pStyle w:val="a9"/>
              <w:spacing w:after="0"/>
              <w:ind w:left="360"/>
              <w:rPr>
                <w:rFonts w:eastAsiaTheme="minorEastAsia"/>
                <w:lang w:val="sv-SE" w:eastAsia="ko-KR"/>
              </w:rPr>
            </w:pPr>
            <w:r>
              <w:rPr>
                <w:rFonts w:eastAsiaTheme="minorEastAsia"/>
                <w:lang w:val="sv-SE" w:eastAsia="ko-KR"/>
              </w:rPr>
              <w:t xml:space="preserve">With respect to </w:t>
            </w:r>
          </w:p>
          <w:p w14:paraId="3E9A2C2D" w14:textId="77777777" w:rsidR="00B543BE" w:rsidRDefault="00B543BE">
            <w:pPr>
              <w:pStyle w:val="a9"/>
              <w:spacing w:after="0"/>
              <w:rPr>
                <w:rFonts w:eastAsiaTheme="minorEastAsia"/>
                <w:lang w:val="sv-SE" w:eastAsia="ko-KR"/>
              </w:rPr>
            </w:pPr>
          </w:p>
          <w:p w14:paraId="3B9D96BC" w14:textId="77777777" w:rsidR="00B543BE" w:rsidRDefault="005D445A">
            <w:pPr>
              <w:pStyle w:val="a9"/>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27AC82B7" w14:textId="77777777" w:rsidR="00B543BE" w:rsidRDefault="00B543BE">
            <w:pPr>
              <w:pStyle w:val="a9"/>
              <w:spacing w:after="0"/>
              <w:ind w:left="360"/>
              <w:rPr>
                <w:rFonts w:eastAsiaTheme="minorEastAsia"/>
                <w:lang w:val="sv-SE" w:eastAsia="ko-KR"/>
              </w:rPr>
            </w:pPr>
          </w:p>
          <w:p w14:paraId="201F66D9" w14:textId="77777777" w:rsidR="00B543BE" w:rsidRDefault="00B543BE">
            <w:pPr>
              <w:pStyle w:val="a9"/>
              <w:spacing w:after="0"/>
              <w:ind w:left="360"/>
              <w:rPr>
                <w:rFonts w:eastAsiaTheme="minorEastAsia"/>
                <w:lang w:val="sv-SE" w:eastAsia="ko-KR"/>
              </w:rPr>
            </w:pPr>
          </w:p>
          <w:p w14:paraId="6FB9476E" w14:textId="77777777" w:rsidR="00B543BE" w:rsidRDefault="005D445A">
            <w:pPr>
              <w:pStyle w:val="a9"/>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31F6346F" w14:textId="77777777" w:rsidR="00B543BE" w:rsidRDefault="00B543BE">
            <w:pPr>
              <w:pStyle w:val="a9"/>
              <w:spacing w:after="0"/>
              <w:ind w:left="360"/>
              <w:rPr>
                <w:rFonts w:eastAsiaTheme="minorEastAsia"/>
                <w:lang w:val="sv-SE" w:eastAsia="ko-KR"/>
              </w:rPr>
            </w:pPr>
          </w:p>
        </w:tc>
      </w:tr>
      <w:tr w:rsidR="00B543BE" w14:paraId="75804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1E60F"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F3869F" w14:textId="77777777" w:rsidR="00B543BE" w:rsidRDefault="005D445A">
            <w:pPr>
              <w:pStyle w:val="a9"/>
              <w:spacing w:after="0"/>
              <w:ind w:left="360"/>
              <w:rPr>
                <w:rFonts w:eastAsiaTheme="minorEastAsia"/>
                <w:lang w:val="sv-SE" w:eastAsia="ko-KR"/>
              </w:rPr>
            </w:pPr>
            <w:r>
              <w:rPr>
                <w:rFonts w:eastAsiaTheme="minorEastAsia"/>
                <w:lang w:val="sv-SE" w:eastAsia="ko-KR"/>
              </w:rPr>
              <w:t>We are fine with the proposal</w:t>
            </w:r>
          </w:p>
        </w:tc>
      </w:tr>
      <w:tr w:rsidR="00B543BE" w14:paraId="497DF1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E2FA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DA6B7B7" w14:textId="77777777" w:rsidR="00B543BE" w:rsidRDefault="005D445A">
            <w:pPr>
              <w:pStyle w:val="a9"/>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6FE2BB19" w14:textId="77777777" w:rsidR="00B543BE" w:rsidRDefault="00B543BE">
            <w:pPr>
              <w:pStyle w:val="a9"/>
              <w:spacing w:after="0"/>
              <w:ind w:left="360"/>
              <w:rPr>
                <w:rFonts w:eastAsiaTheme="minorEastAsia"/>
                <w:lang w:val="sv-SE" w:eastAsia="ko-KR"/>
              </w:rPr>
            </w:pPr>
          </w:p>
          <w:p w14:paraId="6830A331" w14:textId="77777777" w:rsidR="00B543BE" w:rsidRDefault="005D445A">
            <w:pPr>
              <w:pStyle w:val="a9"/>
              <w:numPr>
                <w:ilvl w:val="0"/>
                <w:numId w:val="7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665" w:author="Young Woo Kwak" w:date="2020-11-10T14:05:00Z">
              <w:r>
                <w:rPr>
                  <w:sz w:val="22"/>
                  <w:szCs w:val="22"/>
                  <w:lang w:eastAsia="zh-CN"/>
                </w:rPr>
                <w:delText xml:space="preserve">has </w:delText>
              </w:r>
            </w:del>
            <w:ins w:id="666"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2CF18B68" w14:textId="77777777" w:rsidR="00B543BE" w:rsidRDefault="00B543BE">
            <w:pPr>
              <w:pStyle w:val="a9"/>
              <w:spacing w:after="0"/>
              <w:ind w:left="360"/>
              <w:rPr>
                <w:rFonts w:eastAsiaTheme="minorEastAsia"/>
                <w:lang w:eastAsia="ko-KR"/>
              </w:rPr>
            </w:pPr>
          </w:p>
        </w:tc>
      </w:tr>
      <w:tr w:rsidR="00B543BE" w14:paraId="2B71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CB6E7"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A21C4E3" w14:textId="77777777" w:rsidR="00B543BE" w:rsidRDefault="005D445A">
            <w:pPr>
              <w:pStyle w:val="a9"/>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C8B13CE" w14:textId="77777777" w:rsidR="00B543BE" w:rsidRDefault="005D445A">
            <w:pPr>
              <w:pStyle w:val="a9"/>
              <w:numPr>
                <w:ilvl w:val="0"/>
                <w:numId w:val="73"/>
              </w:numPr>
              <w:spacing w:after="0"/>
              <w:rPr>
                <w:rFonts w:ascii="Times New Roman" w:hAnsi="Times New Roman"/>
                <w:sz w:val="22"/>
                <w:szCs w:val="22"/>
                <w:lang w:eastAsia="zh-CN"/>
              </w:rPr>
            </w:pPr>
            <w:r>
              <w:rPr>
                <w:rFonts w:eastAsiaTheme="minorEastAsia"/>
                <w:lang w:val="sv-SE" w:eastAsia="ko-KR"/>
              </w:rPr>
              <w:lastRenderedPageBreak/>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3E83896C" w14:textId="77777777" w:rsidR="00B543BE" w:rsidRDefault="005D445A">
            <w:pPr>
              <w:pStyle w:val="a9"/>
              <w:numPr>
                <w:ilvl w:val="0"/>
                <w:numId w:val="7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73BC7EE" w14:textId="77777777" w:rsidR="00B543BE" w:rsidRDefault="00B543BE">
            <w:pPr>
              <w:pStyle w:val="a9"/>
              <w:spacing w:after="0"/>
              <w:ind w:left="360"/>
              <w:rPr>
                <w:rFonts w:eastAsiaTheme="minorEastAsia"/>
                <w:lang w:val="sv-SE" w:eastAsia="ko-KR"/>
              </w:rPr>
            </w:pPr>
          </w:p>
        </w:tc>
      </w:tr>
      <w:tr w:rsidR="00B543BE" w14:paraId="3E3842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75C2"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28E6957" w14:textId="77777777" w:rsidR="00B543BE" w:rsidRDefault="005D445A">
            <w:pPr>
              <w:pStyle w:val="a9"/>
              <w:spacing w:after="0"/>
              <w:rPr>
                <w:rFonts w:eastAsiaTheme="minorEastAsia"/>
                <w:lang w:val="sv-SE" w:eastAsia="ko-KR"/>
              </w:rPr>
            </w:pPr>
            <w:r>
              <w:rPr>
                <w:rFonts w:eastAsiaTheme="minorEastAsia"/>
                <w:lang w:val="sv-SE" w:eastAsia="ko-KR"/>
              </w:rPr>
              <w:t>Updated (1) based on Samsung’s comment.</w:t>
            </w:r>
          </w:p>
          <w:p w14:paraId="5C6C34F3" w14:textId="77777777" w:rsidR="00B543BE" w:rsidRDefault="005D445A">
            <w:pPr>
              <w:pStyle w:val="a9"/>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B543BE" w14:paraId="67AD1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5EB4F" w14:textId="77777777" w:rsidR="00B543BE" w:rsidRDefault="005D445A">
            <w:pPr>
              <w:spacing w:after="0"/>
              <w:rPr>
                <w:sz w:val="22"/>
                <w:szCs w:val="22"/>
                <w:lang w:eastAsia="zh-CN"/>
              </w:rPr>
            </w:pPr>
            <w:r>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30F82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B543BE" w14:paraId="4268D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7947C" w14:textId="77777777" w:rsidR="00B543BE" w:rsidRDefault="005D445A">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30859C7" w14:textId="77777777" w:rsidR="00B543BE" w:rsidRDefault="005D445A">
            <w:pPr>
              <w:pStyle w:val="a9"/>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B543BE" w14:paraId="030C6F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9851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E73FF0D" w14:textId="77777777" w:rsidR="00B543BE" w:rsidRDefault="005D445A">
            <w:pPr>
              <w:pStyle w:val="a9"/>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B543BE" w14:paraId="60C191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F1857" w14:textId="77777777" w:rsidR="00B543BE" w:rsidRDefault="005D445A">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1CC58665" w14:textId="77777777" w:rsidR="00B543BE" w:rsidRDefault="005D445A">
            <w:pPr>
              <w:pStyle w:val="a9"/>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B543BE" w14:paraId="246AD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5006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1D4848" w14:textId="77777777" w:rsidR="00B543BE" w:rsidRDefault="005D445A">
            <w:pPr>
              <w:pStyle w:val="a9"/>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B543BE" w14:paraId="203D93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2ADC" w14:textId="77777777" w:rsidR="00B543BE" w:rsidRDefault="005D445A">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90DFB09" w14:textId="77777777" w:rsidR="00B543BE" w:rsidRDefault="005D445A">
            <w:pPr>
              <w:pStyle w:val="a9"/>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68645C30" w14:textId="77777777" w:rsidR="00B543BE" w:rsidRDefault="005D445A">
            <w:pPr>
              <w:pStyle w:val="a9"/>
              <w:spacing w:after="0"/>
              <w:rPr>
                <w:rFonts w:eastAsia="MS Mincho"/>
                <w:lang w:val="sv-SE" w:eastAsia="ja-JP"/>
              </w:rPr>
            </w:pPr>
            <w:r>
              <w:rPr>
                <w:rFonts w:eastAsia="MS Mincho" w:hint="eastAsia"/>
                <w:lang w:val="sv-SE" w:eastAsia="ja-JP"/>
              </w:rPr>
              <w:t>-</w:t>
            </w:r>
            <w:r>
              <w:rPr>
                <w:rFonts w:eastAsia="MS Mincho"/>
                <w:lang w:val="sv-SE" w:eastAsia="ja-JP"/>
              </w:rPr>
              <w:t>---</w:t>
            </w:r>
          </w:p>
          <w:p w14:paraId="6D31880F" w14:textId="77777777" w:rsidR="00B543BE" w:rsidRDefault="005D445A">
            <w:pPr>
              <w:pStyle w:val="a9"/>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r w:rsidR="00B543BE" w14:paraId="0A5D8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04647" w14:textId="77777777" w:rsidR="00B543BE" w:rsidRDefault="005D445A">
            <w:pPr>
              <w:spacing w:after="0"/>
              <w:rPr>
                <w:rFonts w:eastAsia="MS Mincho"/>
                <w:lang w:eastAsia="ja-JP"/>
              </w:rPr>
            </w:pPr>
            <w:r>
              <w:rPr>
                <w:rFonts w:eastAsia="MS Mincho"/>
                <w:lang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23A4F526" w14:textId="77777777" w:rsidR="00B543BE" w:rsidRDefault="005D445A">
            <w:pPr>
              <w:pStyle w:val="a9"/>
              <w:spacing w:after="0"/>
              <w:rPr>
                <w:rFonts w:eastAsia="MS Mincho"/>
                <w:lang w:val="sv-SE" w:eastAsia="ja-JP"/>
              </w:rPr>
            </w:pPr>
            <w:r>
              <w:rPr>
                <w:rFonts w:eastAsia="MS Mincho"/>
                <w:lang w:val="sv-SE" w:eastAsia="ja-JP"/>
              </w:rPr>
              <w:t>We agree with Moderator’s proposal and Samusing’s comment bullet item 1.</w:t>
            </w:r>
          </w:p>
        </w:tc>
      </w:tr>
    </w:tbl>
    <w:p w14:paraId="411A70ED" w14:textId="77777777" w:rsidR="00B543BE" w:rsidRDefault="00B543BE">
      <w:pPr>
        <w:pStyle w:val="a9"/>
        <w:spacing w:after="0"/>
        <w:rPr>
          <w:rFonts w:ascii="Times New Roman" w:hAnsi="Times New Roman"/>
          <w:sz w:val="22"/>
          <w:szCs w:val="22"/>
          <w:lang w:eastAsia="zh-CN"/>
        </w:rPr>
      </w:pPr>
    </w:p>
    <w:p w14:paraId="2E6B034C" w14:textId="77777777" w:rsidR="00B543BE" w:rsidRDefault="00B543BE">
      <w:pPr>
        <w:pStyle w:val="a9"/>
        <w:spacing w:after="0"/>
        <w:rPr>
          <w:rFonts w:ascii="Times New Roman" w:hAnsi="Times New Roman"/>
          <w:sz w:val="22"/>
          <w:szCs w:val="22"/>
          <w:lang w:eastAsia="zh-CN"/>
        </w:rPr>
      </w:pPr>
    </w:p>
    <w:p w14:paraId="5A6A5439" w14:textId="77777777" w:rsidR="00B543BE" w:rsidRDefault="00B543BE">
      <w:pPr>
        <w:pStyle w:val="a9"/>
        <w:spacing w:after="0"/>
        <w:rPr>
          <w:rFonts w:ascii="Times New Roman" w:hAnsi="Times New Roman"/>
          <w:sz w:val="22"/>
          <w:szCs w:val="22"/>
          <w:lang w:eastAsia="zh-CN"/>
        </w:rPr>
      </w:pPr>
    </w:p>
    <w:p w14:paraId="3C2DF1D6" w14:textId="77777777" w:rsidR="00B543BE" w:rsidRDefault="005D445A">
      <w:pPr>
        <w:pStyle w:val="5"/>
        <w:rPr>
          <w:lang w:eastAsia="zh-CN"/>
        </w:rPr>
      </w:pPr>
      <w:r>
        <w:rPr>
          <w:lang w:eastAsia="zh-CN"/>
        </w:rPr>
        <w:t>Conclusions from GTW Session:</w:t>
      </w:r>
    </w:p>
    <w:p w14:paraId="49A3847F" w14:textId="77777777" w:rsidR="00B543BE" w:rsidRDefault="005D445A">
      <w:pPr>
        <w:rPr>
          <w:sz w:val="22"/>
          <w:szCs w:val="28"/>
          <w:lang w:eastAsia="zh-CN"/>
        </w:rPr>
      </w:pPr>
      <w:r>
        <w:rPr>
          <w:sz w:val="22"/>
          <w:szCs w:val="28"/>
          <w:highlight w:val="green"/>
          <w:lang w:eastAsia="zh-CN"/>
        </w:rPr>
        <w:t>Agreement:</w:t>
      </w:r>
    </w:p>
    <w:p w14:paraId="211EC9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51AFF7B" w14:textId="77777777" w:rsidR="00B543BE" w:rsidRDefault="005D445A">
      <w:pPr>
        <w:pStyle w:val="a9"/>
        <w:numPr>
          <w:ilvl w:val="0"/>
          <w:numId w:val="7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67C7CEC0" w14:textId="77777777" w:rsidR="00B543BE" w:rsidRDefault="005D445A">
      <w:pPr>
        <w:pStyle w:val="a9"/>
        <w:numPr>
          <w:ilvl w:val="0"/>
          <w:numId w:val="74"/>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77537702" w14:textId="77777777" w:rsidR="00B543BE" w:rsidRDefault="005D445A">
      <w:pPr>
        <w:pStyle w:val="a9"/>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58099112" w14:textId="77777777" w:rsidR="00B543BE" w:rsidRDefault="005D445A">
      <w:pPr>
        <w:pStyle w:val="a9"/>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020F376F" w14:textId="77777777" w:rsidR="00B543BE" w:rsidRDefault="005D445A">
      <w:pPr>
        <w:pStyle w:val="a9"/>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1CCE5346" w14:textId="77777777" w:rsidR="00B543BE" w:rsidRDefault="005D445A">
      <w:pPr>
        <w:pStyle w:val="a9"/>
        <w:numPr>
          <w:ilvl w:val="0"/>
          <w:numId w:val="74"/>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25D75E1" w14:textId="77777777" w:rsidR="00B543BE" w:rsidRDefault="005D445A">
      <w:pPr>
        <w:pStyle w:val="a9"/>
        <w:numPr>
          <w:ilvl w:val="0"/>
          <w:numId w:val="74"/>
        </w:numPr>
        <w:spacing w:after="0"/>
        <w:rPr>
          <w:sz w:val="22"/>
          <w:szCs w:val="22"/>
          <w:lang w:eastAsia="zh-CN"/>
        </w:rPr>
      </w:pPr>
      <w:r>
        <w:rPr>
          <w:sz w:val="22"/>
          <w:szCs w:val="22"/>
          <w:lang w:eastAsia="zh-CN"/>
        </w:rPr>
        <w:t>Some companies proposed to support more than one channel bandwidths for a given SCS.</w:t>
      </w:r>
    </w:p>
    <w:p w14:paraId="4680143A" w14:textId="77777777" w:rsidR="00B543BE" w:rsidRDefault="00B543BE">
      <w:pPr>
        <w:pStyle w:val="a9"/>
        <w:spacing w:after="0"/>
        <w:rPr>
          <w:rFonts w:ascii="Times New Roman" w:hAnsi="Times New Roman"/>
          <w:sz w:val="22"/>
          <w:szCs w:val="22"/>
          <w:lang w:eastAsia="zh-CN"/>
        </w:rPr>
      </w:pPr>
    </w:p>
    <w:p w14:paraId="3A94C698" w14:textId="77777777" w:rsidR="00B543BE" w:rsidRDefault="00B543BE">
      <w:pPr>
        <w:pStyle w:val="a9"/>
        <w:spacing w:after="0"/>
        <w:rPr>
          <w:rFonts w:ascii="Times New Roman" w:hAnsi="Times New Roman"/>
          <w:sz w:val="22"/>
          <w:szCs w:val="22"/>
          <w:lang w:eastAsia="zh-CN"/>
        </w:rPr>
      </w:pPr>
    </w:p>
    <w:p w14:paraId="789380AB" w14:textId="77777777" w:rsidR="00B543BE" w:rsidRDefault="005D445A">
      <w:pPr>
        <w:pStyle w:val="2"/>
        <w:rPr>
          <w:lang w:eastAsia="zh-CN"/>
        </w:rPr>
      </w:pPr>
      <w:r>
        <w:rPr>
          <w:lang w:eastAsia="zh-CN"/>
        </w:rPr>
        <w:t xml:space="preserve">2.3 SSB </w:t>
      </w:r>
    </w:p>
    <w:p w14:paraId="4DBC1CF3" w14:textId="77777777" w:rsidR="00B543BE" w:rsidRDefault="005D445A">
      <w:pPr>
        <w:pStyle w:val="3"/>
        <w:rPr>
          <w:lang w:eastAsia="zh-CN"/>
        </w:rPr>
      </w:pPr>
      <w:r>
        <w:rPr>
          <w:lang w:eastAsia="zh-CN"/>
        </w:rPr>
        <w:t>2.3.1 SSB numerology – Observations and Proposals from Contributions</w:t>
      </w:r>
    </w:p>
    <w:p w14:paraId="44AF87C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1CF957B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24A66FE1" w14:textId="77777777" w:rsidR="00B543BE" w:rsidRDefault="00B543BE">
      <w:pPr>
        <w:pStyle w:val="a9"/>
        <w:spacing w:after="0"/>
        <w:rPr>
          <w:rFonts w:ascii="Times New Roman" w:hAnsi="Times New Roman"/>
          <w:sz w:val="22"/>
          <w:szCs w:val="22"/>
          <w:lang w:eastAsia="zh-CN"/>
        </w:rPr>
      </w:pPr>
    </w:p>
    <w:p w14:paraId="201EDC4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AF4C1C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7ABB5F3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01408BF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244715A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56161F4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29BABEF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7C3C2B7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For number of buffering samples during SSB detection, using SSB with high SCS such as 960KHz will need larger buffer cost compared to that in FR2 if adopting the same SSB period (20ms).</w:t>
      </w:r>
    </w:p>
    <w:p w14:paraId="2B5C877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7C5B73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1712DB2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496D372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DEA063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15FE7D6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5F1C814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63992E0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686BDB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A282DA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726B5CC4"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1BD2BEF8"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7EF4FBF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7743F8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61B6DCD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F43DF8E" w14:textId="77777777" w:rsidR="00B543BE" w:rsidRDefault="005D445A">
      <w:pPr>
        <w:pStyle w:val="afb"/>
        <w:numPr>
          <w:ilvl w:val="1"/>
          <w:numId w:val="5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29E41930" w14:textId="77777777" w:rsidR="00B543BE" w:rsidRDefault="005D445A">
      <w:pPr>
        <w:pStyle w:val="afb"/>
        <w:numPr>
          <w:ilvl w:val="1"/>
          <w:numId w:val="5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2EA70EAB" w14:textId="77777777" w:rsidR="00B543BE" w:rsidRDefault="005D445A">
      <w:pPr>
        <w:pStyle w:val="afb"/>
        <w:numPr>
          <w:ilvl w:val="1"/>
          <w:numId w:val="57"/>
        </w:numPr>
        <w:rPr>
          <w:rFonts w:eastAsia="SimSun"/>
          <w:lang w:eastAsia="zh-CN"/>
        </w:rPr>
      </w:pPr>
      <w:r>
        <w:rPr>
          <w:rFonts w:eastAsia="SimSun"/>
          <w:lang w:eastAsia="zh-CN"/>
        </w:rPr>
        <w:t>For NR operations in the 52.6 – 71 GHz band, consider only 120 and 240 kHz SCS for SS/PBCH blocks, as already supported in Rel-15/16.</w:t>
      </w:r>
    </w:p>
    <w:p w14:paraId="59EA93D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17371B5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81FB55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37C85F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4B2B8FB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61357AE1"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5BB7FF4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3CCA069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Using larger SCS than FR2 SCS can lead to lower SSB detection complexity due to less frequency shift hypotheses.</w:t>
      </w:r>
    </w:p>
    <w:p w14:paraId="2D6B8BA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1D8388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2EFCED0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381F086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19923AD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19E8721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56DE5B4" w14:textId="77777777" w:rsidR="00B543BE" w:rsidRDefault="00B543BE">
      <w:pPr>
        <w:pStyle w:val="a9"/>
        <w:spacing w:after="0"/>
        <w:rPr>
          <w:rFonts w:ascii="Times New Roman" w:hAnsi="Times New Roman"/>
          <w:sz w:val="22"/>
          <w:szCs w:val="22"/>
          <w:lang w:eastAsia="zh-CN"/>
        </w:rPr>
      </w:pPr>
    </w:p>
    <w:p w14:paraId="6411DBD7" w14:textId="77777777" w:rsidR="00B543BE" w:rsidRDefault="00B543BE">
      <w:pPr>
        <w:pStyle w:val="a9"/>
        <w:spacing w:after="0"/>
        <w:rPr>
          <w:rFonts w:ascii="Times New Roman" w:hAnsi="Times New Roman"/>
          <w:sz w:val="22"/>
          <w:szCs w:val="22"/>
          <w:lang w:eastAsia="zh-CN"/>
        </w:rPr>
      </w:pPr>
    </w:p>
    <w:p w14:paraId="1C2BC2D1" w14:textId="77777777" w:rsidR="00B543BE" w:rsidRDefault="005D445A">
      <w:pPr>
        <w:pStyle w:val="3"/>
        <w:ind w:left="720" w:hanging="720"/>
        <w:rPr>
          <w:lang w:eastAsia="zh-CN"/>
        </w:rPr>
      </w:pPr>
      <w:r>
        <w:rPr>
          <w:lang w:eastAsia="zh-CN"/>
        </w:rPr>
        <w:t>2.3.2 SSB pattern and SSB/CORESET multiplexing – Observations and Proposals from Contributions</w:t>
      </w:r>
    </w:p>
    <w:p w14:paraId="55DD7B2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2CC98B7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AF80BF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28F0550E" w14:textId="77777777" w:rsidR="00B543BE" w:rsidRDefault="00B543BE">
      <w:pPr>
        <w:pStyle w:val="a9"/>
        <w:spacing w:after="0"/>
        <w:rPr>
          <w:rFonts w:ascii="Times New Roman" w:hAnsi="Times New Roman"/>
          <w:sz w:val="22"/>
          <w:szCs w:val="22"/>
          <w:lang w:eastAsia="zh-CN"/>
        </w:rPr>
      </w:pPr>
    </w:p>
    <w:p w14:paraId="26FBCEC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2537A5B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2DC608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3B6EE93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28F6A1B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18A72AE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60247FB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73451726"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3C96146D"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49A6ABE"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2FDF05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2FAE47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E1CA544"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FD0656"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4E8C28D"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707C3C4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6920DA8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maximum commonality, SSB patterns and multiplexing pattern of SSB and CORESET#0 are same for licensed and unlicensed operation, and the functions/mechanisms (e.g. LBT) dedicated for unlicensed operation can be configurable by RRC signaling.</w:t>
      </w:r>
    </w:p>
    <w:p w14:paraId="2C6BBD5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3C4A8B3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2CB9F11" w14:textId="77777777" w:rsidR="00B543BE" w:rsidRDefault="005D445A">
      <w:pPr>
        <w:pStyle w:val="afb"/>
        <w:numPr>
          <w:ilvl w:val="1"/>
          <w:numId w:val="57"/>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28A1F9B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68F681B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3DBB40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2E9578B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37458D2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43F3B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3EAA82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C428C4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000B9C82"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87FD7EE"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3B8BA1D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6CCE7E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2DE8B214"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53046F2C"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C29D6E1"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1C25652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61A68D4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D864C7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34300DC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328D6D0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69B6D7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Transmission opportunities, timing and QCI of Rel-17 SSB should be considered.</w:t>
      </w:r>
    </w:p>
    <w:p w14:paraId="43C27D1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1745AAB5"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66B2A2F1"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E21D270"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292F931"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7B6E92D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04D564"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407B44A8" w14:textId="77777777" w:rsidR="00B543BE" w:rsidRDefault="005D445A">
      <w:pPr>
        <w:pStyle w:val="afb"/>
        <w:numPr>
          <w:ilvl w:val="1"/>
          <w:numId w:val="5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5405A70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77E510F4"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29C84BF1"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0416143A"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5E12A6F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C9C774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69978F1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7659521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5BAE923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532D51B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0CA53A6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39BED94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9A2AB1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BA9C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28FD88F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17B683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65A81B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Allow SSB transmission without LBT in an LBT environment provided load of non-LBT transmission is less than 10% within an observation window of 10 ms.</w:t>
      </w:r>
    </w:p>
    <w:p w14:paraId="2930157D"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4B5307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611B0E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FBB8B8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28E52B3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AB8918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[27]:</w:t>
      </w:r>
    </w:p>
    <w:p w14:paraId="15B40E7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79B88A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4D73D7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305D2E2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01BFA18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FA45CF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4F8FF81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612D018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169FEE2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080602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27F4A58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F7F408C"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FDC3B82"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3EE3E5C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47F317BA"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53E20DE4"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23BBD12" w14:textId="77777777" w:rsidR="00B543BE" w:rsidRDefault="00B543BE">
      <w:pPr>
        <w:pStyle w:val="a9"/>
        <w:spacing w:after="0"/>
        <w:rPr>
          <w:rFonts w:ascii="Times New Roman" w:hAnsi="Times New Roman"/>
          <w:sz w:val="22"/>
          <w:szCs w:val="22"/>
          <w:lang w:eastAsia="zh-CN"/>
        </w:rPr>
      </w:pPr>
    </w:p>
    <w:p w14:paraId="68D11BD3" w14:textId="77777777" w:rsidR="00B543BE" w:rsidRDefault="00B543BE">
      <w:pPr>
        <w:pStyle w:val="a9"/>
        <w:spacing w:after="0"/>
        <w:rPr>
          <w:rFonts w:ascii="Times New Roman" w:hAnsi="Times New Roman"/>
          <w:sz w:val="22"/>
          <w:szCs w:val="22"/>
          <w:lang w:eastAsia="zh-CN"/>
        </w:rPr>
      </w:pPr>
    </w:p>
    <w:p w14:paraId="39256803" w14:textId="77777777" w:rsidR="00B543BE" w:rsidRDefault="005D445A">
      <w:pPr>
        <w:pStyle w:val="3"/>
        <w:ind w:left="720" w:hanging="720"/>
        <w:rPr>
          <w:lang w:eastAsia="zh-CN"/>
        </w:rPr>
      </w:pPr>
      <w:r>
        <w:rPr>
          <w:lang w:eastAsia="zh-CN"/>
        </w:rPr>
        <w:lastRenderedPageBreak/>
        <w:t>2.3.3 Initial access related aspects – Observations and Proposals from Contributions</w:t>
      </w:r>
    </w:p>
    <w:p w14:paraId="6B14065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A43395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FFC092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F75CA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6AA63E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31C6C08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30D5BDD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E081B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9DC8A6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2CB5FA6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549769" w14:textId="77777777" w:rsidR="00B543BE" w:rsidRDefault="005D445A">
      <w:pPr>
        <w:pStyle w:val="afb"/>
        <w:numPr>
          <w:ilvl w:val="1"/>
          <w:numId w:val="5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34418E5B" w14:textId="77777777" w:rsidR="00B543BE" w:rsidRDefault="005D445A">
      <w:pPr>
        <w:pStyle w:val="afb"/>
        <w:numPr>
          <w:ilvl w:val="1"/>
          <w:numId w:val="5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51FF1286"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417673E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848200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0200B915" w14:textId="77777777" w:rsidR="00B543BE" w:rsidRDefault="00B543BE">
      <w:pPr>
        <w:pStyle w:val="a9"/>
        <w:spacing w:after="0"/>
        <w:rPr>
          <w:rFonts w:ascii="Times New Roman" w:hAnsi="Times New Roman"/>
          <w:sz w:val="22"/>
          <w:szCs w:val="22"/>
          <w:lang w:eastAsia="zh-CN"/>
        </w:rPr>
      </w:pPr>
    </w:p>
    <w:p w14:paraId="70C911B3" w14:textId="77777777" w:rsidR="00B543BE" w:rsidRDefault="00B543BE">
      <w:pPr>
        <w:pStyle w:val="a9"/>
        <w:spacing w:after="0"/>
        <w:rPr>
          <w:rFonts w:ascii="Times New Roman" w:hAnsi="Times New Roman"/>
          <w:sz w:val="22"/>
          <w:szCs w:val="22"/>
          <w:lang w:eastAsia="zh-CN"/>
        </w:rPr>
      </w:pPr>
    </w:p>
    <w:p w14:paraId="6CB8ED46" w14:textId="77777777" w:rsidR="00B543BE" w:rsidRDefault="00B543BE">
      <w:pPr>
        <w:pStyle w:val="afb"/>
        <w:spacing w:line="256" w:lineRule="auto"/>
        <w:ind w:left="1296"/>
        <w:rPr>
          <w:lang w:eastAsia="zh-CN"/>
        </w:rPr>
      </w:pPr>
    </w:p>
    <w:p w14:paraId="0D7380E8" w14:textId="77777777" w:rsidR="00B543BE" w:rsidRDefault="00B543BE">
      <w:pPr>
        <w:pStyle w:val="a9"/>
        <w:spacing w:after="0"/>
        <w:rPr>
          <w:rFonts w:ascii="Times New Roman" w:hAnsi="Times New Roman"/>
          <w:sz w:val="22"/>
          <w:szCs w:val="22"/>
          <w:lang w:eastAsia="zh-CN"/>
        </w:rPr>
      </w:pPr>
    </w:p>
    <w:p w14:paraId="2324FC1B" w14:textId="77777777" w:rsidR="00B543BE" w:rsidRDefault="00B543BE">
      <w:pPr>
        <w:pStyle w:val="a9"/>
        <w:spacing w:after="0"/>
        <w:rPr>
          <w:rFonts w:ascii="Times New Roman" w:hAnsi="Times New Roman"/>
          <w:sz w:val="22"/>
          <w:szCs w:val="22"/>
          <w:lang w:eastAsia="zh-CN"/>
        </w:rPr>
      </w:pPr>
    </w:p>
    <w:p w14:paraId="5CE857A5" w14:textId="77777777" w:rsidR="00B543BE" w:rsidRDefault="005D445A">
      <w:pPr>
        <w:pStyle w:val="3"/>
        <w:rPr>
          <w:lang w:eastAsia="zh-CN"/>
        </w:rPr>
      </w:pPr>
      <w:r>
        <w:rPr>
          <w:lang w:eastAsia="zh-CN"/>
        </w:rPr>
        <w:t>2.3.4 Discussions</w:t>
      </w:r>
    </w:p>
    <w:p w14:paraId="58774BDA" w14:textId="77777777" w:rsidR="00B543BE" w:rsidRDefault="005D445A">
      <w:pPr>
        <w:pStyle w:val="5"/>
        <w:rPr>
          <w:lang w:eastAsia="zh-CN"/>
        </w:rPr>
      </w:pPr>
      <w:r>
        <w:rPr>
          <w:lang w:eastAsia="zh-CN"/>
        </w:rPr>
        <w:t>Moderator Summary of observations and proposals from Contributions:</w:t>
      </w:r>
    </w:p>
    <w:p w14:paraId="73A5CE26"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Diverse views among companies on this issue. There are several sub-issues: (1) supported SSB/CORESET multiplexing pattern, (2) SSB pattern within the slots, (3) DRS window, (4) QCL assumption, (5) how to </w:t>
      </w:r>
      <w:r>
        <w:rPr>
          <w:rFonts w:ascii="Times New Roman" w:hAnsi="Times New Roman"/>
          <w:sz w:val="22"/>
          <w:szCs w:val="22"/>
          <w:lang w:eastAsia="zh-CN"/>
        </w:rPr>
        <w:lastRenderedPageBreak/>
        <w:t>deal with beam switching (if needed to be considered), (6) whether or not to support different SSB and CORESET #0 numerology</w:t>
      </w:r>
    </w:p>
    <w:p w14:paraId="3AE26D7C"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B8EF442"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563D4305"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0740F5C1"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6220A5E8"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1989A959"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51327CAB" w14:textId="77777777" w:rsidR="00B543BE" w:rsidRDefault="00B543BE">
      <w:pPr>
        <w:pStyle w:val="afb"/>
        <w:spacing w:line="256" w:lineRule="auto"/>
        <w:ind w:left="1296"/>
        <w:rPr>
          <w:lang w:eastAsia="zh-CN"/>
        </w:rPr>
      </w:pPr>
    </w:p>
    <w:p w14:paraId="18E594F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3A8FE62D" w14:textId="77777777" w:rsidR="00B543BE" w:rsidRDefault="00B543BE">
      <w:pPr>
        <w:spacing w:line="256" w:lineRule="auto"/>
        <w:rPr>
          <w:lang w:eastAsia="zh-CN"/>
        </w:rPr>
      </w:pPr>
    </w:p>
    <w:p w14:paraId="3D7E1328" w14:textId="77777777" w:rsidR="00B543BE" w:rsidRDefault="005D445A">
      <w:pPr>
        <w:pStyle w:val="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1E7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B1B1F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4E855" w14:textId="77777777" w:rsidR="00B543BE" w:rsidRDefault="005D445A">
            <w:pPr>
              <w:spacing w:after="0"/>
              <w:rPr>
                <w:lang w:val="sv-SE"/>
              </w:rPr>
            </w:pPr>
            <w:r>
              <w:rPr>
                <w:rStyle w:val="af3"/>
                <w:color w:val="000000"/>
                <w:lang w:val="sv-SE"/>
              </w:rPr>
              <w:t>Comments</w:t>
            </w:r>
          </w:p>
        </w:tc>
      </w:tr>
      <w:tr w:rsidR="00B543BE" w14:paraId="24851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91C2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E5A2D35" w14:textId="77777777" w:rsidR="00B543BE" w:rsidRDefault="005D445A">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543BE" w14:paraId="7F5E99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48CE1"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1D47F6" w14:textId="77777777" w:rsidR="00B543BE" w:rsidRDefault="005D445A">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543BE" w14:paraId="53DEDE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E34F6"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6B2B9C6" w14:textId="77777777" w:rsidR="00B543BE" w:rsidRDefault="005D445A">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718DDD3C" w14:textId="77777777" w:rsidR="00B543BE" w:rsidRDefault="00B543BE">
            <w:pPr>
              <w:overflowPunct/>
              <w:autoSpaceDE/>
              <w:adjustRightInd/>
              <w:spacing w:after="0"/>
              <w:rPr>
                <w:lang w:val="sv-SE" w:eastAsia="zh-CN"/>
              </w:rPr>
            </w:pPr>
          </w:p>
          <w:p w14:paraId="6A6D2DBF" w14:textId="77777777" w:rsidR="00B543BE" w:rsidRDefault="005D445A">
            <w:pPr>
              <w:overflowPunct/>
              <w:autoSpaceDE/>
              <w:adjustRightInd/>
              <w:spacing w:after="0"/>
              <w:rPr>
                <w:lang w:val="sv-SE" w:eastAsia="zh-CN"/>
              </w:rPr>
            </w:pPr>
            <w:r>
              <w:rPr>
                <w:lang w:val="sv-SE" w:eastAsia="zh-CN"/>
              </w:rPr>
              <w:t>If one SCS is supported as 120 kHz or 240 kHz, then the same SCS can be used for SSB.</w:t>
            </w:r>
          </w:p>
          <w:p w14:paraId="7980E867" w14:textId="77777777" w:rsidR="00B543BE" w:rsidRDefault="00B543BE">
            <w:pPr>
              <w:overflowPunct/>
              <w:autoSpaceDE/>
              <w:adjustRightInd/>
              <w:spacing w:after="0"/>
              <w:rPr>
                <w:lang w:val="sv-SE" w:eastAsia="zh-CN"/>
              </w:rPr>
            </w:pPr>
          </w:p>
          <w:p w14:paraId="6160A676" w14:textId="77777777" w:rsidR="00B543BE" w:rsidRDefault="005D445A">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543BE" w14:paraId="4E432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F227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DB1F0F" w14:textId="77777777" w:rsidR="00B543BE" w:rsidRDefault="005D445A">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543BE" w14:paraId="4A9F9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88C60"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4DE038" w14:textId="77777777" w:rsidR="00B543BE" w:rsidRDefault="005D445A">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543BE" w14:paraId="5CC312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A397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CCB4281" w14:textId="77777777" w:rsidR="00B543BE" w:rsidRDefault="005D445A">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543BE" w14:paraId="396B5A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C19F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99DE51C" w14:textId="77777777" w:rsidR="00B543BE" w:rsidRDefault="005D445A">
            <w:pPr>
              <w:overflowPunct/>
              <w:autoSpaceDE/>
              <w:adjustRightInd/>
              <w:spacing w:after="0"/>
              <w:rPr>
                <w:lang w:val="sv-SE" w:eastAsia="zh-CN"/>
              </w:rPr>
            </w:pPr>
            <w:r>
              <w:rPr>
                <w:lang w:val="sv-SE" w:eastAsia="zh-CN"/>
              </w:rPr>
              <w:t xml:space="preserve">SSB numerology is aligned with the numerology of all other physical channels.   </w:t>
            </w:r>
          </w:p>
        </w:tc>
      </w:tr>
      <w:tr w:rsidR="00B543BE" w14:paraId="1858BD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BBBA8" w14:textId="77777777" w:rsidR="00B543BE" w:rsidRDefault="005D445A">
            <w:pPr>
              <w:spacing w:after="0"/>
              <w:rPr>
                <w:rFonts w:eastAsiaTheme="minorEastAsia"/>
                <w:lang w:val="sv-SE" w:eastAsia="ko-KR"/>
              </w:rPr>
            </w:pPr>
            <w:r>
              <w:rPr>
                <w:rFonts w:eastAsiaTheme="minorEastAsia" w:hint="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E0B08AD" w14:textId="77777777" w:rsidR="00B543BE" w:rsidRDefault="005D445A">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543BE" w14:paraId="5346E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E86"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319E3DA" w14:textId="77777777" w:rsidR="00B543BE" w:rsidRDefault="005D445A">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543BE" w14:paraId="6194B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6F1F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DDA1CA" w14:textId="77777777" w:rsidR="00B543BE" w:rsidRDefault="005D445A">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543BE" w14:paraId="79698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DCED"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CB45E5" w14:textId="77777777" w:rsidR="00B543BE" w:rsidRDefault="005D445A">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1B4514D8" w14:textId="77777777" w:rsidR="00B543BE" w:rsidRDefault="005D445A">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443D7437" w14:textId="77777777" w:rsidR="00B543BE" w:rsidRDefault="005D445A">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04A04258" w14:textId="77777777" w:rsidR="00B543BE" w:rsidRDefault="005D445A">
            <w:pPr>
              <w:overflowPunct/>
              <w:autoSpaceDE/>
              <w:adjustRightInd/>
              <w:spacing w:after="0"/>
              <w:rPr>
                <w:lang w:val="sv-SE" w:eastAsia="zh-CN"/>
              </w:rPr>
            </w:pPr>
            <w:r>
              <w:rPr>
                <w:lang w:val="sv-SE" w:eastAsia="zh-CN"/>
              </w:rPr>
              <w:t>SSB SCS same as data/control SCS should enable all scenarios intended for data/control transmission.</w:t>
            </w:r>
          </w:p>
          <w:p w14:paraId="131DCDB6" w14:textId="77777777" w:rsidR="00B543BE" w:rsidRDefault="005D445A">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543BE" w14:paraId="67212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FB857"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31FD452" w14:textId="77777777" w:rsidR="00B543BE" w:rsidRDefault="005D445A">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543BE" w14:paraId="117E8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13714" w14:textId="77777777" w:rsidR="00B543BE" w:rsidRDefault="005D445A">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E2AF825" w14:textId="77777777" w:rsidR="00B543BE" w:rsidRDefault="005D445A">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543BE" w14:paraId="29B6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EFA7C"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4B5C29A8" w14:textId="77777777" w:rsidR="00B543BE" w:rsidRDefault="005D445A">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543BE" w14:paraId="72173F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3DBFF" w14:textId="77777777" w:rsidR="00B543BE" w:rsidRDefault="005D445A">
            <w:pPr>
              <w:spacing w:after="0"/>
              <w:rPr>
                <w:lang w:eastAsia="zh-CN"/>
              </w:rPr>
            </w:pPr>
            <w:r>
              <w:rPr>
                <w:lang w:eastAsia="zh-CN"/>
              </w:rPr>
              <w:t>Lenovo,</w:t>
            </w:r>
          </w:p>
          <w:p w14:paraId="025BB92E" w14:textId="77777777" w:rsidR="00B543BE" w:rsidRDefault="005D445A">
            <w:pPr>
              <w:spacing w:after="0"/>
              <w:rPr>
                <w:lang w:eastAsia="zh-CN"/>
              </w:rPr>
            </w:pPr>
            <w:r>
              <w:rPr>
                <w:lang w:eastAsia="zh-CN"/>
              </w:rPr>
              <w:t>Motorola</w:t>
            </w:r>
          </w:p>
          <w:p w14:paraId="13DBD0C9" w14:textId="77777777" w:rsidR="00B543BE" w:rsidRDefault="005D445A">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2E575E7"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67E90950"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543BE" w14:paraId="13BD1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8109" w14:textId="77777777" w:rsidR="00B543BE" w:rsidRDefault="005D445A">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58D8E459" w14:textId="77777777" w:rsidR="00B543BE" w:rsidRDefault="005D445A">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543BE" w14:paraId="79AF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95A2C"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9B541F2" w14:textId="77777777" w:rsidR="00B543BE" w:rsidRDefault="005D445A">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543BE" w14:paraId="06200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FBC96"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372B850" w14:textId="77777777" w:rsidR="00B543BE" w:rsidRDefault="005D445A">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315852B" w14:textId="77777777" w:rsidR="00B543BE" w:rsidRDefault="005D445A">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A28D9F" w14:textId="77777777" w:rsidR="00B543BE" w:rsidRDefault="005D445A">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15989D2D" w14:textId="77777777" w:rsidR="00B543BE" w:rsidRDefault="00B543BE">
      <w:pPr>
        <w:pStyle w:val="a9"/>
        <w:spacing w:after="0"/>
        <w:rPr>
          <w:rFonts w:ascii="Times New Roman" w:hAnsi="Times New Roman"/>
          <w:sz w:val="22"/>
          <w:szCs w:val="22"/>
          <w:lang w:val="sv-SE" w:eastAsia="zh-CN"/>
        </w:rPr>
      </w:pPr>
    </w:p>
    <w:p w14:paraId="1AD271C2" w14:textId="77777777" w:rsidR="00B543BE" w:rsidRDefault="00B543BE">
      <w:pPr>
        <w:spacing w:line="256" w:lineRule="auto"/>
        <w:rPr>
          <w:lang w:val="sv-SE" w:eastAsia="zh-CN"/>
        </w:rPr>
      </w:pPr>
    </w:p>
    <w:p w14:paraId="1662F1FA" w14:textId="77777777" w:rsidR="00B543BE" w:rsidRDefault="005D445A">
      <w:pPr>
        <w:pStyle w:val="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F6FAE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E9B6C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5912F" w14:textId="77777777" w:rsidR="00B543BE" w:rsidRDefault="005D445A">
            <w:pPr>
              <w:spacing w:after="0"/>
              <w:rPr>
                <w:lang w:val="sv-SE"/>
              </w:rPr>
            </w:pPr>
            <w:r>
              <w:rPr>
                <w:rStyle w:val="af3"/>
                <w:color w:val="000000"/>
                <w:lang w:val="sv-SE"/>
              </w:rPr>
              <w:t>Comments</w:t>
            </w:r>
          </w:p>
        </w:tc>
      </w:tr>
      <w:tr w:rsidR="00B543BE" w14:paraId="3E7EF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1DE8A"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3430E0E" w14:textId="77777777" w:rsidR="00B543BE" w:rsidRDefault="005D445A">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543BE" w14:paraId="61181B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F44F6"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A54A16" w14:textId="77777777" w:rsidR="00B543BE" w:rsidRDefault="005D445A">
            <w:pPr>
              <w:overflowPunct/>
              <w:autoSpaceDE/>
              <w:adjustRightInd/>
              <w:spacing w:after="0"/>
              <w:rPr>
                <w:lang w:val="sv-SE" w:eastAsia="zh-CN"/>
              </w:rPr>
            </w:pPr>
            <w:r>
              <w:rPr>
                <w:lang w:eastAsia="zh-CN"/>
              </w:rPr>
              <w:t>First shared channel and SSB SCS shall be agreed, to proceed here.</w:t>
            </w:r>
          </w:p>
        </w:tc>
      </w:tr>
      <w:tr w:rsidR="00B543BE" w14:paraId="14B75C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406D0" w14:textId="77777777" w:rsidR="00B543BE" w:rsidRDefault="005D445A">
            <w:pPr>
              <w:spacing w:after="0"/>
              <w:rPr>
                <w:lang w:val="sv-SE" w:eastAsia="zh-CN"/>
              </w:rPr>
            </w:pPr>
            <w:r>
              <w:rPr>
                <w:lang w:val="sv-SE" w:eastAsia="zh-CN"/>
              </w:rPr>
              <w:t>Lenovo/</w:t>
            </w:r>
          </w:p>
          <w:p w14:paraId="05164204" w14:textId="77777777" w:rsidR="00B543BE" w:rsidRDefault="005D445A">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1EF4F05" w14:textId="77777777" w:rsidR="00B543BE" w:rsidRDefault="005D445A">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543BE" w14:paraId="2AD1D4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79FEE"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19F6427" w14:textId="77777777" w:rsidR="00B543BE" w:rsidRDefault="005D445A">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543BE" w14:paraId="59116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A13C"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439662B" w14:textId="77777777" w:rsidR="00B543BE" w:rsidRDefault="005D445A">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543BE" w14:paraId="77D76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E224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F858A3B" w14:textId="77777777" w:rsidR="00B543BE" w:rsidRDefault="005D445A">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5114D91E" w14:textId="77777777" w:rsidR="00B543BE" w:rsidRDefault="005D445A">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27DA2C04" w14:textId="77777777" w:rsidR="00B543BE" w:rsidRDefault="005D445A">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543BE" w14:paraId="278D1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67BC9"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41793C7" w14:textId="77777777" w:rsidR="00B543BE" w:rsidRDefault="005D445A">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543BE" w14:paraId="654C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1E9E8"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C376C8F" w14:textId="77777777" w:rsidR="00B543BE" w:rsidRDefault="005D445A">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543BE" w14:paraId="2244C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1E0C0" w14:textId="77777777" w:rsidR="00B543BE" w:rsidRDefault="005D445A">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6180356" w14:textId="77777777" w:rsidR="00B543BE" w:rsidRDefault="005D445A">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543BE" w14:paraId="338BCA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863F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AFDBB0" w14:textId="77777777" w:rsidR="00B543BE" w:rsidRDefault="005D445A">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543BE" w14:paraId="255783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1891F" w14:textId="77777777" w:rsidR="00B543BE" w:rsidRDefault="005D445A">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B5635B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543BE" w14:paraId="4889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DCC48"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442B92D" w14:textId="77777777" w:rsidR="00B543BE" w:rsidRDefault="005D445A">
            <w:pPr>
              <w:overflowPunct/>
              <w:autoSpaceDE/>
              <w:adjustRightInd/>
              <w:spacing w:after="0"/>
              <w:rPr>
                <w:lang w:val="sv-SE" w:eastAsia="zh-CN"/>
              </w:rPr>
            </w:pPr>
            <w:r>
              <w:rPr>
                <w:lang w:val="sv-SE" w:eastAsia="zh-CN"/>
              </w:rPr>
              <w:t>Supporting 120kHz or 240 kHz SSB SCS does potentially allow for reuse of existing NR specification.</w:t>
            </w:r>
          </w:p>
          <w:p w14:paraId="3EC6D714" w14:textId="77777777" w:rsidR="00B543BE" w:rsidRDefault="005D445A">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D35EB1C" w14:textId="77777777" w:rsidR="00B543BE" w:rsidRDefault="005D445A">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543BE" w14:paraId="589F55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C8257"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9713F8A" w14:textId="77777777" w:rsidR="00B543BE" w:rsidRDefault="005D445A">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543BE" w14:paraId="37A4FF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609A1"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DFC6B15" w14:textId="77777777" w:rsidR="00B543BE" w:rsidRDefault="005D445A">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543BE" w14:paraId="6F766D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3B9D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42D788C" w14:textId="77777777" w:rsidR="00B543BE" w:rsidRDefault="005D445A">
            <w:pPr>
              <w:overflowPunct/>
              <w:autoSpaceDE/>
              <w:adjustRightInd/>
              <w:spacing w:after="0"/>
              <w:rPr>
                <w:lang w:val="sv-SE" w:eastAsia="zh-CN"/>
              </w:rPr>
            </w:pPr>
            <w:r>
              <w:rPr>
                <w:rFonts w:hint="eastAsia"/>
                <w:lang w:val="sv-SE" w:eastAsia="zh-CN"/>
              </w:rPr>
              <w:t>Support reusing current SSB pattern and SSB/CORESET multiplexing patterns.</w:t>
            </w:r>
          </w:p>
        </w:tc>
      </w:tr>
      <w:tr w:rsidR="00B543BE" w14:paraId="3C06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5BE81" w14:textId="77777777" w:rsidR="00B543BE" w:rsidRDefault="005D445A">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334A14A2" w14:textId="77777777" w:rsidR="00B543BE" w:rsidRDefault="005D445A">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543BE" w14:paraId="16B5AF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3C8F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C92CC55" w14:textId="77777777" w:rsidR="00B543BE" w:rsidRDefault="005D445A">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543BE" w14:paraId="2F719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313B0" w14:textId="77777777" w:rsidR="00B543BE" w:rsidRDefault="005D445A">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03B72BB8" w14:textId="77777777" w:rsidR="00B543BE" w:rsidRDefault="005D445A">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2514F116" w14:textId="77777777" w:rsidR="00B543BE" w:rsidRDefault="005D445A">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33E71518" w14:textId="77777777" w:rsidR="00B543BE" w:rsidRDefault="00B543BE">
      <w:pPr>
        <w:pStyle w:val="a9"/>
        <w:spacing w:after="0"/>
        <w:rPr>
          <w:rFonts w:ascii="Times New Roman" w:hAnsi="Times New Roman"/>
          <w:sz w:val="22"/>
          <w:szCs w:val="22"/>
          <w:lang w:val="sv-SE" w:eastAsia="zh-CN"/>
        </w:rPr>
      </w:pPr>
    </w:p>
    <w:p w14:paraId="4320F609" w14:textId="77777777" w:rsidR="00B543BE" w:rsidRDefault="005D445A">
      <w:pPr>
        <w:pStyle w:val="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C83E5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B999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8F823B" w14:textId="77777777" w:rsidR="00B543BE" w:rsidRDefault="005D445A">
            <w:pPr>
              <w:spacing w:after="0"/>
              <w:rPr>
                <w:lang w:val="sv-SE"/>
              </w:rPr>
            </w:pPr>
            <w:r>
              <w:rPr>
                <w:rStyle w:val="af3"/>
                <w:color w:val="000000"/>
                <w:lang w:val="sv-SE"/>
              </w:rPr>
              <w:t>Comments</w:t>
            </w:r>
          </w:p>
        </w:tc>
      </w:tr>
      <w:tr w:rsidR="00B543BE" w14:paraId="494D6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85810"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271B40" w14:textId="77777777" w:rsidR="00B543BE" w:rsidRDefault="005D445A">
            <w:pPr>
              <w:overflowPunct/>
              <w:autoSpaceDE/>
              <w:adjustRightInd/>
              <w:spacing w:after="0"/>
              <w:rPr>
                <w:lang w:val="sv-SE" w:eastAsia="zh-CN"/>
              </w:rPr>
            </w:pPr>
            <w:r>
              <w:rPr>
                <w:lang w:val="sv-SE" w:eastAsia="zh-CN"/>
              </w:rPr>
              <w:t>Use FR2 initial access design as the basic framework</w:t>
            </w:r>
          </w:p>
        </w:tc>
      </w:tr>
      <w:tr w:rsidR="00B543BE" w14:paraId="30448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FC58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18ECE3" w14:textId="77777777" w:rsidR="00B543BE" w:rsidRDefault="005D445A">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543BE" w14:paraId="34058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26145"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38A8462" w14:textId="77777777" w:rsidR="00B543BE" w:rsidRDefault="005D445A">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543BE" w14:paraId="2C0CC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5373A"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649DF7" w14:textId="77777777" w:rsidR="00B543BE" w:rsidRDefault="005D445A">
            <w:pPr>
              <w:overflowPunct/>
              <w:autoSpaceDE/>
              <w:adjustRightInd/>
              <w:spacing w:after="0"/>
              <w:rPr>
                <w:lang w:val="sv-SE" w:eastAsia="zh-CN"/>
              </w:rPr>
            </w:pPr>
            <w:r>
              <w:rPr>
                <w:lang w:val="sv-SE" w:eastAsia="zh-CN"/>
              </w:rPr>
              <w:t>Same view as FutureWei</w:t>
            </w:r>
          </w:p>
        </w:tc>
      </w:tr>
    </w:tbl>
    <w:p w14:paraId="00C07CB9" w14:textId="77777777" w:rsidR="00B543BE" w:rsidRDefault="00B543BE">
      <w:pPr>
        <w:pStyle w:val="a9"/>
        <w:spacing w:after="0"/>
        <w:rPr>
          <w:rFonts w:ascii="Times New Roman" w:hAnsi="Times New Roman"/>
          <w:sz w:val="22"/>
          <w:szCs w:val="22"/>
          <w:lang w:val="sv-SE" w:eastAsia="zh-CN"/>
        </w:rPr>
      </w:pPr>
    </w:p>
    <w:p w14:paraId="737D723C" w14:textId="77777777" w:rsidR="00B543BE" w:rsidRDefault="005D445A">
      <w:pPr>
        <w:pStyle w:val="5"/>
        <w:rPr>
          <w:lang w:eastAsia="zh-CN"/>
        </w:rPr>
      </w:pPr>
      <w:r>
        <w:rPr>
          <w:lang w:eastAsia="zh-CN"/>
        </w:rPr>
        <w:t>Moderator summary of comments received:</w:t>
      </w:r>
    </w:p>
    <w:p w14:paraId="2E946E5F" w14:textId="77777777" w:rsidR="00B543BE" w:rsidRDefault="005D445A">
      <w:pPr>
        <w:pStyle w:val="a9"/>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0F5AFA39" w14:textId="77777777" w:rsidR="00B543BE" w:rsidRDefault="005D445A">
      <w:pPr>
        <w:pStyle w:val="a9"/>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303E09AA" w14:textId="77777777" w:rsidR="00B543BE" w:rsidRDefault="005D445A">
      <w:pPr>
        <w:pStyle w:val="a9"/>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570597FF" w14:textId="77777777" w:rsidR="00B543BE" w:rsidRDefault="005D445A">
      <w:pPr>
        <w:pStyle w:val="a9"/>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0CA4F84B" w14:textId="77777777" w:rsidR="00B543BE" w:rsidRDefault="005D445A">
      <w:pPr>
        <w:pStyle w:val="a9"/>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FD602E1" w14:textId="77777777" w:rsidR="00B543BE" w:rsidRDefault="005D445A">
      <w:pPr>
        <w:pStyle w:val="a9"/>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0393CF7" w14:textId="77777777" w:rsidR="00B543BE" w:rsidRDefault="005D445A">
      <w:pPr>
        <w:pStyle w:val="a9"/>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6EE4B7A7" w14:textId="77777777" w:rsidR="00B543BE" w:rsidRDefault="00B543BE">
      <w:pPr>
        <w:pStyle w:val="a9"/>
        <w:spacing w:after="0"/>
        <w:rPr>
          <w:rFonts w:ascii="Times New Roman" w:hAnsi="Times New Roman"/>
          <w:sz w:val="22"/>
          <w:szCs w:val="22"/>
          <w:lang w:eastAsia="zh-CN"/>
        </w:rPr>
      </w:pPr>
    </w:p>
    <w:p w14:paraId="57667F66" w14:textId="77777777" w:rsidR="00B543BE" w:rsidRDefault="00B543BE">
      <w:pPr>
        <w:pStyle w:val="a9"/>
        <w:spacing w:after="0"/>
        <w:rPr>
          <w:rFonts w:ascii="Times New Roman" w:hAnsi="Times New Roman"/>
          <w:sz w:val="22"/>
          <w:szCs w:val="22"/>
          <w:lang w:eastAsia="zh-CN"/>
        </w:rPr>
      </w:pPr>
    </w:p>
    <w:p w14:paraId="12323E1B"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2C854151"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277A0D" w14:textId="77777777" w:rsidR="00B543BE" w:rsidRDefault="005D445A">
      <w:pPr>
        <w:pStyle w:val="a9"/>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7881EBFB" w14:textId="77777777" w:rsidR="00B543BE" w:rsidRDefault="005D445A">
      <w:pPr>
        <w:pStyle w:val="a9"/>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67" w:author="Lee, Daewon" w:date="2020-11-02T21:16:00Z">
        <w:r>
          <w:rPr>
            <w:rFonts w:ascii="Times New Roman" w:hAnsi="Times New Roman"/>
            <w:sz w:val="22"/>
            <w:szCs w:val="22"/>
            <w:lang w:eastAsia="zh-CN"/>
          </w:rPr>
          <w:delText>(even if data/control channel may have different SCS)</w:delText>
        </w:r>
      </w:del>
      <w:ins w:id="668" w:author="Lee, Daewon" w:date="2020-11-02T21:16:00Z">
        <w:r>
          <w:rPr>
            <w:rFonts w:ascii="Times New Roman" w:hAnsi="Times New Roman"/>
            <w:sz w:val="22"/>
            <w:szCs w:val="22"/>
            <w:lang w:eastAsia="zh-CN"/>
          </w:rPr>
          <w:t>and 120 kHz subcarrier spacing for CORESET#0</w:t>
        </w:r>
      </w:ins>
      <w:ins w:id="669" w:author="Intel2" w:date="2020-11-05T11:49:00Z">
        <w:r>
          <w:rPr>
            <w:rFonts w:ascii="Times New Roman" w:hAnsi="Times New Roman"/>
            <w:sz w:val="22"/>
            <w:szCs w:val="22"/>
            <w:lang w:eastAsia="zh-CN"/>
          </w:rPr>
          <w:t xml:space="preserve"> in initial BWP and activation of de</w:t>
        </w:r>
      </w:ins>
      <w:ins w:id="670" w:author="Intel2" w:date="2020-11-05T11:50:00Z">
        <w:r>
          <w:rPr>
            <w:rFonts w:ascii="Times New Roman" w:hAnsi="Times New Roman"/>
            <w:sz w:val="22"/>
            <w:szCs w:val="22"/>
            <w:lang w:eastAsia="zh-CN"/>
          </w:rPr>
          <w:t>dicated BWP with 120</w:t>
        </w:r>
      </w:ins>
      <w:ins w:id="671" w:author="Intel2" w:date="2020-11-05T11:52:00Z">
        <w:r>
          <w:rPr>
            <w:rFonts w:ascii="Times New Roman" w:hAnsi="Times New Roman"/>
            <w:sz w:val="22"/>
            <w:szCs w:val="22"/>
            <w:lang w:eastAsia="zh-CN"/>
          </w:rPr>
          <w:t xml:space="preserve"> or </w:t>
        </w:r>
      </w:ins>
      <w:ins w:id="672" w:author="Intel2" w:date="2020-11-05T11:50:00Z">
        <w:r>
          <w:rPr>
            <w:rFonts w:ascii="Times New Roman" w:hAnsi="Times New Roman"/>
            <w:sz w:val="22"/>
            <w:szCs w:val="22"/>
            <w:lang w:eastAsia="zh-CN"/>
          </w:rPr>
          <w:t>240 kHz SSB with an SCS for data/control different than the initial BWP</w:t>
        </w:r>
      </w:ins>
      <w:ins w:id="673"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2B470348" w14:textId="77777777" w:rsidR="00B543BE" w:rsidRDefault="005D445A">
      <w:pPr>
        <w:pStyle w:val="a9"/>
        <w:numPr>
          <w:ilvl w:val="0"/>
          <w:numId w:val="76"/>
        </w:numPr>
        <w:spacing w:after="0"/>
        <w:rPr>
          <w:ins w:id="674" w:author="Lee, Daewon" w:date="2020-11-02T21:12:00Z"/>
          <w:rFonts w:ascii="Times New Roman" w:hAnsi="Times New Roman"/>
          <w:sz w:val="22"/>
          <w:szCs w:val="22"/>
          <w:lang w:eastAsia="zh-CN"/>
        </w:rPr>
      </w:pPr>
      <w:del w:id="675" w:author="Lee, Daewon" w:date="2020-11-02T21:11:00Z">
        <w:r>
          <w:rPr>
            <w:rFonts w:ascii="Times New Roman" w:hAnsi="Times New Roman"/>
            <w:sz w:val="22"/>
            <w:szCs w:val="22"/>
            <w:lang w:eastAsia="zh-CN"/>
          </w:rPr>
          <w:lastRenderedPageBreak/>
          <w:delText>RAN1 observes</w:delText>
        </w:r>
      </w:del>
      <w:del w:id="676"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5E55A7D0" w14:textId="77777777" w:rsidR="00B543BE" w:rsidRDefault="005D445A">
      <w:pPr>
        <w:pStyle w:val="a9"/>
        <w:numPr>
          <w:ilvl w:val="0"/>
          <w:numId w:val="76"/>
        </w:numPr>
        <w:spacing w:after="0"/>
        <w:rPr>
          <w:ins w:id="677" w:author="Intel2" w:date="2020-11-05T11:48:00Z"/>
          <w:rFonts w:ascii="Times New Roman" w:hAnsi="Times New Roman"/>
          <w:sz w:val="22"/>
          <w:szCs w:val="22"/>
          <w:lang w:eastAsia="zh-CN"/>
        </w:rPr>
      </w:pPr>
      <w:ins w:id="678" w:author="Intel2" w:date="2020-11-05T11:51:00Z">
        <w:r>
          <w:rPr>
            <w:rFonts w:ascii="Times New Roman" w:hAnsi="Times New Roman"/>
            <w:sz w:val="22"/>
            <w:szCs w:val="22"/>
            <w:lang w:eastAsia="zh-CN"/>
          </w:rPr>
          <w:t>[</w:t>
        </w:r>
      </w:ins>
      <w:ins w:id="679" w:author="Lee, Daewon" w:date="2020-11-02T21:13:00Z">
        <w:r>
          <w:rPr>
            <w:rFonts w:ascii="Times New Roman" w:hAnsi="Times New Roman"/>
            <w:sz w:val="22"/>
            <w:szCs w:val="22"/>
            <w:lang w:eastAsia="zh-CN"/>
          </w:rPr>
          <w:t>It was identified to further investigate considerations of SSB patterns</w:t>
        </w:r>
      </w:ins>
      <w:ins w:id="680" w:author="Intel2" w:date="2020-11-05T11:50:00Z">
        <w:r>
          <w:rPr>
            <w:rFonts w:ascii="Times New Roman" w:hAnsi="Times New Roman"/>
            <w:sz w:val="22"/>
            <w:szCs w:val="22"/>
            <w:lang w:eastAsia="zh-CN"/>
          </w:rPr>
          <w:t>, if needed,</w:t>
        </w:r>
      </w:ins>
      <w:ins w:id="681" w:author="Lee, Daewon" w:date="2020-11-02T21:13:00Z">
        <w:r>
          <w:rPr>
            <w:rFonts w:ascii="Times New Roman" w:hAnsi="Times New Roman"/>
            <w:sz w:val="22"/>
            <w:szCs w:val="22"/>
            <w:lang w:eastAsia="zh-CN"/>
          </w:rPr>
          <w:t xml:space="preserve"> </w:t>
        </w:r>
      </w:ins>
      <w:ins w:id="682" w:author="Intel2" w:date="2020-11-05T11:48:00Z">
        <w:r>
          <w:rPr>
            <w:rFonts w:ascii="Times New Roman" w:hAnsi="Times New Roman"/>
            <w:sz w:val="22"/>
            <w:szCs w:val="22"/>
            <w:lang w:eastAsia="zh-CN"/>
          </w:rPr>
          <w:t>considering:</w:t>
        </w:r>
      </w:ins>
      <w:ins w:id="683" w:author="Intel2" w:date="2020-11-05T11:51:00Z">
        <w:r>
          <w:rPr>
            <w:rFonts w:ascii="Times New Roman" w:hAnsi="Times New Roman"/>
            <w:sz w:val="22"/>
            <w:szCs w:val="22"/>
            <w:lang w:eastAsia="zh-CN"/>
          </w:rPr>
          <w:t>]</w:t>
        </w:r>
      </w:ins>
    </w:p>
    <w:p w14:paraId="1713BB6B" w14:textId="77777777" w:rsidR="00B543BE" w:rsidRDefault="005D445A">
      <w:pPr>
        <w:pStyle w:val="a9"/>
        <w:numPr>
          <w:ilvl w:val="1"/>
          <w:numId w:val="76"/>
        </w:numPr>
        <w:spacing w:after="0"/>
        <w:rPr>
          <w:ins w:id="684" w:author="Intel2" w:date="2020-11-05T11:48:00Z"/>
          <w:rFonts w:ascii="Times New Roman" w:hAnsi="Times New Roman"/>
          <w:sz w:val="22"/>
          <w:szCs w:val="22"/>
          <w:lang w:eastAsia="zh-CN"/>
        </w:rPr>
      </w:pPr>
      <w:ins w:id="685" w:author="Lee, Daewon" w:date="2020-11-02T21:13:00Z">
        <w:del w:id="686"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87" w:author="Lee, Daewon" w:date="2020-11-03T10:58:00Z">
        <w:r>
          <w:rPr>
            <w:rFonts w:ascii="Times New Roman" w:hAnsi="Times New Roman"/>
            <w:sz w:val="22"/>
            <w:szCs w:val="22"/>
            <w:lang w:eastAsia="zh-CN"/>
          </w:rPr>
          <w:t>s</w:t>
        </w:r>
      </w:ins>
      <w:ins w:id="688" w:author="Lee, Daewon" w:date="2020-11-02T21:13:00Z">
        <w:r>
          <w:rPr>
            <w:rFonts w:ascii="Times New Roman" w:hAnsi="Times New Roman"/>
            <w:sz w:val="22"/>
            <w:szCs w:val="22"/>
            <w:lang w:eastAsia="zh-CN"/>
          </w:rPr>
          <w:t>ed band operation</w:t>
        </w:r>
      </w:ins>
      <w:ins w:id="689" w:author="Lee, Daewon" w:date="2020-11-03T10:59:00Z">
        <w:r>
          <w:rPr>
            <w:rFonts w:ascii="Times New Roman" w:hAnsi="Times New Roman"/>
            <w:sz w:val="22"/>
            <w:szCs w:val="22"/>
            <w:lang w:eastAsia="zh-CN"/>
          </w:rPr>
          <w:t xml:space="preserve"> if LBT is required for SSB</w:t>
        </w:r>
      </w:ins>
      <w:ins w:id="690" w:author="Lee, Daewon" w:date="2020-11-02T21:13:00Z">
        <w:r>
          <w:rPr>
            <w:rFonts w:ascii="Times New Roman" w:hAnsi="Times New Roman"/>
            <w:sz w:val="22"/>
            <w:szCs w:val="22"/>
            <w:lang w:eastAsia="zh-CN"/>
          </w:rPr>
          <w:t>, e.g. SSB cycl</w:t>
        </w:r>
      </w:ins>
      <w:ins w:id="691" w:author="Lee, Daewon" w:date="2020-11-02T21:14:00Z">
        <w:r>
          <w:rPr>
            <w:rFonts w:ascii="Times New Roman" w:hAnsi="Times New Roman"/>
            <w:sz w:val="22"/>
            <w:szCs w:val="22"/>
            <w:lang w:eastAsia="zh-CN"/>
          </w:rPr>
          <w:t>ing transmission within a DRS transmission window.</w:t>
        </w:r>
      </w:ins>
    </w:p>
    <w:p w14:paraId="6B09BE14" w14:textId="77777777" w:rsidR="00B543BE" w:rsidRDefault="005D445A">
      <w:pPr>
        <w:pStyle w:val="a9"/>
        <w:numPr>
          <w:ilvl w:val="1"/>
          <w:numId w:val="76"/>
        </w:numPr>
        <w:spacing w:after="0"/>
        <w:rPr>
          <w:ins w:id="692" w:author="Intel2" w:date="2020-11-05T11:49:00Z"/>
          <w:rFonts w:ascii="Times New Roman" w:hAnsi="Times New Roman"/>
          <w:sz w:val="22"/>
          <w:szCs w:val="22"/>
          <w:lang w:eastAsia="zh-CN"/>
        </w:rPr>
      </w:pPr>
      <w:ins w:id="693" w:author="Intel2" w:date="2020-11-05T11:48:00Z">
        <w:r>
          <w:rPr>
            <w:rFonts w:ascii="Times New Roman" w:hAnsi="Times New Roman"/>
            <w:sz w:val="22"/>
            <w:szCs w:val="22"/>
            <w:lang w:eastAsia="zh-CN"/>
          </w:rPr>
          <w:t>Beam switching time between SSB,</w:t>
        </w:r>
      </w:ins>
    </w:p>
    <w:p w14:paraId="6FCDE6AB" w14:textId="77777777" w:rsidR="00B543BE" w:rsidRDefault="005D445A">
      <w:pPr>
        <w:pStyle w:val="a9"/>
        <w:numPr>
          <w:ilvl w:val="1"/>
          <w:numId w:val="76"/>
        </w:numPr>
        <w:spacing w:after="0"/>
        <w:rPr>
          <w:ins w:id="694" w:author="Intel2" w:date="2020-11-05T11:49:00Z"/>
          <w:rFonts w:ascii="Times New Roman" w:hAnsi="Times New Roman"/>
          <w:sz w:val="22"/>
          <w:szCs w:val="22"/>
          <w:lang w:eastAsia="zh-CN"/>
        </w:rPr>
      </w:pPr>
      <w:ins w:id="695" w:author="Intel2" w:date="2020-11-05T11:49:00Z">
        <w:r>
          <w:rPr>
            <w:rFonts w:ascii="Times New Roman" w:hAnsi="Times New Roman"/>
            <w:sz w:val="22"/>
            <w:szCs w:val="22"/>
            <w:lang w:eastAsia="zh-CN"/>
          </w:rPr>
          <w:t>Coverage of SSB</w:t>
        </w:r>
      </w:ins>
    </w:p>
    <w:p w14:paraId="4917336B" w14:textId="77777777" w:rsidR="00B543BE" w:rsidRDefault="005D445A">
      <w:pPr>
        <w:pStyle w:val="a9"/>
        <w:numPr>
          <w:ilvl w:val="1"/>
          <w:numId w:val="76"/>
        </w:numPr>
        <w:spacing w:after="0"/>
        <w:rPr>
          <w:ins w:id="696" w:author="Lee, Daewon" w:date="2020-11-03T10:57:00Z"/>
          <w:rFonts w:ascii="Times New Roman" w:hAnsi="Times New Roman"/>
          <w:sz w:val="22"/>
          <w:szCs w:val="22"/>
          <w:lang w:eastAsia="zh-CN"/>
        </w:rPr>
      </w:pPr>
      <w:ins w:id="697" w:author="Intel2" w:date="2020-11-05T11:49:00Z">
        <w:r>
          <w:rPr>
            <w:rFonts w:ascii="Times New Roman" w:hAnsi="Times New Roman"/>
            <w:sz w:val="22"/>
            <w:szCs w:val="22"/>
            <w:lang w:eastAsia="zh-CN"/>
          </w:rPr>
          <w:t>Minimum bandwidth requirements for intial access</w:t>
        </w:r>
      </w:ins>
    </w:p>
    <w:p w14:paraId="1A1C6F1C" w14:textId="77777777" w:rsidR="00B543BE" w:rsidRDefault="005D445A">
      <w:pPr>
        <w:pStyle w:val="a9"/>
        <w:numPr>
          <w:ilvl w:val="0"/>
          <w:numId w:val="76"/>
        </w:numPr>
        <w:spacing w:after="0"/>
        <w:rPr>
          <w:rFonts w:ascii="Times New Roman" w:hAnsi="Times New Roman"/>
          <w:sz w:val="22"/>
          <w:szCs w:val="22"/>
          <w:lang w:eastAsia="zh-CN"/>
        </w:rPr>
      </w:pPr>
      <w:ins w:id="698" w:author="Intel2" w:date="2020-11-05T11:52:00Z">
        <w:r>
          <w:rPr>
            <w:rFonts w:ascii="Times New Roman" w:hAnsi="Times New Roman"/>
            <w:sz w:val="22"/>
            <w:szCs w:val="22"/>
            <w:lang w:eastAsia="zh-CN"/>
          </w:rPr>
          <w:t>[</w:t>
        </w:r>
      </w:ins>
      <w:ins w:id="699" w:author="Lee, Daewon" w:date="2020-11-03T10:58:00Z">
        <w:r>
          <w:rPr>
            <w:rFonts w:ascii="Times New Roman" w:hAnsi="Times New Roman"/>
            <w:sz w:val="22"/>
            <w:szCs w:val="22"/>
            <w:lang w:eastAsia="zh-CN"/>
          </w:rPr>
          <w:t xml:space="preserve">It is observed that </w:t>
        </w:r>
      </w:ins>
      <w:ins w:id="700" w:author="Lee, Daewon" w:date="2020-11-03T10:57:00Z">
        <w:r>
          <w:rPr>
            <w:rFonts w:ascii="Times New Roman" w:hAnsi="Times New Roman"/>
            <w:sz w:val="22"/>
            <w:szCs w:val="22"/>
            <w:lang w:eastAsia="zh-CN"/>
          </w:rPr>
          <w:t>SSB is not as affected by phase noise compared to PDSCH/PUSCH</w:t>
        </w:r>
      </w:ins>
      <w:ins w:id="701" w:author="Lee, Daewon" w:date="2020-11-03T10:58:00Z">
        <w:r>
          <w:rPr>
            <w:rFonts w:ascii="Times New Roman" w:hAnsi="Times New Roman"/>
            <w:sz w:val="22"/>
            <w:szCs w:val="22"/>
            <w:lang w:eastAsia="zh-CN"/>
          </w:rPr>
          <w:t xml:space="preserve"> just from performance</w:t>
        </w:r>
        <w:del w:id="702"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703" w:author="Intel2" w:date="2020-11-05T11:52:00Z">
        <w:r>
          <w:rPr>
            <w:rFonts w:ascii="Times New Roman" w:hAnsi="Times New Roman"/>
            <w:sz w:val="22"/>
            <w:szCs w:val="22"/>
            <w:lang w:eastAsia="zh-CN"/>
          </w:rPr>
          <w:t>]</w:t>
        </w:r>
      </w:ins>
    </w:p>
    <w:p w14:paraId="4FDF337A" w14:textId="77777777" w:rsidR="00B543BE" w:rsidRDefault="00B543BE">
      <w:pPr>
        <w:pStyle w:val="a9"/>
        <w:spacing w:after="0"/>
        <w:rPr>
          <w:rFonts w:ascii="Times New Roman" w:hAnsi="Times New Roman"/>
          <w:sz w:val="22"/>
          <w:szCs w:val="22"/>
          <w:lang w:eastAsia="zh-CN"/>
        </w:rPr>
      </w:pPr>
    </w:p>
    <w:p w14:paraId="40C6B2E6"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3C24B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CA0AC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B68DA" w14:textId="77777777" w:rsidR="00B543BE" w:rsidRDefault="005D445A">
            <w:pPr>
              <w:spacing w:after="0"/>
              <w:rPr>
                <w:lang w:val="sv-SE"/>
              </w:rPr>
            </w:pPr>
            <w:r>
              <w:rPr>
                <w:rStyle w:val="af3"/>
                <w:color w:val="000000"/>
                <w:lang w:val="sv-SE"/>
              </w:rPr>
              <w:t>Comments</w:t>
            </w:r>
          </w:p>
        </w:tc>
      </w:tr>
      <w:tr w:rsidR="00B543BE" w14:paraId="77817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14623" w14:textId="77777777" w:rsidR="00B543BE" w:rsidRDefault="005D445A">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04CA5CC"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543BE" w14:paraId="53D0EC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584C6"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F237113" w14:textId="77777777" w:rsidR="00B543BE" w:rsidRDefault="005D445A">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DB5DB3E" w14:textId="77777777" w:rsidR="00B543BE" w:rsidRDefault="00B543BE">
            <w:pPr>
              <w:overflowPunct/>
              <w:autoSpaceDE/>
              <w:adjustRightInd/>
              <w:spacing w:after="0"/>
              <w:rPr>
                <w:rFonts w:eastAsiaTheme="minorEastAsia"/>
                <w:lang w:eastAsia="ko-KR"/>
              </w:rPr>
            </w:pPr>
          </w:p>
          <w:p w14:paraId="04A89E63" w14:textId="77777777" w:rsidR="00B543BE" w:rsidRDefault="005D445A">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543BE" w14:paraId="679F20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43883"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FC8ABA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06D994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543BE" w14:paraId="2C33B2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6F114"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57B749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543BE" w14:paraId="5849E5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47BF8"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224C9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543BE" w14:paraId="1C55B9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7C0F3"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281E5B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543BE" w14:paraId="6BCC2D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9FED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A18DDD" w14:textId="77777777" w:rsidR="00B543BE" w:rsidRDefault="005D445A">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543BE" w14:paraId="32623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5B0C4"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68B1076" w14:textId="77777777" w:rsidR="00B543BE" w:rsidRDefault="005D445A">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50038716" w14:textId="77777777" w:rsidR="00B543BE" w:rsidRDefault="005D445A">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543BE" w14:paraId="4261E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59E0C"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2CD206D" w14:textId="77777777" w:rsidR="00B543BE" w:rsidRDefault="005D445A">
            <w:pPr>
              <w:overflowPunct/>
              <w:autoSpaceDE/>
              <w:adjustRightInd/>
              <w:spacing w:after="0"/>
              <w:rPr>
                <w:lang w:eastAsia="zh-CN"/>
              </w:rPr>
            </w:pPr>
            <w:r>
              <w:rPr>
                <w:lang w:eastAsia="zh-CN"/>
              </w:rPr>
              <w:t xml:space="preserve">Fine with 1) and 2) but doesn’t agree with 3. </w:t>
            </w:r>
          </w:p>
        </w:tc>
      </w:tr>
      <w:tr w:rsidR="00B543BE" w14:paraId="152B6D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8565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85311B" w14:textId="77777777" w:rsidR="00B543BE" w:rsidRDefault="005D445A">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30B9A90F" w14:textId="77777777" w:rsidR="00B543BE" w:rsidRDefault="00B543BE">
            <w:pPr>
              <w:overflowPunct/>
              <w:autoSpaceDE/>
              <w:adjustRightInd/>
              <w:spacing w:after="0"/>
            </w:pPr>
          </w:p>
          <w:p w14:paraId="5D976C87" w14:textId="77777777" w:rsidR="00B543BE" w:rsidRDefault="005D445A">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543BE" w14:paraId="08769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94EE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62442FE" w14:textId="77777777" w:rsidR="00B543BE" w:rsidRDefault="005D445A">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382ACCA9" w14:textId="77777777" w:rsidR="00B543BE" w:rsidRDefault="00B543BE">
            <w:pPr>
              <w:overflowPunct/>
              <w:autoSpaceDE/>
              <w:adjustRightInd/>
              <w:spacing w:after="0"/>
              <w:rPr>
                <w:lang w:eastAsia="zh-CN"/>
              </w:rPr>
            </w:pPr>
          </w:p>
          <w:p w14:paraId="5CFA46AF" w14:textId="77777777" w:rsidR="00B543BE" w:rsidRDefault="005D445A">
            <w:pPr>
              <w:overflowPunct/>
              <w:autoSpaceDE/>
              <w:adjustRightInd/>
              <w:spacing w:after="0"/>
              <w:rPr>
                <w:lang w:eastAsia="zh-CN"/>
              </w:rPr>
            </w:pPr>
            <w:r>
              <w:rPr>
                <w:lang w:eastAsia="zh-CN"/>
              </w:rPr>
              <w:lastRenderedPageBreak/>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543BE" w14:paraId="4044A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348B3" w14:textId="77777777" w:rsidR="00B543BE" w:rsidRDefault="005D445A">
            <w:pPr>
              <w:spacing w:after="0"/>
              <w:rPr>
                <w:lang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6C98E2E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543BE" w14:paraId="160F3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EEC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3249BA" w14:textId="77777777" w:rsidR="00B543BE" w:rsidRDefault="005D445A">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74325D5" w14:textId="77777777" w:rsidR="00B543BE" w:rsidRDefault="005D445A">
            <w:pPr>
              <w:pStyle w:val="a9"/>
              <w:spacing w:after="0"/>
              <w:rPr>
                <w:lang w:val="sv-SE" w:eastAsia="zh-CN"/>
              </w:rPr>
            </w:pPr>
            <w:r>
              <w:rPr>
                <w:lang w:val="sv-SE" w:eastAsia="zh-CN"/>
              </w:rPr>
              <w:t>Removed (3) based on comments received and added (4) based on LG’s comments.</w:t>
            </w:r>
          </w:p>
        </w:tc>
      </w:tr>
      <w:tr w:rsidR="00B543BE" w14:paraId="4E782E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3662D"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03B926" w14:textId="77777777" w:rsidR="00B543BE" w:rsidRDefault="005D445A">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E29064" w14:textId="77777777" w:rsidR="00B543BE" w:rsidRDefault="00B543BE">
            <w:pPr>
              <w:overflowPunct/>
              <w:autoSpaceDE/>
              <w:adjustRightInd/>
              <w:spacing w:after="0"/>
              <w:rPr>
                <w:lang w:eastAsia="zh-CN"/>
              </w:rPr>
            </w:pPr>
          </w:p>
          <w:p w14:paraId="29CA1EE7"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4A103DD6" w14:textId="77777777" w:rsidR="00B543BE" w:rsidRDefault="00B543BE">
            <w:pPr>
              <w:pStyle w:val="a9"/>
              <w:spacing w:after="0"/>
              <w:rPr>
                <w:rFonts w:ascii="Times New Roman" w:hAnsi="Times New Roman"/>
                <w:szCs w:val="20"/>
                <w:lang w:eastAsia="zh-CN"/>
              </w:rPr>
            </w:pPr>
          </w:p>
          <w:p w14:paraId="6C21243D" w14:textId="77777777" w:rsidR="00B543BE" w:rsidRDefault="005D445A">
            <w:pPr>
              <w:pStyle w:val="a9"/>
              <w:spacing w:after="0"/>
              <w:rPr>
                <w:lang w:eastAsia="zh-CN"/>
              </w:rPr>
            </w:pPr>
            <w:r>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B543BE" w14:paraId="7A7DC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72A1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F0664C2" w14:textId="77777777" w:rsidR="00B543BE" w:rsidRDefault="005D445A">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3544D80" w14:textId="77777777" w:rsidR="00B543BE" w:rsidRDefault="00B543BE">
            <w:pPr>
              <w:overflowPunct/>
              <w:autoSpaceDE/>
              <w:adjustRightInd/>
              <w:spacing w:after="0"/>
              <w:rPr>
                <w:lang w:eastAsia="zh-CN"/>
              </w:rPr>
            </w:pPr>
          </w:p>
          <w:p w14:paraId="342E1E6A" w14:textId="77777777" w:rsidR="00B543BE" w:rsidRDefault="005D445A">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8518619" w14:textId="77777777" w:rsidR="00B543BE" w:rsidRDefault="00B543BE">
            <w:pPr>
              <w:overflowPunct/>
              <w:autoSpaceDE/>
              <w:adjustRightInd/>
              <w:spacing w:after="0"/>
              <w:rPr>
                <w:lang w:eastAsia="zh-CN"/>
              </w:rPr>
            </w:pPr>
          </w:p>
          <w:p w14:paraId="1A9252C3" w14:textId="77777777" w:rsidR="00B543BE" w:rsidRDefault="005D445A">
            <w:pPr>
              <w:overflowPunct/>
              <w:autoSpaceDE/>
              <w:adjustRightInd/>
              <w:spacing w:after="0"/>
              <w:rPr>
                <w:lang w:eastAsia="zh-CN"/>
              </w:rPr>
            </w:pPr>
            <w:r>
              <w:rPr>
                <w:lang w:eastAsia="zh-CN"/>
              </w:rPr>
              <w:t xml:space="preserve">Item 4) : typo </w:t>
            </w:r>
            <w:ins w:id="704" w:author="Lee, Daewon" w:date="2020-11-02T21:13:00Z">
              <w:r>
                <w:rPr>
                  <w:sz w:val="22"/>
                  <w:szCs w:val="22"/>
                  <w:lang w:eastAsia="zh-CN"/>
                </w:rPr>
                <w:t>unlicened</w:t>
              </w:r>
            </w:ins>
          </w:p>
        </w:tc>
      </w:tr>
      <w:tr w:rsidR="00B543BE" w14:paraId="1DA89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3D2E5"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0E7E53" w14:textId="77777777" w:rsidR="00B543BE" w:rsidRDefault="005D445A">
            <w:pPr>
              <w:overflowPunct/>
              <w:autoSpaceDE/>
              <w:adjustRightInd/>
              <w:spacing w:after="0"/>
              <w:rPr>
                <w:ins w:id="705"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3710F58B" w14:textId="77777777" w:rsidR="00B543BE" w:rsidRDefault="00B543BE">
            <w:pPr>
              <w:overflowPunct/>
              <w:autoSpaceDE/>
              <w:adjustRightInd/>
              <w:spacing w:after="0"/>
              <w:rPr>
                <w:rFonts w:eastAsiaTheme="minorEastAsia"/>
                <w:lang w:eastAsia="ko-KR"/>
              </w:rPr>
            </w:pPr>
          </w:p>
          <w:p w14:paraId="20A8A299" w14:textId="77777777" w:rsidR="00B543BE" w:rsidRDefault="005D445A">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00729DE7" w14:textId="77777777" w:rsidR="00B543BE" w:rsidRDefault="00B543BE">
            <w:pPr>
              <w:overflowPunct/>
              <w:autoSpaceDE/>
              <w:adjustRightInd/>
              <w:spacing w:after="0"/>
              <w:rPr>
                <w:rFonts w:eastAsiaTheme="minorEastAsia"/>
                <w:lang w:eastAsia="ko-KR"/>
              </w:rPr>
            </w:pPr>
          </w:p>
          <w:p w14:paraId="482063FC" w14:textId="77777777" w:rsidR="00B543BE" w:rsidRDefault="005D445A">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706"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543BE" w14:paraId="36BDB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814A4" w14:textId="77777777" w:rsidR="00B543BE" w:rsidRDefault="005D445A">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A8CCDBD"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543BE" w14:paraId="10F4E6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5338F" w14:textId="77777777" w:rsidR="00B543BE" w:rsidRDefault="005D445A">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367B755" w14:textId="77777777" w:rsidR="00B543BE" w:rsidRDefault="005D445A">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6CF13588" w14:textId="77777777" w:rsidR="00B543BE" w:rsidRDefault="00B543BE">
            <w:pPr>
              <w:overflowPunct/>
              <w:autoSpaceDE/>
              <w:adjustRightInd/>
              <w:spacing w:after="0"/>
              <w:rPr>
                <w:rFonts w:eastAsiaTheme="minorEastAsia"/>
                <w:lang w:eastAsia="ko-KR"/>
              </w:rPr>
            </w:pPr>
          </w:p>
          <w:p w14:paraId="7C9F93C5" w14:textId="77777777" w:rsidR="00B543BE" w:rsidRDefault="005D445A">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543BE" w14:paraId="2BC0F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95EF4"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42C8A43"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543BE" w14:paraId="5591E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D778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38F252C"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6B4D0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A59A4"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BDC770" w14:textId="77777777" w:rsidR="00B543BE" w:rsidRDefault="005D445A">
            <w:pPr>
              <w:overflowPunct/>
              <w:autoSpaceDE/>
              <w:adjustRightInd/>
              <w:spacing w:after="0"/>
              <w:rPr>
                <w:rFonts w:eastAsiaTheme="minorEastAsia"/>
                <w:lang w:eastAsia="ko-KR"/>
              </w:rPr>
            </w:pPr>
            <w:r>
              <w:rPr>
                <w:rFonts w:eastAsiaTheme="minorEastAsia"/>
                <w:lang w:eastAsia="ko-KR"/>
              </w:rPr>
              <w:t>We propose following update to bullet 4)</w:t>
            </w:r>
          </w:p>
          <w:p w14:paraId="7C98EBE0" w14:textId="77777777" w:rsidR="00B543BE" w:rsidRDefault="005D445A">
            <w:pPr>
              <w:pStyle w:val="a9"/>
              <w:numPr>
                <w:ilvl w:val="0"/>
                <w:numId w:val="77"/>
              </w:numPr>
              <w:spacing w:after="0"/>
              <w:rPr>
                <w:ins w:id="707" w:author="ANKIT BHAMRI" w:date="2020-11-03T22:36:00Z"/>
                <w:rFonts w:ascii="Times New Roman" w:hAnsi="Times New Roman"/>
                <w:b/>
                <w:bCs/>
                <w:sz w:val="22"/>
                <w:szCs w:val="22"/>
                <w:lang w:eastAsia="zh-CN"/>
              </w:rPr>
            </w:pPr>
            <w:ins w:id="708" w:author="Lee, Daewon" w:date="2020-11-02T21:13:00Z">
              <w:r>
                <w:rPr>
                  <w:rFonts w:ascii="Times New Roman" w:hAnsi="Times New Roman"/>
                  <w:b/>
                  <w:bCs/>
                  <w:sz w:val="22"/>
                  <w:szCs w:val="22"/>
                  <w:lang w:eastAsia="zh-CN"/>
                </w:rPr>
                <w:t xml:space="preserve">It was identified to further investigate considerations of SSB patterns </w:t>
              </w:r>
              <w:del w:id="709" w:author="ANKIT BHAMRI" w:date="2020-11-03T22:36:00Z">
                <w:r>
                  <w:rPr>
                    <w:rFonts w:ascii="Times New Roman" w:hAnsi="Times New Roman"/>
                    <w:b/>
                    <w:bCs/>
                    <w:sz w:val="22"/>
                    <w:szCs w:val="22"/>
                    <w:lang w:eastAsia="zh-CN"/>
                  </w:rPr>
                  <w:delText>suitable</w:delText>
                </w:r>
              </w:del>
            </w:ins>
            <w:ins w:id="710" w:author="ANKIT BHAMRI" w:date="2020-11-03T22:36:00Z">
              <w:r>
                <w:rPr>
                  <w:rFonts w:ascii="Times New Roman" w:hAnsi="Times New Roman"/>
                  <w:b/>
                  <w:bCs/>
                  <w:sz w:val="22"/>
                  <w:szCs w:val="22"/>
                  <w:lang w:eastAsia="zh-CN"/>
                </w:rPr>
                <w:t>considering:</w:t>
              </w:r>
            </w:ins>
          </w:p>
          <w:p w14:paraId="119DE890" w14:textId="77777777" w:rsidR="00B543BE" w:rsidRDefault="005D445A">
            <w:pPr>
              <w:pStyle w:val="a9"/>
              <w:numPr>
                <w:ilvl w:val="0"/>
                <w:numId w:val="78"/>
              </w:numPr>
              <w:spacing w:after="0"/>
              <w:rPr>
                <w:ins w:id="711" w:author="ANKIT BHAMRI" w:date="2020-11-03T22:36:00Z"/>
                <w:rFonts w:ascii="Times New Roman" w:hAnsi="Times New Roman"/>
                <w:b/>
                <w:bCs/>
                <w:sz w:val="22"/>
                <w:szCs w:val="22"/>
                <w:lang w:eastAsia="zh-CN"/>
              </w:rPr>
            </w:pPr>
            <w:ins w:id="712" w:author="Lee, Daewon" w:date="2020-11-02T21:13:00Z">
              <w:del w:id="713" w:author="ANKIT BHAMRI" w:date="2020-11-03T22:36:00Z">
                <w:r>
                  <w:rPr>
                    <w:rFonts w:ascii="Times New Roman" w:hAnsi="Times New Roman"/>
                    <w:b/>
                    <w:bCs/>
                    <w:sz w:val="22"/>
                    <w:szCs w:val="22"/>
                    <w:lang w:eastAsia="zh-CN"/>
                  </w:rPr>
                  <w:lastRenderedPageBreak/>
                  <w:delText xml:space="preserve"> for u</w:delText>
                </w:r>
              </w:del>
            </w:ins>
            <w:ins w:id="714" w:author="ANKIT BHAMRI" w:date="2020-11-03T22:36:00Z">
              <w:r>
                <w:rPr>
                  <w:rFonts w:ascii="Times New Roman" w:hAnsi="Times New Roman"/>
                  <w:b/>
                  <w:bCs/>
                  <w:sz w:val="22"/>
                  <w:szCs w:val="22"/>
                  <w:lang w:eastAsia="zh-CN"/>
                </w:rPr>
                <w:t>U</w:t>
              </w:r>
            </w:ins>
            <w:ins w:id="715" w:author="Lee, Daewon" w:date="2020-11-02T21:13:00Z">
              <w:r>
                <w:rPr>
                  <w:rFonts w:ascii="Times New Roman" w:hAnsi="Times New Roman"/>
                  <w:b/>
                  <w:bCs/>
                  <w:sz w:val="22"/>
                  <w:szCs w:val="22"/>
                  <w:lang w:eastAsia="zh-CN"/>
                </w:rPr>
                <w:t>nlicen</w:t>
              </w:r>
            </w:ins>
            <w:ins w:id="716" w:author="Lee, Daewon" w:date="2020-11-03T10:58:00Z">
              <w:r>
                <w:rPr>
                  <w:rFonts w:ascii="Times New Roman" w:hAnsi="Times New Roman"/>
                  <w:b/>
                  <w:bCs/>
                  <w:sz w:val="22"/>
                  <w:szCs w:val="22"/>
                  <w:lang w:eastAsia="zh-CN"/>
                </w:rPr>
                <w:t>s</w:t>
              </w:r>
            </w:ins>
            <w:ins w:id="717" w:author="Lee, Daewon" w:date="2020-11-02T21:13:00Z">
              <w:r>
                <w:rPr>
                  <w:rFonts w:ascii="Times New Roman" w:hAnsi="Times New Roman"/>
                  <w:b/>
                  <w:bCs/>
                  <w:sz w:val="22"/>
                  <w:szCs w:val="22"/>
                  <w:lang w:eastAsia="zh-CN"/>
                </w:rPr>
                <w:t>ed band operation</w:t>
              </w:r>
            </w:ins>
            <w:ins w:id="718" w:author="Lee, Daewon" w:date="2020-11-03T10:59:00Z">
              <w:r>
                <w:rPr>
                  <w:rFonts w:ascii="Times New Roman" w:hAnsi="Times New Roman"/>
                  <w:b/>
                  <w:bCs/>
                  <w:sz w:val="22"/>
                  <w:szCs w:val="22"/>
                  <w:lang w:eastAsia="zh-CN"/>
                </w:rPr>
                <w:t xml:space="preserve"> if LBT is required for SSB</w:t>
              </w:r>
            </w:ins>
            <w:ins w:id="719" w:author="Lee, Daewon" w:date="2020-11-02T21:13:00Z">
              <w:r>
                <w:rPr>
                  <w:rFonts w:ascii="Times New Roman" w:hAnsi="Times New Roman"/>
                  <w:b/>
                  <w:bCs/>
                  <w:sz w:val="22"/>
                  <w:szCs w:val="22"/>
                  <w:lang w:eastAsia="zh-CN"/>
                </w:rPr>
                <w:t>, e.g. SSB cycl</w:t>
              </w:r>
            </w:ins>
            <w:ins w:id="720" w:author="Lee, Daewon" w:date="2020-11-02T21:14:00Z">
              <w:r>
                <w:rPr>
                  <w:rFonts w:ascii="Times New Roman" w:hAnsi="Times New Roman"/>
                  <w:b/>
                  <w:bCs/>
                  <w:sz w:val="22"/>
                  <w:szCs w:val="22"/>
                  <w:lang w:eastAsia="zh-CN"/>
                </w:rPr>
                <w:t>ing transmission within a DRS transmission window</w:t>
              </w:r>
              <w:del w:id="721" w:author="ANKIT BHAMRI" w:date="2020-11-03T22:36:00Z">
                <w:r>
                  <w:rPr>
                    <w:rFonts w:ascii="Times New Roman" w:hAnsi="Times New Roman"/>
                    <w:b/>
                    <w:bCs/>
                    <w:sz w:val="22"/>
                    <w:szCs w:val="22"/>
                    <w:lang w:eastAsia="zh-CN"/>
                  </w:rPr>
                  <w:delText>.</w:delText>
                </w:r>
              </w:del>
            </w:ins>
          </w:p>
          <w:p w14:paraId="71EF9D46" w14:textId="77777777" w:rsidR="00B543BE" w:rsidRDefault="005D445A">
            <w:pPr>
              <w:pStyle w:val="a9"/>
              <w:numPr>
                <w:ilvl w:val="0"/>
                <w:numId w:val="78"/>
              </w:numPr>
              <w:spacing w:after="0"/>
              <w:rPr>
                <w:ins w:id="722" w:author="Lee, Daewon" w:date="2020-11-03T10:57:00Z"/>
                <w:rFonts w:ascii="Times New Roman" w:hAnsi="Times New Roman"/>
                <w:b/>
                <w:bCs/>
                <w:sz w:val="22"/>
                <w:szCs w:val="22"/>
                <w:lang w:eastAsia="zh-CN"/>
              </w:rPr>
            </w:pPr>
            <w:ins w:id="723" w:author="ANKIT BHAMRI" w:date="2020-11-03T22:37:00Z">
              <w:r>
                <w:rPr>
                  <w:rFonts w:ascii="Times New Roman" w:hAnsi="Times New Roman"/>
                  <w:b/>
                  <w:bCs/>
                  <w:sz w:val="22"/>
                  <w:szCs w:val="22"/>
                  <w:lang w:eastAsia="zh-CN"/>
                </w:rPr>
                <w:t>Beam switchin</w:t>
              </w:r>
            </w:ins>
            <w:ins w:id="724" w:author="ANKIT BHAMRI" w:date="2020-11-03T22:38:00Z">
              <w:r>
                <w:rPr>
                  <w:rFonts w:ascii="Times New Roman" w:hAnsi="Times New Roman"/>
                  <w:b/>
                  <w:bCs/>
                  <w:sz w:val="22"/>
                  <w:szCs w:val="22"/>
                  <w:lang w:eastAsia="zh-CN"/>
                </w:rPr>
                <w:t>g</w:t>
              </w:r>
            </w:ins>
            <w:ins w:id="725" w:author="ANKIT BHAMRI" w:date="2020-11-03T22:37:00Z">
              <w:r>
                <w:rPr>
                  <w:rFonts w:ascii="Times New Roman" w:hAnsi="Times New Roman"/>
                  <w:b/>
                  <w:bCs/>
                  <w:sz w:val="22"/>
                  <w:szCs w:val="22"/>
                  <w:lang w:eastAsia="zh-CN"/>
                </w:rPr>
                <w:t xml:space="preserve"> time between SSBs, coverage issue with higher SCS</w:t>
              </w:r>
            </w:ins>
            <w:ins w:id="726" w:author="ANKIT BHAMRI" w:date="2020-11-03T22:38:00Z">
              <w:r>
                <w:rPr>
                  <w:rFonts w:ascii="Times New Roman" w:hAnsi="Times New Roman"/>
                  <w:b/>
                  <w:bCs/>
                  <w:sz w:val="22"/>
                  <w:szCs w:val="22"/>
                  <w:lang w:eastAsia="zh-CN"/>
                </w:rPr>
                <w:t xml:space="preserve"> (if agreed)</w:t>
              </w:r>
            </w:ins>
            <w:ins w:id="727" w:author="ANKIT BHAMRI" w:date="2020-11-03T22:37:00Z">
              <w:r>
                <w:rPr>
                  <w:rFonts w:ascii="Times New Roman" w:hAnsi="Times New Roman"/>
                  <w:b/>
                  <w:bCs/>
                  <w:sz w:val="22"/>
                  <w:szCs w:val="22"/>
                  <w:lang w:eastAsia="zh-CN"/>
                </w:rPr>
                <w:t>,</w:t>
              </w:r>
            </w:ins>
            <w:ins w:id="728" w:author="ANKIT BHAMRI" w:date="2020-11-03T22:38:00Z">
              <w:r>
                <w:rPr>
                  <w:rFonts w:ascii="Times New Roman" w:hAnsi="Times New Roman"/>
                  <w:b/>
                  <w:bCs/>
                  <w:sz w:val="22"/>
                  <w:szCs w:val="22"/>
                  <w:lang w:eastAsia="zh-CN"/>
                </w:rPr>
                <w:t xml:space="preserve"> minimum badwidth requirement for initial access</w:t>
              </w:r>
            </w:ins>
          </w:p>
          <w:p w14:paraId="107172C7" w14:textId="77777777" w:rsidR="00B543BE" w:rsidRDefault="00B543BE">
            <w:pPr>
              <w:overflowPunct/>
              <w:autoSpaceDE/>
              <w:adjustRightInd/>
              <w:spacing w:after="0"/>
              <w:rPr>
                <w:rFonts w:eastAsiaTheme="minorEastAsia"/>
                <w:lang w:eastAsia="ko-KR"/>
              </w:rPr>
            </w:pPr>
          </w:p>
        </w:tc>
      </w:tr>
      <w:tr w:rsidR="00B543BE" w14:paraId="398D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CFECA"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BA73AF6"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543BE" w14:paraId="4EFD6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3D14C"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3D610B5B"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65DF1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1F8A"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A4FE3B2"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83117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03F4C"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7E91D60" w14:textId="77777777" w:rsidR="00B543BE" w:rsidRDefault="005D445A">
            <w:pPr>
              <w:overflowPunct/>
              <w:autoSpaceDE/>
              <w:adjustRightInd/>
              <w:spacing w:after="0"/>
              <w:rPr>
                <w:lang w:eastAsia="zh-CN"/>
              </w:rPr>
            </w:pPr>
            <w:r>
              <w:rPr>
                <w:u w:val="single"/>
                <w:lang w:eastAsia="zh-CN"/>
              </w:rPr>
              <w:t>Comment #1</w:t>
            </w:r>
            <w:r>
              <w:rPr>
                <w:lang w:eastAsia="zh-CN"/>
              </w:rPr>
              <w:t>:</w:t>
            </w:r>
          </w:p>
          <w:p w14:paraId="5518D2C0" w14:textId="77777777" w:rsidR="00B543BE" w:rsidRDefault="005D445A">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3459F8A7" w14:textId="77777777" w:rsidR="00B543BE" w:rsidRDefault="00B543BE">
            <w:pPr>
              <w:overflowPunct/>
              <w:autoSpaceDE/>
              <w:adjustRightInd/>
              <w:spacing w:after="0"/>
              <w:rPr>
                <w:sz w:val="18"/>
                <w:szCs w:val="18"/>
                <w:lang w:eastAsia="zh-CN"/>
              </w:rPr>
            </w:pPr>
          </w:p>
          <w:p w14:paraId="7AA4DD88" w14:textId="77777777" w:rsidR="00B543BE" w:rsidRDefault="005D445A">
            <w:pPr>
              <w:pStyle w:val="a9"/>
              <w:numPr>
                <w:ilvl w:val="0"/>
                <w:numId w:val="79"/>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729" w:author="Lee, Daewon" w:date="2020-11-02T21:16:00Z">
              <w:r>
                <w:rPr>
                  <w:rFonts w:ascii="Times New Roman" w:hAnsi="Times New Roman"/>
                  <w:szCs w:val="20"/>
                  <w:lang w:eastAsia="zh-CN"/>
                </w:rPr>
                <w:delText>(even if data/control channel may have different SCS)</w:delText>
              </w:r>
            </w:del>
            <w:ins w:id="730"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731"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21D39375" w14:textId="77777777" w:rsidR="00B543BE" w:rsidRDefault="00B543BE">
            <w:pPr>
              <w:overflowPunct/>
              <w:autoSpaceDE/>
              <w:adjustRightInd/>
              <w:spacing w:after="0"/>
              <w:rPr>
                <w:lang w:eastAsia="zh-CN"/>
              </w:rPr>
            </w:pPr>
          </w:p>
          <w:p w14:paraId="4CCCBC74" w14:textId="77777777" w:rsidR="00B543BE" w:rsidRDefault="005D445A">
            <w:pPr>
              <w:overflowPunct/>
              <w:autoSpaceDE/>
              <w:adjustRightInd/>
              <w:spacing w:after="0"/>
              <w:rPr>
                <w:lang w:eastAsia="zh-CN"/>
              </w:rPr>
            </w:pPr>
            <w:r>
              <w:rPr>
                <w:u w:val="single"/>
                <w:lang w:eastAsia="zh-CN"/>
              </w:rPr>
              <w:t>Comment #2</w:t>
            </w:r>
            <w:r>
              <w:rPr>
                <w:lang w:eastAsia="zh-CN"/>
              </w:rPr>
              <w:t>:</w:t>
            </w:r>
          </w:p>
          <w:p w14:paraId="65669CE2" w14:textId="77777777" w:rsidR="00B543BE" w:rsidRDefault="005D445A">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2C9D75C6" w14:textId="77777777" w:rsidR="00B543BE" w:rsidRDefault="00B543BE">
            <w:pPr>
              <w:overflowPunct/>
              <w:autoSpaceDE/>
              <w:adjustRightInd/>
              <w:spacing w:after="0"/>
              <w:rPr>
                <w:lang w:eastAsia="zh-CN"/>
              </w:rPr>
            </w:pPr>
          </w:p>
          <w:p w14:paraId="2FBC0772" w14:textId="77777777" w:rsidR="00B543BE" w:rsidRDefault="005D445A">
            <w:pPr>
              <w:pStyle w:val="a9"/>
              <w:numPr>
                <w:ilvl w:val="0"/>
                <w:numId w:val="80"/>
              </w:numPr>
              <w:spacing w:after="0"/>
              <w:rPr>
                <w:ins w:id="732" w:author="Lee, Daewon" w:date="2020-11-03T10:57:00Z"/>
                <w:rFonts w:ascii="Times New Roman" w:hAnsi="Times New Roman"/>
                <w:szCs w:val="20"/>
                <w:lang w:eastAsia="zh-CN"/>
              </w:rPr>
            </w:pPr>
            <w:ins w:id="733"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734" w:author="Lee, Daewon" w:date="2020-11-02T21:13:00Z">
              <w:r>
                <w:rPr>
                  <w:rFonts w:ascii="Times New Roman" w:hAnsi="Times New Roman"/>
                  <w:szCs w:val="20"/>
                  <w:lang w:eastAsia="zh-CN"/>
                </w:rPr>
                <w:t>considerations of SSB patterns suitable for unlicen</w:t>
              </w:r>
            </w:ins>
            <w:ins w:id="735" w:author="Lee, Daewon" w:date="2020-11-03T10:58:00Z">
              <w:r>
                <w:rPr>
                  <w:rFonts w:ascii="Times New Roman" w:hAnsi="Times New Roman"/>
                  <w:szCs w:val="20"/>
                  <w:lang w:eastAsia="zh-CN"/>
                </w:rPr>
                <w:t>s</w:t>
              </w:r>
            </w:ins>
            <w:ins w:id="736" w:author="Lee, Daewon" w:date="2020-11-02T21:13:00Z">
              <w:r>
                <w:rPr>
                  <w:rFonts w:ascii="Times New Roman" w:hAnsi="Times New Roman"/>
                  <w:szCs w:val="20"/>
                  <w:lang w:eastAsia="zh-CN"/>
                </w:rPr>
                <w:t>ed band operation</w:t>
              </w:r>
            </w:ins>
            <w:ins w:id="737"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738" w:author="Lee, Daewon" w:date="2020-11-03T10:59:00Z">
              <w:r>
                <w:rPr>
                  <w:rFonts w:ascii="Times New Roman" w:hAnsi="Times New Roman"/>
                  <w:szCs w:val="20"/>
                  <w:lang w:eastAsia="zh-CN"/>
                </w:rPr>
                <w:t>if LBT is required for SSB</w:t>
              </w:r>
            </w:ins>
            <w:ins w:id="739" w:author="Lee, Daewon" w:date="2020-11-02T21:13:00Z">
              <w:r>
                <w:rPr>
                  <w:rFonts w:ascii="Times New Roman" w:hAnsi="Times New Roman"/>
                  <w:szCs w:val="20"/>
                  <w:lang w:eastAsia="zh-CN"/>
                </w:rPr>
                <w:t>, e.g. SSB cycl</w:t>
              </w:r>
            </w:ins>
            <w:ins w:id="740" w:author="Lee, Daewon" w:date="2020-11-02T21:14:00Z">
              <w:r>
                <w:rPr>
                  <w:rFonts w:ascii="Times New Roman" w:hAnsi="Times New Roman"/>
                  <w:szCs w:val="20"/>
                  <w:lang w:eastAsia="zh-CN"/>
                </w:rPr>
                <w:t>ing transmission within a DRS transmission window.</w:t>
              </w:r>
            </w:ins>
          </w:p>
          <w:p w14:paraId="5B766413" w14:textId="77777777" w:rsidR="00B543BE" w:rsidRDefault="00B543BE">
            <w:pPr>
              <w:overflowPunct/>
              <w:autoSpaceDE/>
              <w:adjustRightInd/>
              <w:spacing w:after="0"/>
              <w:rPr>
                <w:lang w:eastAsia="zh-CN"/>
              </w:rPr>
            </w:pPr>
          </w:p>
          <w:p w14:paraId="67EA0790" w14:textId="77777777" w:rsidR="00B543BE" w:rsidRDefault="00B543BE">
            <w:pPr>
              <w:pStyle w:val="a9"/>
              <w:spacing w:after="0"/>
              <w:rPr>
                <w:lang w:eastAsia="zh-CN"/>
              </w:rPr>
            </w:pPr>
          </w:p>
        </w:tc>
      </w:tr>
      <w:tr w:rsidR="00B543BE" w14:paraId="123B9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6AADA" w14:textId="77777777" w:rsidR="00B543BE" w:rsidRDefault="005D445A">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DE53F8A" w14:textId="77777777" w:rsidR="00B543BE" w:rsidRDefault="005D445A">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6EC382DF" w14:textId="77777777" w:rsidR="00B543BE" w:rsidRDefault="00B543BE">
            <w:pPr>
              <w:overflowPunct/>
              <w:autoSpaceDE/>
              <w:adjustRightInd/>
              <w:spacing w:after="0"/>
              <w:rPr>
                <w:lang w:eastAsia="zh-CN"/>
              </w:rPr>
            </w:pPr>
          </w:p>
          <w:p w14:paraId="5D809ADF" w14:textId="77777777" w:rsidR="00B543BE" w:rsidRDefault="005D445A">
            <w:pPr>
              <w:pStyle w:val="a9"/>
              <w:spacing w:after="0"/>
              <w:ind w:left="720"/>
              <w:rPr>
                <w:ins w:id="741" w:author="Lee, Daewon" w:date="2020-11-03T10:57:00Z"/>
                <w:rFonts w:ascii="Times New Roman" w:hAnsi="Times New Roman"/>
                <w:sz w:val="22"/>
                <w:szCs w:val="22"/>
                <w:lang w:eastAsia="zh-CN"/>
              </w:rPr>
            </w:pPr>
            <w:ins w:id="742" w:author="Lee, Daewon" w:date="2020-11-02T21:13:00Z">
              <w:del w:id="743" w:author="Young Woo Kwak" w:date="2020-11-04T10:43:00Z">
                <w:r>
                  <w:rPr>
                    <w:rFonts w:ascii="Times New Roman" w:hAnsi="Times New Roman"/>
                    <w:sz w:val="22"/>
                    <w:szCs w:val="22"/>
                    <w:lang w:eastAsia="zh-CN"/>
                  </w:rPr>
                  <w:delText>It was identified</w:delText>
                </w:r>
              </w:del>
            </w:ins>
            <w:ins w:id="744" w:author="Young Woo Kwak" w:date="2020-11-04T10:43:00Z">
              <w:r>
                <w:rPr>
                  <w:rFonts w:ascii="Times New Roman" w:hAnsi="Times New Roman"/>
                  <w:sz w:val="22"/>
                  <w:szCs w:val="22"/>
                  <w:lang w:eastAsia="zh-CN"/>
                </w:rPr>
                <w:t>Some companies proposed</w:t>
              </w:r>
            </w:ins>
            <w:ins w:id="745" w:author="Lee, Daewon" w:date="2020-11-02T21:13:00Z">
              <w:r>
                <w:rPr>
                  <w:rFonts w:ascii="Times New Roman" w:hAnsi="Times New Roman"/>
                  <w:sz w:val="22"/>
                  <w:szCs w:val="22"/>
                  <w:lang w:eastAsia="zh-CN"/>
                </w:rPr>
                <w:t xml:space="preserve"> to further investigate considerations of SSB patterns suitable for unlicen</w:t>
              </w:r>
            </w:ins>
            <w:ins w:id="746" w:author="Lee, Daewon" w:date="2020-11-03T10:58:00Z">
              <w:r>
                <w:rPr>
                  <w:rFonts w:ascii="Times New Roman" w:hAnsi="Times New Roman"/>
                  <w:sz w:val="22"/>
                  <w:szCs w:val="22"/>
                  <w:lang w:eastAsia="zh-CN"/>
                </w:rPr>
                <w:t>s</w:t>
              </w:r>
            </w:ins>
            <w:ins w:id="747" w:author="Lee, Daewon" w:date="2020-11-02T21:13:00Z">
              <w:r>
                <w:rPr>
                  <w:rFonts w:ascii="Times New Roman" w:hAnsi="Times New Roman"/>
                  <w:sz w:val="22"/>
                  <w:szCs w:val="22"/>
                  <w:lang w:eastAsia="zh-CN"/>
                </w:rPr>
                <w:t>ed band operation</w:t>
              </w:r>
            </w:ins>
            <w:ins w:id="748" w:author="Lee, Daewon" w:date="2020-11-03T10:59:00Z">
              <w:r>
                <w:rPr>
                  <w:rFonts w:ascii="Times New Roman" w:hAnsi="Times New Roman"/>
                  <w:sz w:val="22"/>
                  <w:szCs w:val="22"/>
                  <w:lang w:eastAsia="zh-CN"/>
                </w:rPr>
                <w:t xml:space="preserve"> if LBT is required for SSB</w:t>
              </w:r>
            </w:ins>
            <w:ins w:id="749" w:author="Lee, Daewon" w:date="2020-11-02T21:13:00Z">
              <w:del w:id="750" w:author="Young Woo Kwak" w:date="2020-11-04T10:43:00Z">
                <w:r>
                  <w:rPr>
                    <w:rFonts w:ascii="Times New Roman" w:hAnsi="Times New Roman"/>
                    <w:sz w:val="22"/>
                    <w:szCs w:val="22"/>
                    <w:lang w:eastAsia="zh-CN"/>
                  </w:rPr>
                  <w:delText>, e.g. SSB cycl</w:delText>
                </w:r>
              </w:del>
            </w:ins>
            <w:ins w:id="751" w:author="Lee, Daewon" w:date="2020-11-02T21:14:00Z">
              <w:del w:id="752"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29C25293" w14:textId="77777777" w:rsidR="00B543BE" w:rsidRDefault="00B543BE">
            <w:pPr>
              <w:overflowPunct/>
              <w:autoSpaceDE/>
              <w:adjustRightInd/>
              <w:spacing w:after="0"/>
              <w:rPr>
                <w:lang w:eastAsia="zh-CN"/>
              </w:rPr>
            </w:pPr>
          </w:p>
          <w:p w14:paraId="1EE6AB05" w14:textId="77777777" w:rsidR="00B543BE" w:rsidRDefault="00B543BE">
            <w:pPr>
              <w:overflowPunct/>
              <w:autoSpaceDE/>
              <w:adjustRightInd/>
              <w:spacing w:after="0"/>
              <w:rPr>
                <w:u w:val="single"/>
                <w:lang w:eastAsia="zh-CN"/>
              </w:rPr>
            </w:pPr>
          </w:p>
        </w:tc>
      </w:tr>
      <w:tr w:rsidR="00B543BE" w14:paraId="6C6988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C88E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8AC1334" w14:textId="77777777" w:rsidR="00B543BE" w:rsidRDefault="005D445A">
            <w:pPr>
              <w:overflowPunct/>
              <w:autoSpaceDE/>
              <w:adjustRightInd/>
              <w:spacing w:after="0"/>
              <w:rPr>
                <w:lang w:eastAsia="zh-CN"/>
              </w:rPr>
            </w:pPr>
            <w:r>
              <w:rPr>
                <w:lang w:eastAsia="zh-CN"/>
              </w:rPr>
              <w:t xml:space="preserve"> We are OK with Moderator’s latest proposal with the updated bullet 4) proposed by Ericsson.</w:t>
            </w:r>
          </w:p>
        </w:tc>
      </w:tr>
      <w:tr w:rsidR="00B543BE" w14:paraId="3D883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B3CB0"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73E0EA"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543BE" w14:paraId="6E9CB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67EEA"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6A4FACB9" w14:textId="77777777" w:rsidR="00B543BE" w:rsidRDefault="005D445A">
            <w:pPr>
              <w:overflowPunct/>
              <w:autoSpaceDE/>
              <w:adjustRightInd/>
              <w:spacing w:after="0"/>
              <w:rPr>
                <w:lang w:eastAsia="zh-CN"/>
              </w:rPr>
            </w:pPr>
            <w:r>
              <w:rPr>
                <w:lang w:eastAsia="zh-CN"/>
              </w:rPr>
              <w:t xml:space="preserve">Agree with updated Moderator proposal. </w:t>
            </w:r>
          </w:p>
          <w:p w14:paraId="0DA22D9F" w14:textId="77777777" w:rsidR="00B543BE" w:rsidRDefault="005D445A">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1BCDC45" w14:textId="77777777" w:rsidR="00B543BE" w:rsidRDefault="005D445A">
            <w:pPr>
              <w:overflowPunct/>
              <w:autoSpaceDE/>
              <w:adjustRightInd/>
              <w:spacing w:after="0"/>
              <w:rPr>
                <w:lang w:eastAsia="zh-CN"/>
              </w:rPr>
            </w:pPr>
            <w:r>
              <w:rPr>
                <w:lang w:eastAsia="zh-CN"/>
              </w:rPr>
              <w:t>We are OK with Ericsson updated to 2) and 4)</w:t>
            </w:r>
          </w:p>
          <w:p w14:paraId="655AFCAF" w14:textId="77777777" w:rsidR="00B543BE" w:rsidRDefault="00B543BE">
            <w:pPr>
              <w:overflowPunct/>
              <w:autoSpaceDE/>
              <w:adjustRightInd/>
              <w:spacing w:after="0"/>
              <w:rPr>
                <w:rFonts w:eastAsia="MS Mincho"/>
                <w:lang w:eastAsia="ja-JP"/>
              </w:rPr>
            </w:pPr>
          </w:p>
        </w:tc>
      </w:tr>
      <w:tr w:rsidR="00B543BE" w14:paraId="5C7F8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AA0C" w14:textId="77777777" w:rsidR="00B543BE" w:rsidRDefault="005D445A">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28935505" w14:textId="77777777" w:rsidR="00B543BE" w:rsidRDefault="005D445A">
            <w:pPr>
              <w:overflowPunct/>
              <w:autoSpaceDE/>
              <w:adjustRightInd/>
              <w:spacing w:after="0"/>
              <w:rPr>
                <w:rFonts w:eastAsia="MS Mincho"/>
                <w:lang w:eastAsia="ja-JP"/>
              </w:rPr>
            </w:pPr>
            <w:r>
              <w:rPr>
                <w:rFonts w:eastAsia="MS Mincho"/>
                <w:lang w:eastAsia="ja-JP"/>
              </w:rPr>
              <w:t>Minor edits:</w:t>
            </w:r>
          </w:p>
          <w:p w14:paraId="37315F4F" w14:textId="77777777" w:rsidR="00B543BE" w:rsidRDefault="005D445A">
            <w:pPr>
              <w:pStyle w:val="a9"/>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7C221FE7" w14:textId="77777777" w:rsidR="00B543BE" w:rsidRDefault="00B543BE">
            <w:pPr>
              <w:pStyle w:val="a9"/>
              <w:spacing w:after="0"/>
              <w:rPr>
                <w:rFonts w:ascii="Times New Roman" w:hAnsi="Times New Roman"/>
                <w:sz w:val="22"/>
                <w:szCs w:val="22"/>
                <w:lang w:eastAsia="zh-CN"/>
              </w:rPr>
            </w:pPr>
          </w:p>
          <w:p w14:paraId="442EE8B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56A186DF"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0DBFF82D" w14:textId="77777777" w:rsidR="00B543BE" w:rsidRDefault="00B543BE">
            <w:pPr>
              <w:pStyle w:val="a9"/>
              <w:spacing w:after="0"/>
              <w:rPr>
                <w:rFonts w:ascii="Times New Roman" w:hAnsi="Times New Roman"/>
                <w:sz w:val="22"/>
                <w:szCs w:val="22"/>
                <w:lang w:eastAsia="zh-CN"/>
              </w:rPr>
            </w:pPr>
          </w:p>
          <w:p w14:paraId="18A07DB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60028A46" w14:textId="77777777" w:rsidR="00B543BE" w:rsidRDefault="00B543BE">
            <w:pPr>
              <w:overflowPunct/>
              <w:autoSpaceDE/>
              <w:adjustRightInd/>
              <w:spacing w:after="0"/>
              <w:rPr>
                <w:lang w:eastAsia="zh-CN"/>
              </w:rPr>
            </w:pPr>
          </w:p>
        </w:tc>
      </w:tr>
      <w:tr w:rsidR="00B543BE" w14:paraId="36D366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3E0" w14:textId="77777777" w:rsidR="00B543BE" w:rsidRDefault="005D445A">
            <w:pPr>
              <w:spacing w:after="0"/>
              <w:rPr>
                <w:rFonts w:eastAsiaTheme="minorEastAsia"/>
                <w:lang w:eastAsia="ko-KR"/>
              </w:rPr>
            </w:pPr>
            <w:r>
              <w:rPr>
                <w:rFonts w:eastAsiaTheme="minorEastAsia"/>
                <w:lang w:eastAsia="ko-KR"/>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CF06F30" w14:textId="77777777" w:rsidR="00B543BE" w:rsidRDefault="005D445A">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7EE62A7F" w14:textId="77777777" w:rsidR="00B543BE" w:rsidRDefault="00B543BE">
            <w:pPr>
              <w:overflowPunct/>
              <w:autoSpaceDE/>
              <w:adjustRightInd/>
              <w:spacing w:after="0"/>
              <w:rPr>
                <w:rFonts w:eastAsiaTheme="minorEastAsia"/>
                <w:lang w:eastAsia="ko-KR"/>
              </w:rPr>
            </w:pPr>
          </w:p>
          <w:p w14:paraId="5EF954D4" w14:textId="77777777" w:rsidR="00B543BE" w:rsidRDefault="005D445A">
            <w:pPr>
              <w:pStyle w:val="a9"/>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753" w:author="Lee, Daewon" w:date="2020-11-02T21:16:00Z">
              <w:r>
                <w:rPr>
                  <w:rFonts w:ascii="Times New Roman" w:hAnsi="Times New Roman"/>
                  <w:strike/>
                  <w:color w:val="FF0000"/>
                  <w:sz w:val="22"/>
                  <w:szCs w:val="22"/>
                  <w:lang w:eastAsia="zh-CN"/>
                </w:rPr>
                <w:delText>(even if data/control channel may have different SCS)</w:delText>
              </w:r>
            </w:del>
            <w:ins w:id="754"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1E382B40" w14:textId="77777777" w:rsidR="00B543BE" w:rsidRDefault="00B543BE">
            <w:pPr>
              <w:pStyle w:val="a9"/>
              <w:spacing w:after="0"/>
              <w:rPr>
                <w:rFonts w:ascii="Times New Roman" w:hAnsi="Times New Roman"/>
                <w:sz w:val="22"/>
                <w:szCs w:val="22"/>
                <w:lang w:eastAsia="zh-CN"/>
              </w:rPr>
            </w:pPr>
          </w:p>
          <w:p w14:paraId="6BDFEEBE" w14:textId="77777777" w:rsidR="00B543BE" w:rsidRDefault="005D445A">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08D6ED95" w14:textId="77777777" w:rsidR="00B543BE" w:rsidRDefault="005D445A">
            <w:pPr>
              <w:ind w:left="1440" w:hanging="1440"/>
              <w:rPr>
                <w:lang w:eastAsia="zh-CN"/>
              </w:rPr>
            </w:pPr>
            <w:r>
              <w:rPr>
                <w:highlight w:val="green"/>
                <w:lang w:eastAsia="zh-CN"/>
              </w:rPr>
              <w:t>Agreement:</w:t>
            </w:r>
          </w:p>
          <w:p w14:paraId="386518AA" w14:textId="77777777" w:rsidR="00B543BE" w:rsidRDefault="005D445A">
            <w:pPr>
              <w:rPr>
                <w:lang w:eastAsia="zh-CN"/>
              </w:rPr>
            </w:pPr>
            <w:r>
              <w:rPr>
                <w:lang w:eastAsia="zh-CN"/>
              </w:rPr>
              <w:t>Capture the following observations in the TR (updates to references and other editorial modifications can be made for inclusion in the TR):</w:t>
            </w:r>
          </w:p>
          <w:p w14:paraId="196FF9B1" w14:textId="77777777" w:rsidR="00B543BE" w:rsidRDefault="005D445A">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77CABD29" w14:textId="77777777" w:rsidR="00B543BE" w:rsidRDefault="005D445A">
            <w:pPr>
              <w:pStyle w:val="a9"/>
              <w:numPr>
                <w:ilvl w:val="0"/>
                <w:numId w:val="82"/>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37C7C123" w14:textId="77777777" w:rsidR="00B543BE" w:rsidRDefault="005D445A">
            <w:pPr>
              <w:pStyle w:val="a9"/>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5491D48" w14:textId="77777777" w:rsidR="00B543BE" w:rsidRDefault="005D445A">
            <w:pPr>
              <w:pStyle w:val="a9"/>
              <w:numPr>
                <w:ilvl w:val="1"/>
                <w:numId w:val="82"/>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60F50428" w14:textId="77777777" w:rsidR="00B543BE" w:rsidRDefault="005D445A">
            <w:pPr>
              <w:pStyle w:val="a9"/>
              <w:numPr>
                <w:ilvl w:val="1"/>
                <w:numId w:val="82"/>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32AD6ACB" w14:textId="77777777" w:rsidR="00B543BE" w:rsidRDefault="005D445A">
            <w:pPr>
              <w:pStyle w:val="a9"/>
              <w:numPr>
                <w:ilvl w:val="0"/>
                <w:numId w:val="82"/>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41E6B5AD" w14:textId="77777777" w:rsidR="00B543BE" w:rsidRDefault="005D445A">
            <w:pPr>
              <w:pStyle w:val="a9"/>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4AD49613" w14:textId="77777777" w:rsidR="00B543BE" w:rsidRDefault="005D445A">
            <w:pPr>
              <w:pStyle w:val="a9"/>
              <w:numPr>
                <w:ilvl w:val="1"/>
                <w:numId w:val="82"/>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588E23C7" w14:textId="77777777" w:rsidR="00B543BE" w:rsidRDefault="005D445A">
            <w:pPr>
              <w:pStyle w:val="a9"/>
              <w:numPr>
                <w:ilvl w:val="1"/>
                <w:numId w:val="82"/>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FFF7111" w14:textId="77777777" w:rsidR="00B543BE" w:rsidRDefault="005D445A">
            <w:pPr>
              <w:pStyle w:val="a9"/>
              <w:numPr>
                <w:ilvl w:val="0"/>
                <w:numId w:val="82"/>
              </w:numPr>
              <w:spacing w:after="0"/>
              <w:rPr>
                <w:rFonts w:ascii="Times New Roman" w:hAnsi="Times New Roman"/>
                <w:szCs w:val="20"/>
                <w:lang w:eastAsia="zh-CN"/>
              </w:rPr>
            </w:pPr>
            <w:r>
              <w:rPr>
                <w:rFonts w:ascii="Times New Roman" w:hAnsi="Times New Roman"/>
                <w:szCs w:val="20"/>
                <w:lang w:eastAsia="zh-CN"/>
              </w:rPr>
              <w:lastRenderedPageBreak/>
              <w:t xml:space="preserve">In terms of SSB link budget, smaller SCS have better coverage than larger SCS </w:t>
            </w:r>
          </w:p>
          <w:p w14:paraId="65A188F8" w14:textId="77777777" w:rsidR="00B543BE" w:rsidRDefault="005D445A">
            <w:pPr>
              <w:pStyle w:val="a9"/>
              <w:numPr>
                <w:ilvl w:val="1"/>
                <w:numId w:val="82"/>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01106C3D" w14:textId="77777777" w:rsidR="00B543BE" w:rsidRDefault="00B543BE">
            <w:pPr>
              <w:overflowPunct/>
              <w:autoSpaceDE/>
              <w:adjustRightInd/>
              <w:spacing w:after="0"/>
              <w:rPr>
                <w:rFonts w:eastAsiaTheme="minorEastAsia"/>
                <w:lang w:eastAsia="ko-KR"/>
              </w:rPr>
            </w:pPr>
          </w:p>
          <w:p w14:paraId="6E1500FA" w14:textId="77777777" w:rsidR="00B543BE" w:rsidRDefault="00B543BE">
            <w:pPr>
              <w:overflowPunct/>
              <w:autoSpaceDE/>
              <w:adjustRightInd/>
              <w:spacing w:after="0"/>
              <w:rPr>
                <w:rFonts w:eastAsia="MS Mincho"/>
                <w:lang w:eastAsia="ja-JP"/>
              </w:rPr>
            </w:pPr>
          </w:p>
        </w:tc>
      </w:tr>
      <w:tr w:rsidR="00B543BE" w14:paraId="5A808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05BB1" w14:textId="77777777" w:rsidR="00B543BE" w:rsidRDefault="005D445A">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3CA7F41"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10D252A3" w14:textId="77777777" w:rsidR="00B543BE" w:rsidRDefault="00B543BE">
      <w:pPr>
        <w:pStyle w:val="a9"/>
        <w:spacing w:after="0"/>
        <w:rPr>
          <w:rFonts w:ascii="Times New Roman" w:hAnsi="Times New Roman"/>
          <w:sz w:val="22"/>
          <w:szCs w:val="22"/>
          <w:lang w:val="sv-SE" w:eastAsia="zh-CN"/>
        </w:rPr>
      </w:pPr>
    </w:p>
    <w:p w14:paraId="6FB8E2E5" w14:textId="77777777" w:rsidR="00B543BE" w:rsidRDefault="00B543BE">
      <w:pPr>
        <w:pStyle w:val="a9"/>
        <w:spacing w:after="0"/>
        <w:rPr>
          <w:rFonts w:ascii="Times New Roman" w:hAnsi="Times New Roman"/>
          <w:sz w:val="22"/>
          <w:szCs w:val="22"/>
          <w:lang w:val="sv-SE" w:eastAsia="zh-CN"/>
        </w:rPr>
      </w:pPr>
    </w:p>
    <w:p w14:paraId="22E5676D" w14:textId="77777777" w:rsidR="00B543BE" w:rsidRDefault="00B543BE">
      <w:pPr>
        <w:pStyle w:val="a9"/>
        <w:spacing w:after="0"/>
        <w:rPr>
          <w:rFonts w:ascii="Times New Roman" w:hAnsi="Times New Roman"/>
          <w:sz w:val="22"/>
          <w:szCs w:val="22"/>
          <w:lang w:val="sv-SE" w:eastAsia="zh-CN"/>
        </w:rPr>
      </w:pPr>
    </w:p>
    <w:p w14:paraId="55BD7A5E" w14:textId="77777777" w:rsidR="00B543BE" w:rsidRDefault="005D445A">
      <w:pPr>
        <w:pStyle w:val="5"/>
        <w:rPr>
          <w:lang w:eastAsia="zh-CN"/>
        </w:rPr>
      </w:pPr>
      <w:r>
        <w:rPr>
          <w:lang w:eastAsia="zh-CN"/>
        </w:rPr>
        <w:t>3</w:t>
      </w:r>
      <w:r>
        <w:rPr>
          <w:vertAlign w:val="superscript"/>
          <w:lang w:eastAsia="zh-CN"/>
        </w:rPr>
        <w:t>rd</w:t>
      </w:r>
      <w:r>
        <w:rPr>
          <w:lang w:eastAsia="zh-CN"/>
        </w:rPr>
        <w:t xml:space="preserve"> round of Discussion:</w:t>
      </w:r>
    </w:p>
    <w:p w14:paraId="610C43B6"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2E8E759C" w14:textId="77777777" w:rsidR="00B543BE" w:rsidRDefault="005D445A">
      <w:pPr>
        <w:pStyle w:val="a9"/>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2A42A901" w14:textId="77777777" w:rsidR="00B543BE" w:rsidRDefault="005D445A">
      <w:pPr>
        <w:pStyle w:val="a9"/>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755"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756"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5A5A6234" w14:textId="77777777" w:rsidR="00B543BE" w:rsidRDefault="005D445A">
      <w:pPr>
        <w:pStyle w:val="a9"/>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87652BC" w14:textId="77777777" w:rsidR="00B543BE" w:rsidRDefault="005D445A">
      <w:pPr>
        <w:pStyle w:val="a9"/>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4E50DB13" w14:textId="77777777" w:rsidR="00B543BE" w:rsidRDefault="005D445A">
      <w:pPr>
        <w:pStyle w:val="a9"/>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EF14D82" w14:textId="77777777" w:rsidR="00B543BE" w:rsidRDefault="005D445A">
      <w:pPr>
        <w:pStyle w:val="a9"/>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5A373364" w14:textId="77777777" w:rsidR="00B543BE" w:rsidRDefault="005D445A">
      <w:pPr>
        <w:pStyle w:val="a9"/>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12BB61E4" w14:textId="77777777" w:rsidR="00B543BE" w:rsidRDefault="005D445A">
      <w:pPr>
        <w:pStyle w:val="a9"/>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39A72425" w14:textId="77777777" w:rsidR="00B543BE" w:rsidRDefault="00B543BE">
      <w:pPr>
        <w:pStyle w:val="a9"/>
        <w:spacing w:after="0"/>
        <w:rPr>
          <w:rFonts w:ascii="Times New Roman" w:hAnsi="Times New Roman"/>
          <w:sz w:val="22"/>
          <w:szCs w:val="22"/>
          <w:lang w:eastAsia="zh-CN"/>
        </w:rPr>
      </w:pPr>
    </w:p>
    <w:p w14:paraId="5C2281BF"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CA140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2D8623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3CAC0D" w14:textId="77777777" w:rsidR="00B543BE" w:rsidRDefault="005D445A">
            <w:pPr>
              <w:spacing w:after="0"/>
              <w:rPr>
                <w:lang w:val="sv-SE"/>
              </w:rPr>
            </w:pPr>
            <w:r>
              <w:rPr>
                <w:rStyle w:val="af3"/>
                <w:color w:val="000000"/>
                <w:lang w:val="sv-SE"/>
              </w:rPr>
              <w:t>Comments</w:t>
            </w:r>
          </w:p>
        </w:tc>
      </w:tr>
      <w:tr w:rsidR="00B543BE" w14:paraId="644C3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45B2D"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6AA517" w14:textId="77777777" w:rsidR="00B543BE" w:rsidRDefault="005D445A">
            <w:pPr>
              <w:overflowPunct/>
              <w:autoSpaceDE/>
              <w:adjustRightInd/>
              <w:spacing w:after="0"/>
              <w:rPr>
                <w:lang w:val="sv-SE" w:eastAsia="zh-CN"/>
              </w:rPr>
            </w:pPr>
            <w:r>
              <w:rPr>
                <w:lang w:val="sv-SE" w:eastAsia="zh-CN"/>
              </w:rPr>
              <w:t>Support moderator's updated proposal</w:t>
            </w:r>
          </w:p>
        </w:tc>
      </w:tr>
      <w:tr w:rsidR="00B543BE" w14:paraId="2B138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AC9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91739DD" w14:textId="77777777" w:rsidR="00B543BE" w:rsidRDefault="005D445A">
            <w:pPr>
              <w:overflowPunct/>
              <w:autoSpaceDE/>
              <w:adjustRightInd/>
              <w:spacing w:after="0"/>
              <w:rPr>
                <w:lang w:val="sv-SE" w:eastAsia="zh-CN"/>
              </w:rPr>
            </w:pPr>
            <w:r>
              <w:rPr>
                <w:lang w:val="sv-SE" w:eastAsia="zh-CN"/>
              </w:rPr>
              <w:t xml:space="preserve">We agree with moderator’s updated proposal </w:t>
            </w:r>
          </w:p>
        </w:tc>
      </w:tr>
      <w:tr w:rsidR="00B543BE" w14:paraId="7C90C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0AB10"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9BF579C" w14:textId="77777777" w:rsidR="00B543BE" w:rsidRDefault="005D445A">
            <w:pPr>
              <w:overflowPunct/>
              <w:autoSpaceDE/>
              <w:adjustRightInd/>
              <w:spacing w:after="0"/>
              <w:rPr>
                <w:lang w:val="sv-SE" w:eastAsia="zh-CN"/>
              </w:rPr>
            </w:pPr>
            <w:r>
              <w:rPr>
                <w:lang w:val="sv-SE" w:eastAsia="zh-CN"/>
              </w:rPr>
              <w:t xml:space="preserve">We support Moderator’s proposal. </w:t>
            </w:r>
          </w:p>
        </w:tc>
      </w:tr>
      <w:tr w:rsidR="00B543BE" w14:paraId="724512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54745"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A7C19E1" w14:textId="77777777" w:rsidR="00B543BE" w:rsidRDefault="005D445A">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25F9913A" w14:textId="77777777" w:rsidR="00B543BE" w:rsidRDefault="005D445A">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757"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543BE" w14:paraId="2E9B15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BB83D" w14:textId="77777777" w:rsidR="00B543BE" w:rsidRDefault="005D445A">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2E37D2B4" w14:textId="77777777" w:rsidR="00B543BE" w:rsidRDefault="005D445A">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543BE" w14:paraId="6F5F00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F5FB0"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56A0AE" w14:textId="77777777" w:rsidR="00B543BE" w:rsidRDefault="005D445A">
            <w:pPr>
              <w:rPr>
                <w:rFonts w:eastAsiaTheme="minorEastAsia"/>
                <w:lang w:eastAsia="ko-KR"/>
              </w:rPr>
            </w:pPr>
            <w:r>
              <w:rPr>
                <w:lang w:val="sv-SE" w:eastAsia="zh-CN"/>
              </w:rPr>
              <w:t>Support FL proposal</w:t>
            </w:r>
          </w:p>
        </w:tc>
      </w:tr>
      <w:tr w:rsidR="00B543BE" w14:paraId="78E2C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1931F"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95E79A" w14:textId="77777777" w:rsidR="00B543BE" w:rsidRDefault="005D445A">
            <w:pPr>
              <w:rPr>
                <w:lang w:val="sv-SE" w:eastAsia="zh-CN"/>
              </w:rPr>
            </w:pPr>
            <w:r>
              <w:rPr>
                <w:rFonts w:eastAsiaTheme="minorEastAsia"/>
                <w:lang w:eastAsia="ko-KR"/>
              </w:rPr>
              <w:t>We agree with Moderator’s updated proposal.</w:t>
            </w:r>
          </w:p>
        </w:tc>
      </w:tr>
      <w:tr w:rsidR="00B543BE" w14:paraId="321D53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DAF1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434E3C" w14:textId="77777777" w:rsidR="00B543BE" w:rsidRDefault="005D445A">
            <w:pPr>
              <w:rPr>
                <w:rFonts w:eastAsiaTheme="minorEastAsia"/>
                <w:lang w:eastAsia="ko-KR"/>
              </w:rPr>
            </w:pPr>
            <w:r>
              <w:rPr>
                <w:rFonts w:eastAsiaTheme="minorEastAsia"/>
                <w:lang w:eastAsia="ko-KR"/>
              </w:rPr>
              <w:t>(2) is a copy of paste from one of the earlier TPs. Updated to have the text aligned.</w:t>
            </w:r>
          </w:p>
        </w:tc>
      </w:tr>
      <w:tr w:rsidR="00B543BE" w14:paraId="52186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CB719"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4D8F414"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3F0BFA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8A1A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7CDD909" w14:textId="77777777" w:rsidR="00B543BE" w:rsidRDefault="005D445A">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B543BE" w14:paraId="21DE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7A340"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95EB8A6" w14:textId="77777777" w:rsidR="00B543BE" w:rsidRDefault="005D445A">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B543BE" w14:paraId="1B76B7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1EB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02EB8DD" w14:textId="77777777" w:rsidR="00B543BE" w:rsidRDefault="005D445A">
            <w:pPr>
              <w:rPr>
                <w:lang w:val="sv-SE" w:eastAsia="zh-CN"/>
              </w:rPr>
            </w:pPr>
            <w:r>
              <w:rPr>
                <w:lang w:val="sv-SE" w:eastAsia="zh-CN"/>
              </w:rPr>
              <w:t>Agree with Moderator’s proposal</w:t>
            </w:r>
          </w:p>
        </w:tc>
      </w:tr>
      <w:tr w:rsidR="00B543BE" w14:paraId="710F8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B187F"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5C77CE8" w14:textId="77777777" w:rsidR="00B543BE" w:rsidRDefault="005D445A">
            <w:pPr>
              <w:rPr>
                <w:lang w:val="sv-SE" w:eastAsia="zh-CN"/>
              </w:rPr>
            </w:pPr>
            <w:r>
              <w:rPr>
                <w:lang w:val="sv-SE" w:eastAsia="zh-CN"/>
              </w:rPr>
              <w:t>Support the Moderator's proposal</w:t>
            </w:r>
          </w:p>
        </w:tc>
      </w:tr>
      <w:tr w:rsidR="00B543BE" w14:paraId="67B90E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8695"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2FEE3" w14:textId="77777777" w:rsidR="00B543BE" w:rsidRDefault="005D445A">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B543BE" w14:paraId="51980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0FB83"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66DAFD3" w14:textId="77777777" w:rsidR="00B543BE" w:rsidRDefault="005D445A">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8FF0652" w14:textId="77777777" w:rsidR="00B543BE" w:rsidRDefault="005D445A">
            <w:pPr>
              <w:rPr>
                <w:color w:val="FF0000"/>
                <w:lang w:eastAsia="zh-CN"/>
              </w:rPr>
            </w:pPr>
            <w:r>
              <w:rPr>
                <w:lang w:val="sv-SE" w:eastAsia="zh-CN"/>
              </w:rPr>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4AA25B5E" w14:textId="77777777" w:rsidR="00B543BE" w:rsidRDefault="00B543BE">
            <w:pPr>
              <w:rPr>
                <w:rFonts w:eastAsiaTheme="minorEastAsia"/>
                <w:lang w:eastAsia="ko-KR"/>
              </w:rPr>
            </w:pPr>
          </w:p>
        </w:tc>
      </w:tr>
      <w:tr w:rsidR="00B543BE" w14:paraId="57FE18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B4712"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B92561B" w14:textId="77777777" w:rsidR="00B543BE" w:rsidRDefault="005D445A">
            <w:pPr>
              <w:rPr>
                <w:lang w:val="sv-SE" w:eastAsia="zh-CN"/>
              </w:rPr>
            </w:pPr>
            <w:r>
              <w:rPr>
                <w:rFonts w:eastAsiaTheme="minorEastAsia"/>
                <w:lang w:eastAsia="ko-KR"/>
              </w:rPr>
              <w:t>We agree with modorator’s updated proposal.</w:t>
            </w:r>
          </w:p>
        </w:tc>
      </w:tr>
      <w:tr w:rsidR="00B543BE" w14:paraId="53A20C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FBCE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2E650D" w14:textId="77777777" w:rsidR="00B543BE" w:rsidRDefault="005D445A">
            <w:pPr>
              <w:rPr>
                <w:rFonts w:eastAsiaTheme="minorEastAsia"/>
                <w:lang w:eastAsia="ko-KR"/>
              </w:rPr>
            </w:pPr>
            <w:r>
              <w:rPr>
                <w:rFonts w:eastAsiaTheme="minorEastAsia"/>
                <w:lang w:eastAsia="ko-KR"/>
              </w:rPr>
              <w:t>For Mediatek comment on performance degradation, I am not sure if this is actually true. All evaluations show similar performance for different SCS for SSB (see below).</w:t>
            </w:r>
          </w:p>
          <w:p w14:paraId="47E75E9E" w14:textId="77777777" w:rsidR="00B543BE" w:rsidRDefault="005D445A">
            <w:pPr>
              <w:pStyle w:val="a9"/>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225A466"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9209E18"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35DCBAD"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05B4DDE" w14:textId="77777777" w:rsidR="00B543BE" w:rsidRDefault="005D445A">
            <w:pPr>
              <w:pStyle w:val="a9"/>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9C702F6"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32C94B85"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6F62F0F9"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1C3817C" w14:textId="77777777" w:rsidR="00B543BE" w:rsidRDefault="005D445A">
            <w:pPr>
              <w:pStyle w:val="a9"/>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44B43CC"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5674A31A" w14:textId="77777777" w:rsidR="00B543BE" w:rsidRDefault="00B543BE">
            <w:pPr>
              <w:rPr>
                <w:rFonts w:eastAsiaTheme="minorEastAsia"/>
                <w:lang w:eastAsia="ko-KR"/>
              </w:rPr>
            </w:pPr>
          </w:p>
        </w:tc>
      </w:tr>
    </w:tbl>
    <w:p w14:paraId="0AD63923" w14:textId="77777777" w:rsidR="00B543BE" w:rsidRDefault="00B543BE">
      <w:pPr>
        <w:pStyle w:val="a9"/>
        <w:spacing w:after="0"/>
        <w:rPr>
          <w:rFonts w:ascii="Times New Roman" w:hAnsi="Times New Roman"/>
          <w:sz w:val="22"/>
          <w:szCs w:val="22"/>
          <w:lang w:eastAsia="zh-CN"/>
        </w:rPr>
      </w:pPr>
    </w:p>
    <w:p w14:paraId="575ABC2B" w14:textId="77777777" w:rsidR="00B543BE" w:rsidRDefault="005D445A">
      <w:pPr>
        <w:pStyle w:val="5"/>
        <w:rPr>
          <w:lang w:eastAsia="zh-CN"/>
        </w:rPr>
      </w:pPr>
      <w:r>
        <w:rPr>
          <w:lang w:eastAsia="zh-CN"/>
        </w:rPr>
        <w:t>4th round of Discussion:</w:t>
      </w:r>
    </w:p>
    <w:p w14:paraId="4EF1B043" w14:textId="77777777" w:rsidR="00B543BE" w:rsidRDefault="005D445A">
      <w:pPr>
        <w:rPr>
          <w:sz w:val="22"/>
          <w:szCs w:val="22"/>
          <w:lang w:val="en-GB" w:eastAsia="zh-CN"/>
        </w:rPr>
      </w:pPr>
      <w:r>
        <w:rPr>
          <w:sz w:val="22"/>
          <w:szCs w:val="22"/>
          <w:lang w:val="en-GB" w:eastAsia="zh-CN"/>
        </w:rPr>
        <w:t>Please provide comments on the proposal.</w:t>
      </w:r>
    </w:p>
    <w:p w14:paraId="2903D0BC" w14:textId="77777777" w:rsidR="00B543BE" w:rsidRDefault="005D445A">
      <w:pPr>
        <w:pStyle w:val="a9"/>
        <w:numPr>
          <w:ilvl w:val="0"/>
          <w:numId w:val="8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126B8056" w14:textId="77777777" w:rsidR="00B543BE" w:rsidRDefault="005D445A">
      <w:pPr>
        <w:pStyle w:val="a9"/>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1271405" w14:textId="77777777" w:rsidR="00B543BE" w:rsidRDefault="005D445A">
      <w:pPr>
        <w:pStyle w:val="a9"/>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37E72D" w14:textId="77777777" w:rsidR="00B543BE" w:rsidRDefault="005D445A">
      <w:pPr>
        <w:pStyle w:val="a9"/>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2AC5747" w14:textId="77777777" w:rsidR="00B543BE" w:rsidRDefault="005D445A">
      <w:pPr>
        <w:pStyle w:val="a9"/>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89D25E6" w14:textId="77777777" w:rsidR="00B543BE" w:rsidRDefault="005D445A">
      <w:pPr>
        <w:pStyle w:val="a9"/>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FC399A3" w14:textId="77777777" w:rsidR="00B543BE" w:rsidRDefault="005D445A">
      <w:pPr>
        <w:pStyle w:val="a9"/>
        <w:numPr>
          <w:ilvl w:val="1"/>
          <w:numId w:val="84"/>
        </w:numPr>
        <w:spacing w:after="0"/>
        <w:rPr>
          <w:ins w:id="758" w:author="Lee, Daewon" w:date="2020-11-10T12:41:00Z"/>
          <w:rFonts w:ascii="Times New Roman" w:hAnsi="Times New Roman"/>
          <w:sz w:val="22"/>
          <w:szCs w:val="22"/>
          <w:lang w:eastAsia="zh-CN"/>
        </w:rPr>
      </w:pPr>
      <w:del w:id="759" w:author="Lee, Daewon" w:date="2020-11-10T12:41:00Z">
        <w:r>
          <w:rPr>
            <w:rFonts w:ascii="Times New Roman" w:hAnsi="Times New Roman"/>
            <w:sz w:val="22"/>
            <w:szCs w:val="22"/>
            <w:lang w:eastAsia="zh-CN"/>
          </w:rPr>
          <w:delText>Minimum bandwidth requirements for intial access</w:delText>
        </w:r>
      </w:del>
    </w:p>
    <w:p w14:paraId="5DE9B4B7" w14:textId="77777777" w:rsidR="00B543BE" w:rsidRDefault="005D445A">
      <w:pPr>
        <w:pStyle w:val="a9"/>
        <w:numPr>
          <w:ilvl w:val="1"/>
          <w:numId w:val="84"/>
        </w:numPr>
        <w:spacing w:after="0"/>
        <w:rPr>
          <w:rFonts w:ascii="Times New Roman" w:hAnsi="Times New Roman"/>
          <w:sz w:val="22"/>
          <w:szCs w:val="22"/>
          <w:lang w:eastAsia="zh-CN"/>
        </w:rPr>
      </w:pPr>
      <w:ins w:id="760" w:author="Lee, Daewon" w:date="2020-11-10T12:41:00Z">
        <w:r>
          <w:rPr>
            <w:rFonts w:ascii="Times New Roman" w:hAnsi="Times New Roman"/>
            <w:sz w:val="22"/>
            <w:szCs w:val="22"/>
            <w:lang w:eastAsia="zh-CN"/>
          </w:rPr>
          <w:t>Multiplexing with CORESET and UL feedback</w:t>
        </w:r>
      </w:ins>
    </w:p>
    <w:p w14:paraId="69C6BAA7" w14:textId="77777777" w:rsidR="00B543BE" w:rsidRDefault="005D445A">
      <w:pPr>
        <w:pStyle w:val="a9"/>
        <w:numPr>
          <w:ilvl w:val="0"/>
          <w:numId w:val="84"/>
        </w:numPr>
        <w:spacing w:after="0"/>
        <w:rPr>
          <w:del w:id="761" w:author="Daewon4" w:date="2020-11-10T18:21:00Z"/>
          <w:rFonts w:ascii="Times New Roman" w:hAnsi="Times New Roman"/>
          <w:sz w:val="22"/>
          <w:szCs w:val="22"/>
          <w:lang w:eastAsia="zh-CN"/>
        </w:rPr>
      </w:pPr>
      <w:del w:id="762" w:author="Daewon4" w:date="2020-11-10T18:21:00Z">
        <w:r>
          <w:rPr>
            <w:rFonts w:ascii="Times New Roman" w:hAnsi="Times New Roman"/>
            <w:sz w:val="22"/>
            <w:szCs w:val="22"/>
            <w:lang w:eastAsia="zh-CN"/>
          </w:rPr>
          <w:delText>It is observed that SSB is not as affected by phase noise compared to PDSCH/PUSCH just from performance perspective.</w:delText>
        </w:r>
      </w:del>
    </w:p>
    <w:p w14:paraId="07F38146" w14:textId="77777777" w:rsidR="00B543BE" w:rsidRDefault="00B543BE">
      <w:pPr>
        <w:pStyle w:val="a9"/>
        <w:spacing w:after="0"/>
        <w:rPr>
          <w:rFonts w:ascii="Times New Roman" w:hAnsi="Times New Roman"/>
          <w:sz w:val="22"/>
          <w:szCs w:val="22"/>
          <w:lang w:eastAsia="zh-CN"/>
        </w:rPr>
      </w:pPr>
    </w:p>
    <w:p w14:paraId="23B2FD6C"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C2CD48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B0EB6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43C016" w14:textId="77777777" w:rsidR="00B543BE" w:rsidRDefault="005D445A">
            <w:pPr>
              <w:spacing w:after="0"/>
              <w:rPr>
                <w:lang w:val="sv-SE"/>
              </w:rPr>
            </w:pPr>
            <w:r>
              <w:rPr>
                <w:rStyle w:val="af3"/>
                <w:color w:val="000000"/>
                <w:lang w:val="sv-SE"/>
              </w:rPr>
              <w:t>Comments</w:t>
            </w:r>
          </w:p>
        </w:tc>
      </w:tr>
      <w:tr w:rsidR="00B543BE" w14:paraId="7751A1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1EBEE"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C24B573"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5185DD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B84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6811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OK with the proposal</w:t>
            </w:r>
          </w:p>
        </w:tc>
      </w:tr>
      <w:tr w:rsidR="00B543BE" w14:paraId="4BC30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6671"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CDBC7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08D8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C967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7C5F67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B543BE" w14:paraId="508168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1141B"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75D4E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61889833" w14:textId="77777777" w:rsidR="00B543BE" w:rsidRDefault="005D445A">
            <w:pPr>
              <w:pStyle w:val="afb"/>
              <w:numPr>
                <w:ilvl w:val="1"/>
                <w:numId w:val="44"/>
              </w:numPr>
              <w:rPr>
                <w:sz w:val="20"/>
                <w:szCs w:val="20"/>
                <w:lang w:val="sv-SE" w:eastAsia="ko-KR"/>
              </w:rPr>
            </w:pPr>
            <w:r>
              <w:rPr>
                <w:sz w:val="20"/>
                <w:szCs w:val="20"/>
                <w:lang w:val="sv-SE" w:eastAsia="ko-KR"/>
              </w:rPr>
              <w:t>Multiplexing with CORESET and UL feedback</w:t>
            </w:r>
          </w:p>
          <w:p w14:paraId="5043B4F1" w14:textId="77777777" w:rsidR="00B543BE" w:rsidRDefault="005D445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B543BE" w14:paraId="32CC07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46C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C9479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B543BE" w14:paraId="47C13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5DACE"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AE7F47E" w14:textId="77777777" w:rsidR="00B543BE" w:rsidRDefault="005D445A">
            <w:pPr>
              <w:pStyle w:val="a9"/>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7F9B4F93" w14:textId="77777777" w:rsidR="00B543BE" w:rsidRDefault="005D445A">
            <w:pPr>
              <w:pStyle w:val="a9"/>
              <w:numPr>
                <w:ilvl w:val="0"/>
                <w:numId w:val="85"/>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48B763"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74B0038A"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F84B647"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151800F" w14:textId="77777777" w:rsidR="00B543BE" w:rsidRDefault="005D445A">
            <w:pPr>
              <w:pStyle w:val="a9"/>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6EAA971D" w14:textId="77777777" w:rsidR="00B543BE" w:rsidRDefault="005D445A">
            <w:pPr>
              <w:pStyle w:val="a9"/>
              <w:numPr>
                <w:ilvl w:val="1"/>
                <w:numId w:val="82"/>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2174214F"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F2E8B38"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379FD409" w14:textId="77777777" w:rsidR="00B543BE" w:rsidRDefault="005D445A">
            <w:pPr>
              <w:pStyle w:val="a9"/>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lastRenderedPageBreak/>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09963E4E"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63E0F26D" w14:textId="77777777" w:rsidR="00B543BE" w:rsidRDefault="00B543BE">
            <w:pPr>
              <w:overflowPunct/>
              <w:autoSpaceDE/>
              <w:adjustRightInd/>
              <w:spacing w:after="0"/>
              <w:rPr>
                <w:rFonts w:eastAsiaTheme="minorEastAsia"/>
                <w:lang w:eastAsia="ko-KR"/>
              </w:rPr>
            </w:pPr>
          </w:p>
        </w:tc>
      </w:tr>
      <w:tr w:rsidR="00B543BE" w14:paraId="4546A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C429D" w14:textId="77777777" w:rsidR="00B543BE" w:rsidRDefault="005D445A">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1F453F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B543BE" w14:paraId="40220D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938F5"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2AEF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B543BE" w14:paraId="02312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92B64"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5EB288A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B543BE" w14:paraId="3EB16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EB614"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96BFC0D"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B543BE" w14:paraId="57AA32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7453B"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5B7B0D1" w14:textId="77777777" w:rsidR="00B543BE" w:rsidRDefault="005D445A">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4307073C" w14:textId="77777777" w:rsidR="00B543BE" w:rsidRDefault="00B543BE">
            <w:pPr>
              <w:overflowPunct/>
              <w:autoSpaceDE/>
              <w:adjustRightInd/>
              <w:spacing w:after="0"/>
              <w:rPr>
                <w:rFonts w:eastAsia="MS Mincho"/>
                <w:lang w:val="sv-SE" w:eastAsia="ja-JP"/>
              </w:rPr>
            </w:pPr>
          </w:p>
          <w:p w14:paraId="7FAD634F" w14:textId="77777777" w:rsidR="00B543BE" w:rsidRDefault="005D445A">
            <w:pPr>
              <w:overflowPunct/>
              <w:autoSpaceDE/>
              <w:adjustRightInd/>
              <w:spacing w:after="0"/>
              <w:rPr>
                <w:rFonts w:eastAsia="MS Mincho"/>
                <w:lang w:val="sv-SE" w:eastAsia="ja-JP"/>
              </w:rPr>
            </w:pPr>
            <w:r>
              <w:rPr>
                <w:rFonts w:eastAsia="MS Mincho"/>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39C7B7B9" w14:textId="77777777" w:rsidR="00B543BE" w:rsidRDefault="00B543BE">
            <w:pPr>
              <w:overflowPunct/>
              <w:autoSpaceDE/>
              <w:adjustRightInd/>
              <w:spacing w:after="0"/>
              <w:rPr>
                <w:rFonts w:eastAsia="MS Mincho"/>
                <w:lang w:val="sv-SE" w:eastAsia="ja-JP"/>
              </w:rPr>
            </w:pPr>
          </w:p>
          <w:p w14:paraId="3DE00EF2" w14:textId="77777777" w:rsidR="00B543BE" w:rsidRDefault="005D445A">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a extensive observation on SSB, maybe (4) is not needed. Suggest to delete (4) to avoid duplication.</w:t>
            </w:r>
          </w:p>
        </w:tc>
      </w:tr>
      <w:tr w:rsidR="00B543BE" w14:paraId="00F0B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F66FC"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1FEA444" w14:textId="77777777" w:rsidR="00B543BE" w:rsidRDefault="005D445A">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2D0CE8FE" w14:textId="77777777" w:rsidR="00B543BE" w:rsidRDefault="00B543BE">
      <w:pPr>
        <w:pStyle w:val="a9"/>
        <w:spacing w:after="0"/>
        <w:rPr>
          <w:rFonts w:ascii="Times New Roman" w:hAnsi="Times New Roman"/>
          <w:sz w:val="22"/>
          <w:szCs w:val="22"/>
          <w:lang w:val="sv-SE" w:eastAsia="zh-CN"/>
        </w:rPr>
      </w:pPr>
    </w:p>
    <w:p w14:paraId="63532945" w14:textId="77777777" w:rsidR="00B543BE" w:rsidRDefault="00B543BE">
      <w:pPr>
        <w:pStyle w:val="a9"/>
        <w:spacing w:after="0"/>
        <w:rPr>
          <w:rFonts w:ascii="Times New Roman" w:hAnsi="Times New Roman"/>
          <w:sz w:val="22"/>
          <w:szCs w:val="22"/>
          <w:lang w:val="sv-SE" w:eastAsia="zh-CN"/>
        </w:rPr>
      </w:pPr>
    </w:p>
    <w:p w14:paraId="08632EF9" w14:textId="77777777" w:rsidR="00B543BE" w:rsidRDefault="005D445A">
      <w:pPr>
        <w:pStyle w:val="5"/>
        <w:rPr>
          <w:lang w:eastAsia="zh-CN"/>
        </w:rPr>
      </w:pPr>
      <w:r>
        <w:rPr>
          <w:lang w:eastAsia="zh-CN"/>
        </w:rPr>
        <w:t>Conclusions from GTW Session:</w:t>
      </w:r>
    </w:p>
    <w:p w14:paraId="600DBBA8" w14:textId="77777777" w:rsidR="00B543BE" w:rsidRDefault="00B543BE">
      <w:pPr>
        <w:pStyle w:val="a9"/>
        <w:spacing w:after="0"/>
        <w:rPr>
          <w:rFonts w:ascii="Times New Roman" w:hAnsi="Times New Roman"/>
          <w:sz w:val="22"/>
          <w:szCs w:val="22"/>
          <w:lang w:val="sv-SE" w:eastAsia="zh-CN"/>
        </w:rPr>
      </w:pPr>
    </w:p>
    <w:p w14:paraId="09E4F486" w14:textId="77777777" w:rsidR="00B543BE" w:rsidRDefault="005D445A">
      <w:pPr>
        <w:rPr>
          <w:sz w:val="22"/>
          <w:szCs w:val="28"/>
          <w:lang w:eastAsia="zh-CN"/>
        </w:rPr>
      </w:pPr>
      <w:r>
        <w:rPr>
          <w:sz w:val="22"/>
          <w:szCs w:val="28"/>
          <w:highlight w:val="green"/>
          <w:lang w:eastAsia="zh-CN"/>
        </w:rPr>
        <w:t>Agreement:</w:t>
      </w:r>
    </w:p>
    <w:p w14:paraId="2F858003"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F8CC9EF" w14:textId="77777777" w:rsidR="00B543BE" w:rsidRDefault="005D445A">
      <w:pPr>
        <w:pStyle w:val="a9"/>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72B9D4E" w14:textId="77777777" w:rsidR="00B543BE" w:rsidRDefault="005D445A">
      <w:pPr>
        <w:pStyle w:val="a9"/>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6F3E9E1D" w14:textId="77777777" w:rsidR="00B543BE" w:rsidRDefault="005D445A">
      <w:pPr>
        <w:pStyle w:val="a9"/>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044A423" w14:textId="77777777" w:rsidR="00B543BE" w:rsidRDefault="005D445A">
      <w:pPr>
        <w:pStyle w:val="a9"/>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459B83D" w14:textId="77777777" w:rsidR="00B543BE" w:rsidRDefault="005D445A">
      <w:pPr>
        <w:pStyle w:val="a9"/>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0FE0116" w14:textId="77777777" w:rsidR="00B543BE" w:rsidRDefault="005D445A">
      <w:pPr>
        <w:pStyle w:val="a9"/>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1B7C6576" w14:textId="77777777" w:rsidR="00B543BE" w:rsidRDefault="005D445A">
      <w:pPr>
        <w:pStyle w:val="a9"/>
        <w:numPr>
          <w:ilvl w:val="1"/>
          <w:numId w:val="8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of SSB with CORESET and UL transmissions</w:t>
      </w:r>
    </w:p>
    <w:p w14:paraId="0E4D29C0" w14:textId="77777777" w:rsidR="00B543BE" w:rsidRDefault="00B543BE">
      <w:pPr>
        <w:pStyle w:val="a9"/>
        <w:spacing w:after="0"/>
        <w:rPr>
          <w:rFonts w:ascii="Times New Roman" w:hAnsi="Times New Roman"/>
          <w:sz w:val="22"/>
          <w:szCs w:val="22"/>
          <w:lang w:eastAsia="zh-CN"/>
        </w:rPr>
      </w:pPr>
    </w:p>
    <w:p w14:paraId="414761F9" w14:textId="77777777" w:rsidR="00B543BE" w:rsidRDefault="005D445A">
      <w:pPr>
        <w:pStyle w:val="5"/>
        <w:rPr>
          <w:lang w:eastAsia="zh-CN"/>
        </w:rPr>
      </w:pPr>
      <w:r>
        <w:rPr>
          <w:lang w:eastAsia="zh-CN"/>
        </w:rPr>
        <w:t>5th round of Discussion:</w:t>
      </w:r>
    </w:p>
    <w:p w14:paraId="6A866246" w14:textId="77777777" w:rsidR="00B543BE" w:rsidRDefault="005D445A">
      <w:pPr>
        <w:rPr>
          <w:sz w:val="22"/>
          <w:szCs w:val="22"/>
          <w:lang w:val="en-GB" w:eastAsia="zh-CN"/>
        </w:rPr>
      </w:pPr>
      <w:r>
        <w:rPr>
          <w:sz w:val="22"/>
          <w:szCs w:val="22"/>
          <w:lang w:val="en-GB" w:eastAsia="zh-CN"/>
        </w:rPr>
        <w:t>Please provide comments on the proposal.</w:t>
      </w:r>
    </w:p>
    <w:p w14:paraId="407508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4E50CDF" w14:textId="77777777" w:rsidR="00B543BE" w:rsidRDefault="005D445A">
      <w:pPr>
        <w:pStyle w:val="afb"/>
        <w:numPr>
          <w:ilvl w:val="0"/>
          <w:numId w:val="87"/>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del w:id="763" w:author="Lee, Daewon" w:date="2020-11-11T13:17:00Z">
        <w:r>
          <w:rPr>
            <w:szCs w:val="28"/>
            <w:lang w:eastAsia="zh-CN"/>
          </w:rPr>
          <w:delText xml:space="preserve">save </w:delText>
        </w:r>
      </w:del>
      <w:ins w:id="764" w:author="Lee, Daewon" w:date="2020-11-11T13:17:00Z">
        <w:r>
          <w:rPr>
            <w:szCs w:val="28"/>
            <w:lang w:eastAsia="zh-CN"/>
          </w:rPr>
          <w:t xml:space="preserve">limit </w:t>
        </w:r>
      </w:ins>
      <w:r>
        <w:rPr>
          <w:szCs w:val="28"/>
          <w:lang w:eastAsia="zh-CN"/>
        </w:rPr>
        <w:t>a required number of synchronization raster</w:t>
      </w:r>
      <w:del w:id="765" w:author="Daewon6" w:date="2020-11-11T19:14:00Z">
        <w:r>
          <w:rPr>
            <w:szCs w:val="28"/>
            <w:lang w:eastAsia="zh-CN"/>
          </w:rPr>
          <w:delText>s</w:delText>
        </w:r>
      </w:del>
      <w:ins w:id="766" w:author="Lee, Daewon" w:date="2020-11-11T13:18:00Z">
        <w:r>
          <w:rPr>
            <w:szCs w:val="28"/>
            <w:lang w:eastAsia="zh-CN"/>
          </w:rPr>
          <w:t xml:space="preserve"> entries</w:t>
        </w:r>
      </w:ins>
      <w:r>
        <w:rPr>
          <w:szCs w:val="28"/>
          <w:lang w:eastAsia="zh-CN"/>
        </w:rPr>
        <w:t xml:space="preserve"> in the band</w:t>
      </w:r>
      <w:ins w:id="767" w:author="Lee, Daewon" w:date="2020-11-11T13:18:00Z">
        <w:r>
          <w:rPr>
            <w:szCs w:val="28"/>
            <w:lang w:eastAsia="zh-CN"/>
          </w:rPr>
          <w:t>, if the same design principle for Rel-15 licensed bands applies</w:t>
        </w:r>
      </w:ins>
      <w:ins w:id="768" w:author="Lee, Daewon" w:date="2020-11-11T13:20:00Z">
        <w:r>
          <w:rPr>
            <w:szCs w:val="28"/>
            <w:lang w:eastAsia="zh-CN"/>
          </w:rPr>
          <w:t xml:space="preserve">. </w:t>
        </w:r>
      </w:ins>
    </w:p>
    <w:p w14:paraId="422BA280" w14:textId="77777777" w:rsidR="00B543BE" w:rsidRDefault="005D445A">
      <w:pPr>
        <w:pStyle w:val="afb"/>
        <w:numPr>
          <w:ilvl w:val="0"/>
          <w:numId w:val="87"/>
        </w:numPr>
        <w:rPr>
          <w:ins w:id="769" w:author="Lee, Daewon" w:date="2020-11-11T13:19:00Z"/>
          <w:szCs w:val="28"/>
          <w:lang w:eastAsia="zh-CN"/>
        </w:rPr>
      </w:pPr>
      <w:ins w:id="770" w:author="Daewon6" w:date="2020-11-11T19:16:00Z">
        <w:r>
          <w:rPr>
            <w:szCs w:val="28"/>
            <w:lang w:eastAsia="zh-CN"/>
          </w:rPr>
          <w:t>[</w:t>
        </w:r>
      </w:ins>
      <w:ins w:id="771" w:author="Lee, Daewon" w:date="2020-11-11T13:22:00Z">
        <w:r>
          <w:rPr>
            <w:szCs w:val="28"/>
            <w:lang w:eastAsia="zh-CN"/>
          </w:rPr>
          <w:t xml:space="preserve">Available </w:t>
        </w:r>
        <w:del w:id="772" w:author="Daewon6" w:date="2020-11-11T19:19:00Z">
          <w:r>
            <w:rPr>
              <w:szCs w:val="28"/>
              <w:lang w:eastAsia="zh-CN"/>
            </w:rPr>
            <w:delText>bandwidth</w:delText>
          </w:r>
        </w:del>
      </w:ins>
      <w:ins w:id="773" w:author="Daewon6" w:date="2020-11-11T19:19:00Z">
        <w:r>
          <w:rPr>
            <w:szCs w:val="28"/>
            <w:lang w:eastAsia="zh-CN"/>
          </w:rPr>
          <w:t>resources</w:t>
        </w:r>
      </w:ins>
      <w:ins w:id="774" w:author="Daewon6" w:date="2020-11-11T19:15:00Z">
        <w:r>
          <w:rPr>
            <w:szCs w:val="28"/>
            <w:lang w:eastAsia="zh-CN"/>
          </w:rPr>
          <w:t xml:space="preserve"> within the initial BWP (related to minimum channel bandwidth)</w:t>
        </w:r>
      </w:ins>
      <w:ins w:id="775" w:author="Lee, Daewon" w:date="2020-11-11T13:22:00Z">
        <w:r>
          <w:rPr>
            <w:szCs w:val="28"/>
            <w:lang w:eastAsia="zh-CN"/>
          </w:rPr>
          <w:t xml:space="preserve"> for RMSI transmission for SSB and CORESET multiplexing pattern 2 and 3 is smaller than </w:t>
        </w:r>
      </w:ins>
      <w:ins w:id="776" w:author="Daewon6" w:date="2020-11-11T19:16:00Z">
        <w:r>
          <w:rPr>
            <w:szCs w:val="28"/>
            <w:lang w:eastAsia="zh-CN"/>
          </w:rPr>
          <w:t xml:space="preserve">available </w:t>
        </w:r>
      </w:ins>
      <w:ins w:id="777" w:author="Lee, Daewon" w:date="2020-11-11T13:22:00Z">
        <w:del w:id="778" w:author="Daewon6" w:date="2020-11-11T19:19:00Z">
          <w:r>
            <w:rPr>
              <w:szCs w:val="28"/>
              <w:lang w:eastAsia="zh-CN"/>
            </w:rPr>
            <w:delText>bandwidth</w:delText>
          </w:r>
        </w:del>
      </w:ins>
      <w:ins w:id="779" w:author="Daewon6" w:date="2020-11-11T19:19:00Z">
        <w:r>
          <w:rPr>
            <w:szCs w:val="28"/>
            <w:lang w:eastAsia="zh-CN"/>
          </w:rPr>
          <w:t>resources</w:t>
        </w:r>
      </w:ins>
      <w:ins w:id="780" w:author="Lee, Daewon" w:date="2020-11-11T13:22:00Z">
        <w:r>
          <w:rPr>
            <w:szCs w:val="28"/>
            <w:lang w:eastAsia="zh-CN"/>
          </w:rPr>
          <w:t xml:space="preserve"> for multiplexing pattern 1</w:t>
        </w:r>
      </w:ins>
      <w:ins w:id="781" w:author="Lee, Daewon" w:date="2020-11-11T13:23:00Z">
        <w:r>
          <w:rPr>
            <w:szCs w:val="28"/>
            <w:lang w:eastAsia="zh-CN"/>
          </w:rPr>
          <w:t>.</w:t>
        </w:r>
      </w:ins>
      <w:ins w:id="782" w:author="Daewon6" w:date="2020-11-11T19:16:00Z">
        <w:r>
          <w:rPr>
            <w:szCs w:val="28"/>
            <w:lang w:eastAsia="zh-CN"/>
          </w:rPr>
          <w:t>]</w:t>
        </w:r>
      </w:ins>
      <w:ins w:id="783" w:author="Lee, Daewon" w:date="2020-11-11T13:23:00Z">
        <w:r>
          <w:rPr>
            <w:szCs w:val="28"/>
            <w:lang w:eastAsia="zh-CN"/>
          </w:rPr>
          <w:t xml:space="preserve"> </w:t>
        </w:r>
      </w:ins>
      <w:ins w:id="784" w:author="Lee, Daewon" w:date="2020-11-11T13:20:00Z">
        <w:r>
          <w:rPr>
            <w:szCs w:val="28"/>
            <w:lang w:eastAsia="zh-CN"/>
          </w:rPr>
          <w:t xml:space="preserve">Some companies observed that the channel bandwidth supported for a band should </w:t>
        </w:r>
      </w:ins>
      <w:ins w:id="785" w:author="Lee, Daewon" w:date="2020-11-11T13:21:00Z">
        <w:r>
          <w:rPr>
            <w:szCs w:val="28"/>
            <w:lang w:eastAsia="zh-CN"/>
          </w:rPr>
          <w:t xml:space="preserve">be wide enough to </w:t>
        </w:r>
      </w:ins>
      <w:del w:id="786" w:author="Lee, Daewon" w:date="2020-11-11T13:21:00Z">
        <w:r>
          <w:rPr>
            <w:szCs w:val="28"/>
            <w:lang w:eastAsia="zh-CN"/>
          </w:rPr>
          <w:delText xml:space="preserve"> and </w:delText>
        </w:r>
      </w:del>
      <w:r>
        <w:rPr>
          <w:szCs w:val="28"/>
          <w:lang w:eastAsia="zh-CN"/>
        </w:rPr>
        <w:t>to enable efficient multiplexing e.g. between SSB</w:t>
      </w:r>
      <w:ins w:id="787" w:author="Lee, Daewon" w:date="2020-11-11T13:18:00Z">
        <w:r>
          <w:rPr>
            <w:szCs w:val="28"/>
            <w:lang w:eastAsia="zh-CN"/>
          </w:rPr>
          <w:t>, CORESET0,</w:t>
        </w:r>
      </w:ins>
      <w:r>
        <w:rPr>
          <w:szCs w:val="28"/>
          <w:lang w:eastAsia="zh-CN"/>
        </w:rPr>
        <w:t xml:space="preserve"> and RMSI transmissions</w:t>
      </w:r>
      <w:ins w:id="788" w:author="Lee, Daewon" w:date="2020-11-11T13:18:00Z">
        <w:r>
          <w:rPr>
            <w:szCs w:val="28"/>
            <w:lang w:eastAsia="zh-CN"/>
          </w:rPr>
          <w:t xml:space="preserve"> in multiplexing pattern 2 and 3</w:t>
        </w:r>
      </w:ins>
      <w:r>
        <w:rPr>
          <w:szCs w:val="28"/>
          <w:lang w:eastAsia="zh-CN"/>
        </w:rPr>
        <w:t>.</w:t>
      </w:r>
    </w:p>
    <w:p w14:paraId="1F05DA06" w14:textId="77777777" w:rsidR="00B543BE" w:rsidRDefault="00B543BE">
      <w:pPr>
        <w:pStyle w:val="afb"/>
        <w:numPr>
          <w:ilvl w:val="0"/>
          <w:numId w:val="85"/>
        </w:numPr>
        <w:rPr>
          <w:del w:id="789" w:author="Lee, Daewon" w:date="2020-11-11T13:19:00Z"/>
          <w:szCs w:val="28"/>
          <w:lang w:eastAsia="zh-CN"/>
        </w:rPr>
      </w:pPr>
    </w:p>
    <w:p w14:paraId="3E89E3A2" w14:textId="77777777" w:rsidR="00B543BE" w:rsidRDefault="00B543BE">
      <w:pPr>
        <w:pStyle w:val="a9"/>
        <w:spacing w:after="0"/>
        <w:rPr>
          <w:rFonts w:ascii="Times New Roman" w:hAnsi="Times New Roman"/>
          <w:sz w:val="22"/>
          <w:szCs w:val="22"/>
          <w:lang w:eastAsia="zh-CN"/>
        </w:rPr>
      </w:pPr>
    </w:p>
    <w:p w14:paraId="4AEE9452" w14:textId="77777777" w:rsidR="00B543BE" w:rsidRDefault="00B543BE">
      <w:pPr>
        <w:pStyle w:val="a9"/>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D160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DBCD8C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0D5B6C5" w14:textId="77777777" w:rsidR="00B543BE" w:rsidRDefault="005D445A">
            <w:pPr>
              <w:spacing w:after="0"/>
              <w:rPr>
                <w:lang w:val="sv-SE"/>
              </w:rPr>
            </w:pPr>
            <w:r>
              <w:rPr>
                <w:rStyle w:val="af3"/>
                <w:color w:val="000000"/>
                <w:lang w:val="sv-SE"/>
              </w:rPr>
              <w:t>Comments</w:t>
            </w:r>
          </w:p>
        </w:tc>
      </w:tr>
      <w:tr w:rsidR="00B543BE" w14:paraId="10B4A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0819A"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4F89D3A" w14:textId="77777777" w:rsidR="00B543BE" w:rsidRDefault="005D445A">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B543BE" w14:paraId="193225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DAC2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E2BE3E" w14:textId="77777777" w:rsidR="00B543BE" w:rsidRDefault="005D445A">
            <w:pPr>
              <w:rPr>
                <w:szCs w:val="28"/>
                <w:lang w:eastAsia="zh-CN"/>
              </w:rPr>
            </w:pPr>
            <w:r>
              <w:rPr>
                <w:szCs w:val="28"/>
                <w:lang w:eastAsia="zh-CN"/>
              </w:rPr>
              <w:t>In general fine, but we would prefer the following wording update:</w:t>
            </w:r>
          </w:p>
          <w:p w14:paraId="60A93B72" w14:textId="77777777" w:rsidR="00B543BE" w:rsidRDefault="00B543BE">
            <w:pPr>
              <w:pStyle w:val="afb"/>
              <w:ind w:left="774"/>
              <w:rPr>
                <w:szCs w:val="28"/>
                <w:lang w:eastAsia="zh-CN"/>
              </w:rPr>
            </w:pPr>
          </w:p>
          <w:p w14:paraId="575A65F8" w14:textId="77777777" w:rsidR="00B543BE" w:rsidRDefault="005D445A">
            <w:pPr>
              <w:pStyle w:val="afb"/>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rasters in the band and to enable efficient multiplexing e.g. between SSB and RMSI transmissions.</w:t>
            </w:r>
          </w:p>
          <w:p w14:paraId="4206C7F7" w14:textId="77777777" w:rsidR="00B543BE" w:rsidRDefault="00B543BE">
            <w:pPr>
              <w:overflowPunct/>
              <w:autoSpaceDE/>
              <w:adjustRightInd/>
              <w:spacing w:after="0"/>
              <w:rPr>
                <w:lang w:val="sv-SE" w:eastAsia="zh-CN"/>
              </w:rPr>
            </w:pPr>
          </w:p>
        </w:tc>
      </w:tr>
      <w:tr w:rsidR="00B543BE" w14:paraId="24416A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B1FC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85E0FC5" w14:textId="77777777" w:rsidR="00B543BE" w:rsidRDefault="005D445A">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B8FDE8B" w14:textId="77777777" w:rsidR="00B543BE" w:rsidRDefault="005D445A">
            <w:pPr>
              <w:pStyle w:val="afb"/>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xml:space="preserve">, if the same design </w:t>
            </w:r>
            <w:r>
              <w:rPr>
                <w:color w:val="FF0000"/>
                <w:szCs w:val="28"/>
                <w:lang w:eastAsia="zh-CN"/>
              </w:rPr>
              <w:lastRenderedPageBreak/>
              <w:t>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69595C93" w14:textId="77777777" w:rsidR="00B543BE" w:rsidRDefault="00B543BE">
            <w:pPr>
              <w:rPr>
                <w:szCs w:val="28"/>
                <w:lang w:eastAsia="zh-CN"/>
              </w:rPr>
            </w:pPr>
          </w:p>
        </w:tc>
      </w:tr>
      <w:tr w:rsidR="00B543BE" w14:paraId="223789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6C25E" w14:textId="77777777" w:rsidR="00B543BE" w:rsidRDefault="005D445A">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47B8796" w14:textId="77777777" w:rsidR="00B543BE" w:rsidRDefault="005D445A">
            <w:pPr>
              <w:overflowPunct/>
              <w:autoSpaceDE/>
              <w:adjustRightInd/>
              <w:spacing w:after="0"/>
              <w:rPr>
                <w:lang w:eastAsia="zh-CN"/>
              </w:rPr>
            </w:pPr>
            <w:r>
              <w:rPr>
                <w:rFonts w:hint="eastAsia"/>
                <w:lang w:eastAsia="zh-CN"/>
              </w:rPr>
              <w:t>We generallly a</w:t>
            </w:r>
            <w:r>
              <w:rPr>
                <w:rFonts w:eastAsiaTheme="minorEastAsia"/>
                <w:lang w:val="sv-SE" w:eastAsia="ko-KR"/>
              </w:rPr>
              <w:t xml:space="preserve">gree with moderator’s proposal </w:t>
            </w:r>
            <w:r>
              <w:rPr>
                <w:rFonts w:hint="eastAsia"/>
                <w:lang w:eastAsia="zh-CN"/>
              </w:rPr>
              <w:t>with some modifications:</w:t>
            </w:r>
          </w:p>
          <w:p w14:paraId="320D4DA6" w14:textId="77777777" w:rsidR="00B543BE" w:rsidRDefault="005D445A">
            <w:pPr>
              <w:pStyle w:val="afb"/>
              <w:numPr>
                <w:ilvl w:val="0"/>
                <w:numId w:val="85"/>
              </w:numPr>
              <w:rPr>
                <w:szCs w:val="28"/>
                <w:lang w:eastAsia="zh-CN"/>
              </w:rPr>
            </w:pPr>
            <w:r>
              <w:rPr>
                <w:szCs w:val="28"/>
                <w:lang w:eastAsia="zh-CN"/>
              </w:rPr>
              <w:t>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368B012" w14:textId="77777777" w:rsidR="00B543BE" w:rsidRDefault="00B543BE">
            <w:pPr>
              <w:overflowPunct/>
              <w:autoSpaceDE/>
              <w:adjustRightInd/>
              <w:spacing w:after="0"/>
              <w:rPr>
                <w:lang w:val="sv-SE" w:eastAsia="zh-CN"/>
              </w:rPr>
            </w:pPr>
          </w:p>
        </w:tc>
      </w:tr>
      <w:tr w:rsidR="00B543BE" w14:paraId="283FF4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F906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F73CB02" w14:textId="77777777" w:rsidR="00B543BE" w:rsidRDefault="005D445A">
            <w:pPr>
              <w:overflowPunct/>
              <w:autoSpaceDE/>
              <w:adjustRightInd/>
              <w:spacing w:after="0"/>
              <w:rPr>
                <w:lang w:eastAsia="zh-CN"/>
              </w:rPr>
            </w:pPr>
            <w:r>
              <w:rPr>
                <w:lang w:eastAsia="zh-CN"/>
              </w:rPr>
              <w:t xml:space="preserve">We agree with Huawei that minimum channel bandwidth and sync raster are not directly correlated in a given band.   The channel BW are a range of channel BW supported for each band and specified by RAN4.   The minimum channel BW is the default BW for each band to contain the SSB and required system information that allow UE to perform initial access.  </w:t>
            </w:r>
          </w:p>
        </w:tc>
      </w:tr>
      <w:tr w:rsidR="00B543BE" w14:paraId="0606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E4318" w14:textId="77777777" w:rsidR="00B543BE" w:rsidRDefault="005D445A">
            <w:pPr>
              <w:tabs>
                <w:tab w:val="left" w:pos="889"/>
              </w:tabs>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80D087" w14:textId="77777777" w:rsidR="00B543BE" w:rsidRDefault="005D445A">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2ACC9898" w14:textId="77777777" w:rsidR="00B543BE" w:rsidRDefault="005D445A">
            <w:pPr>
              <w:overflowPunct/>
              <w:autoSpaceDE/>
              <w:adjustRightInd/>
              <w:spacing w:after="0"/>
              <w:rPr>
                <w:lang w:eastAsia="zh-CN"/>
              </w:rPr>
            </w:pPr>
            <w:r>
              <w:rPr>
                <w:b/>
                <w:bCs/>
                <w:lang w:eastAsia="zh-CN"/>
              </w:rPr>
              <w:t>Some companies observed that for higher SCS values, the minimum bandwidth requirement could be quite high in order to accomodate the required number of resources blocks for existing SSB design and multiplexing (in frequency-domain) with CORESET0.</w:t>
            </w:r>
          </w:p>
        </w:tc>
      </w:tr>
      <w:tr w:rsidR="00B543BE" w14:paraId="1C383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F0640" w14:textId="77777777" w:rsidR="00B543BE" w:rsidRDefault="005D445A">
            <w:pPr>
              <w:tabs>
                <w:tab w:val="left" w:pos="889"/>
              </w:tabs>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6E5FA2C2" w14:textId="77777777" w:rsidR="00B543BE" w:rsidRDefault="005D445A">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Higer CORESET#0 BW in pattern 1 and pattern 2/3 are for the carrier with wider bandwidth, which has nothing related to minimum carrier bandwidth. For example, in Rel-15 FR2, minimum caririer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MHz. So the wording should be revised to “channel bandwidth” instead of “minimum channel bandwidth” when talking about multiplexing between SSB and CORESET#0. </w:t>
            </w:r>
          </w:p>
          <w:p w14:paraId="65F3E0B0" w14:textId="77777777" w:rsidR="00B543BE" w:rsidRDefault="00B543BE">
            <w:pPr>
              <w:overflowPunct/>
              <w:autoSpaceDE/>
              <w:adjustRightInd/>
              <w:spacing w:after="0"/>
              <w:rPr>
                <w:lang w:eastAsia="zh-CN"/>
              </w:rPr>
            </w:pPr>
          </w:p>
          <w:p w14:paraId="57FFB5A6" w14:textId="77777777" w:rsidR="00B543BE" w:rsidRDefault="005D445A">
            <w:pPr>
              <w:overflowPunct/>
              <w:autoSpaceDE/>
              <w:adjustRightInd/>
              <w:spacing w:after="0"/>
              <w:rPr>
                <w:lang w:eastAsia="zh-CN"/>
              </w:rPr>
            </w:pPr>
            <w:r>
              <w:rPr>
                <w:lang w:eastAsia="zh-CN"/>
              </w:rPr>
              <w:t xml:space="preserve">We suggest further rewording as follow: </w:t>
            </w:r>
          </w:p>
          <w:p w14:paraId="07E888DC" w14:textId="77777777" w:rsidR="00B543BE" w:rsidRDefault="005D445A">
            <w:pPr>
              <w:pStyle w:val="afb"/>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Pr>
                <w:color w:val="FF0000"/>
                <w:szCs w:val="28"/>
                <w:lang w:eastAsia="zh-CN"/>
              </w:rPr>
              <w:t xml:space="preserve">Some sompanies observed that the channel bandwidth supported for a band should be wide enough to </w:t>
            </w:r>
            <w:r>
              <w:rPr>
                <w:szCs w:val="28"/>
                <w:lang w:eastAsia="zh-CN"/>
              </w:rPr>
              <w:t>enable efficient multiplexing e.g. between SSB and RMSI transmissions.</w:t>
            </w:r>
          </w:p>
          <w:p w14:paraId="7ED71471" w14:textId="77777777" w:rsidR="00B543BE" w:rsidRDefault="00B543BE">
            <w:pPr>
              <w:overflowPunct/>
              <w:autoSpaceDE/>
              <w:adjustRightInd/>
              <w:spacing w:after="0"/>
              <w:rPr>
                <w:lang w:eastAsia="zh-CN"/>
              </w:rPr>
            </w:pPr>
          </w:p>
        </w:tc>
      </w:tr>
      <w:tr w:rsidR="00B543BE" w14:paraId="65B74F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8E06E" w14:textId="77777777" w:rsidR="00B543BE" w:rsidRDefault="005D445A">
            <w:pPr>
              <w:tabs>
                <w:tab w:val="left" w:pos="889"/>
              </w:tabs>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4AC6AF6E" w14:textId="77777777" w:rsidR="00B543BE" w:rsidRDefault="005D445A">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14:paraId="4344F623" w14:textId="77777777" w:rsidR="00B543BE" w:rsidRDefault="005D445A">
            <w:pPr>
              <w:pStyle w:val="afb"/>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Pr>
                <w:strike/>
                <w:color w:val="0070C0"/>
                <w:szCs w:val="28"/>
                <w:lang w:eastAsia="zh-CN"/>
              </w:rPr>
              <w:t>efficient</w:t>
            </w:r>
            <w:r>
              <w:rPr>
                <w:color w:val="0070C0"/>
                <w:szCs w:val="28"/>
                <w:lang w:eastAsia="zh-CN"/>
              </w:rPr>
              <w:t xml:space="preserve"> </w:t>
            </w:r>
            <w:r>
              <w:rPr>
                <w:szCs w:val="28"/>
                <w:lang w:eastAsia="zh-CN"/>
              </w:rPr>
              <w:t xml:space="preserve">multiplexing e.g. </w:t>
            </w:r>
            <w:r>
              <w:rPr>
                <w:szCs w:val="28"/>
                <w:lang w:eastAsia="zh-CN"/>
              </w:rPr>
              <w:lastRenderedPageBreak/>
              <w:t>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14:paraId="47A37B20" w14:textId="77777777" w:rsidR="00B543BE" w:rsidRDefault="00B543BE">
            <w:pPr>
              <w:overflowPunct/>
              <w:autoSpaceDE/>
              <w:adjustRightInd/>
              <w:spacing w:after="0"/>
              <w:rPr>
                <w:lang w:eastAsia="zh-CN"/>
              </w:rPr>
            </w:pPr>
          </w:p>
        </w:tc>
      </w:tr>
      <w:tr w:rsidR="00B543BE" w14:paraId="1DA2E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CB3B2" w14:textId="77777777" w:rsidR="00B543BE" w:rsidRDefault="005D445A">
            <w:pPr>
              <w:tabs>
                <w:tab w:val="left" w:pos="889"/>
              </w:tabs>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93698BF" w14:textId="77777777" w:rsidR="00B543BE" w:rsidRDefault="005D445A">
            <w:pPr>
              <w:overflowPunct/>
              <w:autoSpaceDE/>
              <w:adjustRightInd/>
              <w:spacing w:after="0"/>
              <w:rPr>
                <w:lang w:eastAsia="zh-CN"/>
              </w:rPr>
            </w:pPr>
            <w:r>
              <w:rPr>
                <w:lang w:eastAsia="zh-CN"/>
              </w:rPr>
              <w:t>I’ve mix and matched suggestions from various companies.</w:t>
            </w:r>
          </w:p>
          <w:p w14:paraId="5E8E8C22" w14:textId="77777777" w:rsidR="00B543BE" w:rsidRDefault="005D445A">
            <w:pPr>
              <w:overflowPunct/>
              <w:autoSpaceDE/>
              <w:adjustRightInd/>
              <w:spacing w:after="0"/>
              <w:rPr>
                <w:lang w:eastAsia="zh-CN"/>
              </w:rPr>
            </w:pPr>
            <w:r>
              <w:rPr>
                <w:lang w:eastAsia="zh-CN"/>
              </w:rPr>
              <w:t xml:space="preserve">I did not use the last sentence from Ericsson’s comment, since I can forsee companies asking whether RMSI size is sufficient or not could depend on what we agree for minimum bandwidth. So this could get circular. Instead, I tried to put information that mux pattern 2/3 has less bandwidth compared to pattern 1 for RMSI. </w:t>
            </w:r>
          </w:p>
        </w:tc>
      </w:tr>
      <w:tr w:rsidR="00B543BE" w14:paraId="1F60E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4C58A" w14:textId="77777777" w:rsidR="00B543BE" w:rsidRDefault="005D445A">
            <w:pPr>
              <w:tabs>
                <w:tab w:val="left" w:pos="889"/>
              </w:tabs>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AAED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It seems that companies have different views the relation between the number of required sync rasters and minimum CH BW. </w:t>
            </w:r>
            <w:r>
              <w:rPr>
                <w:rFonts w:eastAsiaTheme="minorEastAsia"/>
                <w:lang w:eastAsia="ko-KR"/>
              </w:rPr>
              <w:t>It would be useful if some companies can elaborate on the rationale behind the sentence “</w:t>
            </w:r>
            <w:r>
              <w:rPr>
                <w:szCs w:val="28"/>
                <w:lang w:eastAsia="zh-CN"/>
              </w:rPr>
              <w:t xml:space="preserve">Some companies observed that the minimum channel bandwidth supported for a band should be wide enough to </w:t>
            </w:r>
            <w:del w:id="790" w:author="Lee, Daewon" w:date="2020-11-11T13:17:00Z">
              <w:r>
                <w:rPr>
                  <w:szCs w:val="28"/>
                  <w:lang w:eastAsia="zh-CN"/>
                </w:rPr>
                <w:delText xml:space="preserve">save </w:delText>
              </w:r>
            </w:del>
            <w:ins w:id="791" w:author="Lee, Daewon" w:date="2020-11-11T13:17:00Z">
              <w:r>
                <w:rPr>
                  <w:szCs w:val="28"/>
                  <w:lang w:eastAsia="zh-CN"/>
                </w:rPr>
                <w:t xml:space="preserve">limit </w:t>
              </w:r>
            </w:ins>
            <w:r>
              <w:rPr>
                <w:szCs w:val="28"/>
                <w:lang w:eastAsia="zh-CN"/>
              </w:rPr>
              <w:t>a required number of synchronization rasters</w:t>
            </w:r>
            <w:ins w:id="792" w:author="Lee, Daewon" w:date="2020-11-11T13:18:00Z">
              <w:r>
                <w:rPr>
                  <w:szCs w:val="28"/>
                  <w:lang w:eastAsia="zh-CN"/>
                </w:rPr>
                <w:t xml:space="preserve"> entries</w:t>
              </w:r>
            </w:ins>
            <w:r>
              <w:rPr>
                <w:szCs w:val="28"/>
                <w:lang w:eastAsia="zh-CN"/>
              </w:rPr>
              <w:t xml:space="preserve"> in the band</w:t>
            </w:r>
            <w:ins w:id="793" w:author="Lee, Daewon" w:date="2020-11-11T13:18:00Z">
              <w:r>
                <w:rPr>
                  <w:szCs w:val="28"/>
                  <w:lang w:eastAsia="zh-CN"/>
                </w:rPr>
                <w:t>, if the same design principle for Rel-15 licensed bands applies</w:t>
              </w:r>
            </w:ins>
            <w:ins w:id="794" w:author="Lee, Daewon" w:date="2020-11-11T13:20:00Z">
              <w:r>
                <w:rPr>
                  <w:szCs w:val="28"/>
                  <w:lang w:eastAsia="zh-CN"/>
                </w:rPr>
                <w:t>.</w:t>
              </w:r>
            </w:ins>
            <w:r>
              <w:rPr>
                <w:rFonts w:eastAsiaTheme="minorEastAsia"/>
                <w:lang w:eastAsia="ko-KR"/>
              </w:rPr>
              <w:t>”.</w:t>
            </w:r>
          </w:p>
        </w:tc>
      </w:tr>
      <w:tr w:rsidR="00B543BE" w14:paraId="52DAD3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D4103" w14:textId="77777777" w:rsidR="00B543BE" w:rsidRDefault="005D445A">
            <w:pPr>
              <w:tabs>
                <w:tab w:val="left" w:pos="889"/>
              </w:tabs>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25C3EA7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We are fine with the proposal. </w:t>
            </w:r>
          </w:p>
          <w:p w14:paraId="6806403A" w14:textId="77777777" w:rsidR="00B543BE" w:rsidRDefault="005D445A">
            <w:pPr>
              <w:overflowPunct/>
              <w:autoSpaceDE/>
              <w:adjustRightInd/>
              <w:spacing w:after="0"/>
              <w:rPr>
                <w:rFonts w:eastAsiaTheme="minorEastAsia"/>
                <w:lang w:eastAsia="ko-KR"/>
              </w:rPr>
            </w:pPr>
            <w:r>
              <w:rPr>
                <w:rFonts w:eastAsiaTheme="minorEastAsia"/>
                <w:lang w:eastAsia="ko-KR"/>
              </w:rPr>
              <w:t>Typo: “</w:t>
            </w:r>
            <w:r>
              <w:rPr>
                <w:szCs w:val="28"/>
                <w:lang w:eastAsia="zh-CN"/>
              </w:rPr>
              <w:t>raster</w:t>
            </w:r>
            <w:r>
              <w:rPr>
                <w:strike/>
                <w:color w:val="FF0000"/>
                <w:szCs w:val="28"/>
                <w:lang w:eastAsia="zh-CN"/>
              </w:rPr>
              <w:t>s</w:t>
            </w:r>
            <w:ins w:id="795" w:author="Lee, Daewon" w:date="2020-11-11T13:18:00Z">
              <w:r>
                <w:rPr>
                  <w:szCs w:val="28"/>
                  <w:lang w:eastAsia="zh-CN"/>
                </w:rPr>
                <w:t xml:space="preserve"> entries</w:t>
              </w:r>
            </w:ins>
            <w:r>
              <w:rPr>
                <w:szCs w:val="28"/>
                <w:lang w:eastAsia="zh-CN"/>
              </w:rPr>
              <w:t xml:space="preserve"> in the”</w:t>
            </w:r>
          </w:p>
        </w:tc>
      </w:tr>
      <w:tr w:rsidR="00B543BE" w14:paraId="183D8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EEAB" w14:textId="77777777" w:rsidR="00B543BE" w:rsidRDefault="005D445A">
            <w:pPr>
              <w:tabs>
                <w:tab w:val="left" w:pos="889"/>
              </w:tabs>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7B8AEF95" w14:textId="77777777" w:rsidR="00B543BE" w:rsidRDefault="005D445A">
            <w:pPr>
              <w:overflowPunct/>
              <w:autoSpaceDE/>
              <w:adjustRightInd/>
              <w:spacing w:after="0"/>
              <w:rPr>
                <w:rFonts w:eastAsia="MS Mincho"/>
                <w:lang w:eastAsia="ja-JP"/>
              </w:rPr>
            </w:pPr>
            <w:r>
              <w:rPr>
                <w:rFonts w:eastAsia="MS Mincho"/>
                <w:lang w:eastAsia="ja-JP"/>
              </w:rPr>
              <w:t xml:space="preserve">We are supportive of the updated proposal. </w:t>
            </w:r>
          </w:p>
          <w:p w14:paraId="1C1622B0"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share Samsung’s view on the relation between minimum channel bw and sync raster. Also we agree that the 2</w:t>
            </w:r>
            <w:r>
              <w:rPr>
                <w:rFonts w:eastAsia="MS Mincho"/>
                <w:vertAlign w:val="superscript"/>
                <w:lang w:eastAsia="ja-JP"/>
              </w:rPr>
              <w:t>nd</w:t>
            </w:r>
            <w:r>
              <w:rPr>
                <w:rFonts w:eastAsia="MS Mincho"/>
                <w:lang w:eastAsia="ja-JP"/>
              </w:rPr>
              <w:t xml:space="preserve"> bullet. </w:t>
            </w:r>
            <w:r>
              <w:rPr>
                <w:szCs w:val="28"/>
                <w:lang w:eastAsia="zh-CN"/>
              </w:rPr>
              <w:t xml:space="preserve"> </w:t>
            </w:r>
          </w:p>
        </w:tc>
      </w:tr>
      <w:tr w:rsidR="00B543BE" w14:paraId="6DB5C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36A44" w14:textId="77777777" w:rsidR="00B543BE" w:rsidRDefault="005D445A">
            <w:pPr>
              <w:tabs>
                <w:tab w:val="left" w:pos="889"/>
              </w:tabs>
              <w:spacing w:after="0"/>
              <w:rPr>
                <w:rFonts w:eastAsiaTheme="minorEastAsia"/>
                <w:lang w:eastAsia="ko-KR"/>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A306595" w14:textId="77777777" w:rsidR="00B543BE" w:rsidRDefault="005D445A">
            <w:pPr>
              <w:overflowPunct/>
              <w:autoSpaceDE/>
              <w:adjustRightInd/>
              <w:spacing w:after="0"/>
              <w:rPr>
                <w:rFonts w:eastAsia="MS Mincho"/>
                <w:lang w:eastAsia="ja-JP"/>
              </w:rPr>
            </w:pPr>
            <w:r>
              <w:rPr>
                <w:rFonts w:eastAsiaTheme="minorEastAsia"/>
                <w:lang w:eastAsia="ko-KR"/>
              </w:rPr>
              <w:t xml:space="preserve">Support the updated proposal </w:t>
            </w:r>
          </w:p>
        </w:tc>
      </w:tr>
      <w:tr w:rsidR="00B543BE" w14:paraId="12B061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36DDD" w14:textId="77777777" w:rsidR="00B543BE" w:rsidRDefault="005D445A">
            <w:pPr>
              <w:tabs>
                <w:tab w:val="left" w:pos="889"/>
              </w:tabs>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0E7AA8F4" w14:textId="77777777" w:rsidR="00B543BE" w:rsidRDefault="005D445A">
            <w:pPr>
              <w:overflowPunct/>
              <w:autoSpaceDE/>
              <w:adjustRightInd/>
              <w:spacing w:after="0"/>
              <w:rPr>
                <w:rFonts w:eastAsiaTheme="minorEastAsia"/>
                <w:lang w:eastAsia="ko-KR"/>
              </w:rPr>
            </w:pPr>
            <w:r>
              <w:rPr>
                <w:rFonts w:eastAsiaTheme="minorEastAsia"/>
                <w:lang w:eastAsia="ko-KR"/>
              </w:rPr>
              <w:t>The</w:t>
            </w:r>
            <w:r>
              <w:rPr>
                <w:rFonts w:eastAsiaTheme="minorEastAsia" w:hint="eastAsia"/>
                <w:lang w:eastAsia="ko-KR"/>
              </w:rPr>
              <w:t xml:space="preserve"> </w:t>
            </w:r>
            <w:r>
              <w:rPr>
                <w:rFonts w:eastAsiaTheme="minorEastAsia"/>
                <w:lang w:eastAsia="ko-KR"/>
              </w:rPr>
              <w:t>second bullet seems incomplete. Why is it only talkinga about the available bandwidth? The number of available symbols also matters in terms of available capacity for RMSI. We don’t think the analysis is complete enough to capture the second bullet point, it could simply be removed. There are already other observations that we will need to look at multiplexing patterns. Details can be left to WI stage.</w:t>
            </w:r>
          </w:p>
        </w:tc>
      </w:tr>
      <w:tr w:rsidR="00B543BE" w14:paraId="66E8F8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F881A"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4651B99" w14:textId="77777777" w:rsidR="00B543BE" w:rsidRDefault="005D445A">
            <w:pPr>
              <w:overflowPunct/>
              <w:autoSpaceDE/>
              <w:adjustRightInd/>
              <w:spacing w:after="0"/>
              <w:rPr>
                <w:rFonts w:eastAsiaTheme="minorEastAsia"/>
                <w:lang w:eastAsia="ko-KR"/>
              </w:rPr>
            </w:pPr>
            <w:r>
              <w:rPr>
                <w:rFonts w:eastAsiaTheme="minorEastAsia"/>
                <w:lang w:eastAsia="ko-KR"/>
              </w:rPr>
              <w:t>I’ve tried to clarify the first sentence in (2). I assumed this is factual since maximum available REs in multiplexing 2 and 3 is in fact smaller than maximum available REs in multiplexing pattern 1. I put them in brackets for now.</w:t>
            </w:r>
          </w:p>
          <w:p w14:paraId="35E0815E" w14:textId="77777777" w:rsidR="00B543BE" w:rsidRDefault="00B543BE">
            <w:pPr>
              <w:overflowPunct/>
              <w:autoSpaceDE/>
              <w:adjustRightInd/>
              <w:spacing w:after="0"/>
              <w:rPr>
                <w:rFonts w:eastAsiaTheme="minorEastAsia"/>
                <w:lang w:eastAsia="ko-KR"/>
              </w:rPr>
            </w:pPr>
          </w:p>
          <w:p w14:paraId="00CFC340" w14:textId="77777777" w:rsidR="00B543BE" w:rsidRDefault="005D445A">
            <w:pPr>
              <w:overflowPunct/>
              <w:autoSpaceDE/>
              <w:adjustRightInd/>
              <w:spacing w:after="0"/>
              <w:rPr>
                <w:rFonts w:eastAsiaTheme="minorEastAsia"/>
                <w:lang w:eastAsia="ko-KR"/>
              </w:rPr>
            </w:pPr>
            <w:r>
              <w:rPr>
                <w:rFonts w:eastAsiaTheme="minorEastAsia"/>
                <w:lang w:eastAsia="ko-KR"/>
              </w:rPr>
              <w:t>For the 1</w:t>
            </w:r>
            <w:r>
              <w:rPr>
                <w:rFonts w:eastAsiaTheme="minorEastAsia"/>
                <w:vertAlign w:val="superscript"/>
                <w:lang w:eastAsia="ko-KR"/>
              </w:rPr>
              <w:t>st</w:t>
            </w:r>
            <w:r>
              <w:rPr>
                <w:rFonts w:eastAsiaTheme="minorEastAsia"/>
                <w:lang w:eastAsia="ko-KR"/>
              </w:rPr>
              <w:t xml:space="preserve"> bullet, my understanding is that for each non-overlapping channels defined in RAN4 by channel raster, there needs to be at least 1 SSB entry. So if the minimum channel bandwidth is large, the smallest SSB raster entry we would theoretically need would be smaller for a given band.</w:t>
            </w:r>
          </w:p>
          <w:p w14:paraId="3D82286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I assumed this is just simple mathematics. If we divide 10 GHz band with non-overlapping 2 GHz channels, we would need minimum of 5 SSB raster entry for each channel bandwdith. If we divide the same bandwidth with non-overlapping 500 Mhz channels, we would need minimum of 20 SSB raster entries. </w:t>
            </w:r>
          </w:p>
          <w:p w14:paraId="455482BC" w14:textId="77777777" w:rsidR="00B543BE" w:rsidRDefault="005D445A">
            <w:pPr>
              <w:overflowPunct/>
              <w:autoSpaceDE/>
              <w:adjustRightInd/>
              <w:spacing w:after="0"/>
              <w:rPr>
                <w:rFonts w:eastAsiaTheme="minorEastAsia"/>
                <w:lang w:eastAsia="ko-KR"/>
              </w:rPr>
            </w:pPr>
            <w:r>
              <w:rPr>
                <w:rFonts w:eastAsiaTheme="minorEastAsia"/>
                <w:lang w:eastAsia="ko-KR"/>
              </w:rPr>
              <w:t>Moderator did not think the ‘same design principle for Rel-15 licensed band applies’ was really needed but companies thought this helped, I’ve put them.</w:t>
            </w:r>
          </w:p>
          <w:p w14:paraId="562835A5" w14:textId="77777777" w:rsidR="00B543BE" w:rsidRDefault="005D445A">
            <w:pPr>
              <w:overflowPunct/>
              <w:autoSpaceDE/>
              <w:adjustRightInd/>
              <w:spacing w:after="0"/>
              <w:rPr>
                <w:rFonts w:eastAsiaTheme="minorEastAsia"/>
                <w:lang w:eastAsia="ko-KR"/>
              </w:rPr>
            </w:pPr>
            <w:r>
              <w:rPr>
                <w:rFonts w:eastAsiaTheme="minorEastAsia"/>
                <w:lang w:eastAsia="ko-KR"/>
              </w:rPr>
              <w:t>Of course, the above is just simple analysis, the total number of SSB raster entries calculation bit more complicated once we have overlapping channels and non-SCS interger shifts between channels. However, the general observation that we would need more or less 1 SSB entry per minimum channel bandwidth would be valid and minimum channel bandwidth seems to play an important role here.</w:t>
            </w:r>
          </w:p>
          <w:p w14:paraId="5F9EE27E" w14:textId="77777777" w:rsidR="00B543BE" w:rsidRDefault="00B543BE">
            <w:pPr>
              <w:overflowPunct/>
              <w:autoSpaceDE/>
              <w:adjustRightInd/>
              <w:spacing w:after="0"/>
              <w:rPr>
                <w:rFonts w:eastAsiaTheme="minorEastAsia"/>
                <w:lang w:eastAsia="ko-KR"/>
              </w:rPr>
            </w:pPr>
          </w:p>
          <w:p w14:paraId="6D63D6A9" w14:textId="77777777" w:rsidR="00B543BE" w:rsidRDefault="00B543BE">
            <w:pPr>
              <w:overflowPunct/>
              <w:autoSpaceDE/>
              <w:adjustRightInd/>
              <w:spacing w:after="0"/>
              <w:rPr>
                <w:rFonts w:eastAsiaTheme="minorEastAsia"/>
                <w:lang w:eastAsia="ko-KR"/>
              </w:rPr>
            </w:pPr>
          </w:p>
          <w:p w14:paraId="2A2EF7E6" w14:textId="77777777" w:rsidR="00B543BE" w:rsidRDefault="00B543BE">
            <w:pPr>
              <w:overflowPunct/>
              <w:autoSpaceDE/>
              <w:adjustRightInd/>
              <w:spacing w:after="0"/>
              <w:rPr>
                <w:rFonts w:eastAsiaTheme="minorEastAsia"/>
                <w:lang w:eastAsia="ko-KR"/>
              </w:rPr>
            </w:pPr>
          </w:p>
        </w:tc>
      </w:tr>
      <w:tr w:rsidR="00B543BE" w14:paraId="76F5A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67282" w14:textId="77777777" w:rsidR="00B543BE" w:rsidRDefault="005D445A">
            <w:pPr>
              <w:tabs>
                <w:tab w:val="left" w:pos="889"/>
              </w:tabs>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B3A60A" w14:textId="77777777" w:rsidR="00B543BE" w:rsidRDefault="005D445A">
            <w:pPr>
              <w:overflowPunct/>
              <w:autoSpaceDE/>
              <w:adjustRightInd/>
              <w:spacing w:after="0"/>
              <w:rPr>
                <w:rFonts w:eastAsiaTheme="minorEastAsia"/>
                <w:lang w:eastAsia="ko-KR"/>
              </w:rPr>
            </w:pPr>
            <w:r>
              <w:rPr>
                <w:rFonts w:eastAsiaTheme="minorEastAsia"/>
                <w:lang w:eastAsia="ko-KR"/>
              </w:rPr>
              <w:t>Support the updated proposal</w:t>
            </w:r>
          </w:p>
        </w:tc>
      </w:tr>
      <w:tr w:rsidR="00B543BE" w14:paraId="11BD0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5F6BD"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0679B49" w14:textId="77777777" w:rsidR="00B543BE" w:rsidRDefault="005D445A">
            <w:pPr>
              <w:overflowPunct/>
              <w:autoSpaceDE/>
              <w:adjustRightInd/>
              <w:spacing w:after="0"/>
              <w:rPr>
                <w:rFonts w:eastAsiaTheme="minorEastAsia"/>
                <w:lang w:eastAsia="ko-KR"/>
              </w:rPr>
            </w:pPr>
            <w:r>
              <w:rPr>
                <w:rFonts w:eastAsiaTheme="minorEastAsia"/>
                <w:b/>
                <w:bCs/>
                <w:color w:val="FF0000"/>
                <w:sz w:val="22"/>
                <w:szCs w:val="22"/>
                <w:lang w:eastAsia="ko-KR"/>
              </w:rPr>
              <w:t>Moderator suggest continuing discussion in Section 3. Please comment in Section 3.</w:t>
            </w:r>
          </w:p>
        </w:tc>
      </w:tr>
    </w:tbl>
    <w:p w14:paraId="1B7D72E3" w14:textId="77777777" w:rsidR="00B543BE" w:rsidRDefault="00B543BE">
      <w:pPr>
        <w:pStyle w:val="a9"/>
        <w:spacing w:after="0"/>
        <w:rPr>
          <w:rFonts w:ascii="Times New Roman" w:hAnsi="Times New Roman"/>
          <w:sz w:val="22"/>
          <w:szCs w:val="22"/>
          <w:lang w:eastAsia="zh-CN"/>
        </w:rPr>
      </w:pPr>
    </w:p>
    <w:p w14:paraId="36AD1D85" w14:textId="77777777" w:rsidR="00B543BE" w:rsidRDefault="005D445A">
      <w:pPr>
        <w:pStyle w:val="2"/>
        <w:rPr>
          <w:lang w:eastAsia="zh-CN"/>
        </w:rPr>
      </w:pPr>
      <w:r>
        <w:rPr>
          <w:lang w:eastAsia="zh-CN"/>
        </w:rPr>
        <w:lastRenderedPageBreak/>
        <w:t>2.4 PRACH - concluded</w:t>
      </w:r>
    </w:p>
    <w:p w14:paraId="2A5253DB" w14:textId="77777777" w:rsidR="00B543BE" w:rsidRDefault="005D445A">
      <w:pPr>
        <w:pStyle w:val="3"/>
        <w:rPr>
          <w:lang w:eastAsia="zh-CN"/>
        </w:rPr>
      </w:pPr>
      <w:r>
        <w:rPr>
          <w:lang w:eastAsia="zh-CN"/>
        </w:rPr>
        <w:t>2.4.1 Observations and Proposals from Contributions</w:t>
      </w:r>
    </w:p>
    <w:p w14:paraId="3367B88C"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w:t>
      </w:r>
    </w:p>
    <w:p w14:paraId="2D1FB158"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33E358AF"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33CDF1A4"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[5]:</w:t>
      </w:r>
    </w:p>
    <w:p w14:paraId="7EBBDFAA"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08807AB7"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43F07EFE"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C44BF2B"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[8]:</w:t>
      </w:r>
    </w:p>
    <w:p w14:paraId="7466E036"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9B460BE"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07F02CDF"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23F6244E"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[10]:</w:t>
      </w:r>
    </w:p>
    <w:p w14:paraId="34DB8E24"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65E8D1B1"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FC1729B"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2B566F17"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2DF08379"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EF082AF"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[13]:</w:t>
      </w:r>
    </w:p>
    <w:p w14:paraId="6BD26995"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297CA2"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[14]:</w:t>
      </w:r>
    </w:p>
    <w:p w14:paraId="0C9EFDF0" w14:textId="77777777" w:rsidR="00B543BE" w:rsidRDefault="005D445A">
      <w:pPr>
        <w:pStyle w:val="afb"/>
        <w:numPr>
          <w:ilvl w:val="1"/>
          <w:numId w:val="88"/>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A80A4AD"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443A4C11"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0B8500D2"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087D2733"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445577C4" w14:textId="77777777" w:rsidR="00B543BE" w:rsidRDefault="005D445A">
      <w:pPr>
        <w:pStyle w:val="afb"/>
        <w:numPr>
          <w:ilvl w:val="1"/>
          <w:numId w:val="88"/>
        </w:numPr>
        <w:rPr>
          <w:rFonts w:eastAsia="SimSun"/>
          <w:lang w:eastAsia="zh-CN"/>
        </w:rPr>
      </w:pPr>
      <w:r>
        <w:rPr>
          <w:rFonts w:eastAsia="SimSun"/>
          <w:lang w:eastAsia="zh-CN"/>
        </w:rPr>
        <w:t>Reuse FR2 PRACH configuration tables for 52.6–71 GHz.</w:t>
      </w:r>
    </w:p>
    <w:p w14:paraId="1DE06270" w14:textId="77777777" w:rsidR="00B543BE" w:rsidRDefault="005D445A">
      <w:pPr>
        <w:pStyle w:val="afb"/>
        <w:numPr>
          <w:ilvl w:val="1"/>
          <w:numId w:val="88"/>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442D1A0F"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[15]:</w:t>
      </w:r>
    </w:p>
    <w:p w14:paraId="114D9435"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683B782A"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[19]:</w:t>
      </w:r>
    </w:p>
    <w:p w14:paraId="4C7DC4F7"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0FFA0C2E"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[29]:</w:t>
      </w:r>
    </w:p>
    <w:p w14:paraId="06B1E907"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72455A60"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[30]:</w:t>
      </w:r>
    </w:p>
    <w:p w14:paraId="69A914DA"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1691D254"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733E9FE7"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4895462"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[31]:</w:t>
      </w:r>
    </w:p>
    <w:p w14:paraId="637709FE"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68C73FAB" w14:textId="77777777" w:rsidR="00B543BE" w:rsidRDefault="00B543BE">
      <w:pPr>
        <w:pStyle w:val="a9"/>
        <w:spacing w:after="0"/>
        <w:rPr>
          <w:rFonts w:ascii="Times New Roman" w:hAnsi="Times New Roman"/>
          <w:sz w:val="22"/>
          <w:szCs w:val="22"/>
          <w:lang w:eastAsia="zh-CN"/>
        </w:rPr>
      </w:pPr>
    </w:p>
    <w:p w14:paraId="3EE280A0" w14:textId="77777777" w:rsidR="00B543BE" w:rsidRDefault="005D445A">
      <w:pPr>
        <w:pStyle w:val="3"/>
        <w:rPr>
          <w:lang w:eastAsia="zh-CN"/>
        </w:rPr>
      </w:pPr>
      <w:r>
        <w:rPr>
          <w:lang w:eastAsia="zh-CN"/>
        </w:rPr>
        <w:t>2.4.2 Discussions</w:t>
      </w:r>
    </w:p>
    <w:p w14:paraId="126D5D7C" w14:textId="77777777" w:rsidR="00B543BE" w:rsidRDefault="005D445A">
      <w:pPr>
        <w:pStyle w:val="5"/>
        <w:rPr>
          <w:lang w:eastAsia="zh-CN"/>
        </w:rPr>
      </w:pPr>
      <w:r>
        <w:rPr>
          <w:lang w:eastAsia="zh-CN"/>
        </w:rPr>
        <w:t>Moderator Summary of observations and proposals from Contributions:</w:t>
      </w:r>
    </w:p>
    <w:p w14:paraId="08A80BFB"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1E05CEC"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759A12E" w14:textId="77777777" w:rsidR="00B543BE" w:rsidRDefault="00B543BE">
      <w:pPr>
        <w:pStyle w:val="afb"/>
        <w:spacing w:line="256" w:lineRule="auto"/>
        <w:ind w:left="1296"/>
        <w:rPr>
          <w:lang w:eastAsia="zh-CN"/>
        </w:rPr>
      </w:pPr>
    </w:p>
    <w:p w14:paraId="14891437" w14:textId="77777777" w:rsidR="00B543BE" w:rsidRDefault="005D445A">
      <w:pPr>
        <w:pStyle w:val="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181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D945C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73EFB" w14:textId="77777777" w:rsidR="00B543BE" w:rsidRDefault="005D445A">
            <w:pPr>
              <w:spacing w:after="0"/>
              <w:rPr>
                <w:lang w:val="sv-SE"/>
              </w:rPr>
            </w:pPr>
            <w:r>
              <w:rPr>
                <w:rStyle w:val="af3"/>
                <w:color w:val="000000"/>
                <w:lang w:val="sv-SE"/>
              </w:rPr>
              <w:t>Comments</w:t>
            </w:r>
          </w:p>
        </w:tc>
      </w:tr>
      <w:tr w:rsidR="00B543BE" w14:paraId="104F5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9FB1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5426CA8" w14:textId="77777777" w:rsidR="00B543BE" w:rsidRDefault="005D445A">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543BE" w14:paraId="361B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D24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1633600" w14:textId="77777777" w:rsidR="00B543BE" w:rsidRDefault="005D445A">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543BE" w14:paraId="723BCA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B2E04" w14:textId="77777777" w:rsidR="00B543BE" w:rsidRDefault="005D445A">
            <w:pPr>
              <w:spacing w:after="0"/>
              <w:rPr>
                <w:lang w:val="sv-SE" w:eastAsia="zh-CN"/>
              </w:rPr>
            </w:pPr>
            <w:r>
              <w:rPr>
                <w:lang w:val="sv-SE" w:eastAsia="zh-CN"/>
              </w:rPr>
              <w:t>Lenovo/</w:t>
            </w:r>
          </w:p>
          <w:p w14:paraId="05B12C71" w14:textId="77777777" w:rsidR="00B543BE" w:rsidRDefault="005D445A">
            <w:pPr>
              <w:spacing w:after="0"/>
              <w:rPr>
                <w:lang w:val="sv-SE" w:eastAsia="zh-CN"/>
              </w:rPr>
            </w:pPr>
            <w:r>
              <w:rPr>
                <w:lang w:val="sv-SE" w:eastAsia="zh-CN"/>
              </w:rPr>
              <w:t>Motorola</w:t>
            </w:r>
          </w:p>
          <w:p w14:paraId="7902AE7C" w14:textId="77777777" w:rsidR="00B543BE" w:rsidRDefault="005D445A">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76ECB72A" w14:textId="77777777" w:rsidR="00B543BE" w:rsidRDefault="005D445A">
            <w:pPr>
              <w:overflowPunct/>
              <w:autoSpaceDE/>
              <w:adjustRightInd/>
              <w:spacing w:after="0"/>
              <w:rPr>
                <w:lang w:val="sv-SE" w:eastAsia="zh-CN"/>
              </w:rPr>
            </w:pPr>
            <w:r>
              <w:rPr>
                <w:lang w:val="sv-SE" w:eastAsia="zh-CN"/>
              </w:rPr>
              <w:lastRenderedPageBreak/>
              <w:t>Considering coverage aspects, enhancements to PRACH could be considered</w:t>
            </w:r>
          </w:p>
        </w:tc>
      </w:tr>
      <w:tr w:rsidR="00B543BE" w14:paraId="06A121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A675E" w14:textId="77777777" w:rsidR="00B543BE" w:rsidRDefault="005D445A">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7BC8759" w14:textId="77777777" w:rsidR="00B543BE" w:rsidRDefault="005D445A">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543BE" w14:paraId="4714B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F85A9"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378C79" w14:textId="77777777" w:rsidR="00B543BE" w:rsidRDefault="005D445A">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543BE" w14:paraId="357FC8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26D1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F3F8330" w14:textId="77777777" w:rsidR="00B543BE" w:rsidRDefault="005D445A">
            <w:pPr>
              <w:overflowPunct/>
              <w:autoSpaceDE/>
              <w:adjustRightInd/>
              <w:spacing w:after="0"/>
              <w:rPr>
                <w:lang w:val="sv-SE" w:eastAsia="zh-CN"/>
              </w:rPr>
            </w:pPr>
            <w:r>
              <w:rPr>
                <w:lang w:val="sv-SE" w:eastAsia="zh-CN"/>
              </w:rPr>
              <w:t>We support the same numerologies for PRACH and other channels, i.e., 120kHz and 960kHz.</w:t>
            </w:r>
          </w:p>
          <w:p w14:paraId="5298A9FF" w14:textId="77777777" w:rsidR="00B543BE" w:rsidRDefault="005D445A">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45BE6D9C" w14:textId="77777777" w:rsidR="00B543BE" w:rsidRDefault="005D445A">
            <w:pPr>
              <w:overflowPunct/>
              <w:autoSpaceDE/>
              <w:adjustRightInd/>
              <w:spacing w:after="0"/>
              <w:rPr>
                <w:lang w:val="sv-SE" w:eastAsia="zh-CN"/>
              </w:rPr>
            </w:pPr>
            <w:r>
              <w:rPr>
                <w:lang w:val="sv-SE" w:eastAsia="zh-CN"/>
              </w:rPr>
              <w:t>Also, we don’t see any strong motivation for interaced PRACH.</w:t>
            </w:r>
          </w:p>
        </w:tc>
      </w:tr>
      <w:tr w:rsidR="00B543BE" w14:paraId="565DF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6D2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EDF1B2" w14:textId="77777777" w:rsidR="00B543BE" w:rsidRDefault="005D445A">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543BE" w14:paraId="14D386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F4C6" w14:textId="77777777" w:rsidR="00B543BE" w:rsidRDefault="005D445A">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331493E" w14:textId="77777777" w:rsidR="00B543BE" w:rsidRDefault="005D445A">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543BE" w14:paraId="6249E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8638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9E0A81" w14:textId="77777777" w:rsidR="00B543BE" w:rsidRDefault="005D445A">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7D05CB01" w14:textId="77777777" w:rsidR="00B543BE" w:rsidRDefault="005D445A">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543BE" w14:paraId="3E5901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EDEA9"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C10DF72" w14:textId="77777777" w:rsidR="00B543BE" w:rsidRDefault="005D445A">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543BE" w14:paraId="5CF7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71F2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B934C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543BE" w14:paraId="5F53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70D40"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FC40C0C" w14:textId="77777777" w:rsidR="00B543BE" w:rsidRDefault="005D445A">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F0ED9E3" w14:textId="77777777" w:rsidR="00B543BE" w:rsidRDefault="005D445A">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7C9B5C7" w14:textId="77777777" w:rsidR="00B543BE" w:rsidRDefault="005D445A">
            <w:pPr>
              <w:overflowPunct/>
              <w:autoSpaceDE/>
              <w:adjustRightInd/>
              <w:spacing w:after="0"/>
              <w:rPr>
                <w:lang w:val="sv-SE" w:eastAsia="zh-CN"/>
              </w:rPr>
            </w:pPr>
            <w:r>
              <w:rPr>
                <w:lang w:val="sv-SE" w:eastAsia="zh-CN"/>
              </w:rPr>
              <w:t>Therefore, we prefer to support of the same SCS for PRACH as data/control.</w:t>
            </w:r>
          </w:p>
          <w:p w14:paraId="504F64BD" w14:textId="77777777" w:rsidR="00B543BE" w:rsidRDefault="005D445A">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10D89183" w14:textId="77777777" w:rsidR="00B543BE" w:rsidRDefault="005D445A">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543BE" w14:paraId="2D67AF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FD68F"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4F6DC21" w14:textId="77777777" w:rsidR="00B543BE" w:rsidRDefault="005D445A">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543BE" w14:paraId="5A408D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63F43" w14:textId="77777777" w:rsidR="00B543BE" w:rsidRDefault="005D445A">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1F45F7CF" w14:textId="77777777" w:rsidR="00B543BE" w:rsidRDefault="005D445A">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543BE" w14:paraId="55F16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F5907"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5876319" w14:textId="77777777" w:rsidR="00B543BE" w:rsidRDefault="005D445A">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9C1A0BE" w14:textId="77777777" w:rsidR="00B543BE" w:rsidRDefault="00B543BE">
      <w:pPr>
        <w:pStyle w:val="a9"/>
        <w:spacing w:after="0"/>
        <w:rPr>
          <w:rFonts w:ascii="Times New Roman" w:hAnsi="Times New Roman"/>
          <w:sz w:val="22"/>
          <w:szCs w:val="22"/>
          <w:lang w:val="sv-SE" w:eastAsia="zh-CN"/>
        </w:rPr>
      </w:pPr>
    </w:p>
    <w:p w14:paraId="044069E0" w14:textId="77777777" w:rsidR="00B543BE" w:rsidRDefault="00B543BE">
      <w:pPr>
        <w:pStyle w:val="a9"/>
        <w:spacing w:after="0"/>
        <w:rPr>
          <w:rFonts w:ascii="Times New Roman" w:hAnsi="Times New Roman"/>
          <w:sz w:val="22"/>
          <w:szCs w:val="22"/>
          <w:lang w:eastAsia="zh-CN"/>
        </w:rPr>
      </w:pPr>
    </w:p>
    <w:p w14:paraId="362A697A" w14:textId="77777777" w:rsidR="00B543BE" w:rsidRDefault="005D445A">
      <w:pPr>
        <w:pStyle w:val="5"/>
        <w:rPr>
          <w:lang w:eastAsia="zh-CN"/>
        </w:rPr>
      </w:pPr>
      <w:r>
        <w:rPr>
          <w:lang w:eastAsia="zh-CN"/>
        </w:rPr>
        <w:t>Moderator summary of comments received:</w:t>
      </w:r>
    </w:p>
    <w:p w14:paraId="141D4284" w14:textId="77777777" w:rsidR="00B543BE" w:rsidRDefault="005D445A">
      <w:pPr>
        <w:pStyle w:val="a9"/>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418D8996" w14:textId="77777777" w:rsidR="00B543BE" w:rsidRDefault="005D445A">
      <w:pPr>
        <w:pStyle w:val="a9"/>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DE40BD7" w14:textId="77777777" w:rsidR="00B543BE" w:rsidRDefault="005D445A">
      <w:pPr>
        <w:pStyle w:val="a9"/>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60A73AD4" w14:textId="77777777" w:rsidR="00B543BE" w:rsidRDefault="005D445A">
      <w:pPr>
        <w:pStyle w:val="a9"/>
        <w:numPr>
          <w:ilvl w:val="0"/>
          <w:numId w:val="89"/>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0A88BD72" w14:textId="77777777" w:rsidR="00B543BE" w:rsidRDefault="005D445A">
      <w:pPr>
        <w:pStyle w:val="a9"/>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3AD87D81" w14:textId="77777777" w:rsidR="00B543BE" w:rsidRDefault="00B543BE">
      <w:pPr>
        <w:pStyle w:val="a9"/>
        <w:spacing w:after="0"/>
        <w:rPr>
          <w:rFonts w:ascii="Times New Roman" w:hAnsi="Times New Roman"/>
          <w:sz w:val="22"/>
          <w:szCs w:val="22"/>
          <w:lang w:eastAsia="zh-CN"/>
        </w:rPr>
      </w:pPr>
    </w:p>
    <w:p w14:paraId="1E539575" w14:textId="77777777" w:rsidR="00B543BE" w:rsidRDefault="00B543BE">
      <w:pPr>
        <w:pStyle w:val="a9"/>
        <w:spacing w:after="0"/>
        <w:rPr>
          <w:rFonts w:ascii="Times New Roman" w:hAnsi="Times New Roman"/>
          <w:sz w:val="22"/>
          <w:szCs w:val="22"/>
          <w:lang w:eastAsia="zh-CN"/>
        </w:rPr>
      </w:pPr>
    </w:p>
    <w:p w14:paraId="079969F2"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2382247C"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2BE6C08" w14:textId="77777777" w:rsidR="00B543BE" w:rsidRDefault="005D445A">
      <w:pPr>
        <w:pStyle w:val="a9"/>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E435794" w14:textId="77777777" w:rsidR="00B543BE" w:rsidRDefault="005D445A">
      <w:pPr>
        <w:pStyle w:val="a9"/>
        <w:numPr>
          <w:ilvl w:val="0"/>
          <w:numId w:val="90"/>
        </w:numPr>
        <w:spacing w:after="0"/>
        <w:rPr>
          <w:rFonts w:ascii="Times New Roman" w:hAnsi="Times New Roman"/>
          <w:sz w:val="22"/>
          <w:szCs w:val="22"/>
          <w:lang w:eastAsia="zh-CN"/>
        </w:rPr>
      </w:pPr>
      <w:del w:id="796" w:author="Lee, Daewon" w:date="2020-11-02T21:21:00Z">
        <w:r>
          <w:rPr>
            <w:rFonts w:ascii="Times New Roman" w:hAnsi="Times New Roman"/>
            <w:sz w:val="22"/>
            <w:szCs w:val="22"/>
            <w:lang w:eastAsia="zh-CN"/>
          </w:rPr>
          <w:delText xml:space="preserve">RAN1 </w:delText>
        </w:r>
      </w:del>
      <w:ins w:id="79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98" w:author="Lee, Daewon" w:date="2020-11-02T21:21:00Z">
        <w:r>
          <w:rPr>
            <w:rFonts w:ascii="Times New Roman" w:hAnsi="Times New Roman"/>
            <w:sz w:val="22"/>
            <w:szCs w:val="22"/>
            <w:lang w:eastAsia="zh-CN"/>
          </w:rPr>
          <w:t>ed</w:t>
        </w:r>
      </w:ins>
      <w:del w:id="79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80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801" w:author="Lee, Daewon" w:date="2020-11-02T21:21:00Z">
        <w:r>
          <w:rPr>
            <w:rFonts w:ascii="Times New Roman" w:hAnsi="Times New Roman"/>
            <w:sz w:val="22"/>
            <w:szCs w:val="22"/>
            <w:lang w:eastAsia="zh-CN"/>
          </w:rPr>
          <w:t>support</w:t>
        </w:r>
      </w:ins>
      <w:del w:id="80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2883BF74" w14:textId="77777777" w:rsidR="00B543BE" w:rsidRDefault="005D445A">
      <w:pPr>
        <w:pStyle w:val="a9"/>
        <w:numPr>
          <w:ilvl w:val="0"/>
          <w:numId w:val="90"/>
        </w:numPr>
        <w:spacing w:after="0"/>
        <w:rPr>
          <w:rFonts w:ascii="Times New Roman" w:hAnsi="Times New Roman"/>
          <w:sz w:val="22"/>
          <w:szCs w:val="22"/>
          <w:lang w:eastAsia="zh-CN"/>
        </w:rPr>
      </w:pPr>
      <w:ins w:id="803" w:author="Lee, Daewon" w:date="2020-11-03T11:02:00Z">
        <w:r>
          <w:rPr>
            <w:rFonts w:ascii="Times New Roman" w:hAnsi="Times New Roman"/>
            <w:sz w:val="22"/>
            <w:szCs w:val="22"/>
            <w:lang w:eastAsia="zh-CN"/>
          </w:rPr>
          <w:t>[</w:t>
        </w:r>
      </w:ins>
      <w:del w:id="804" w:author="Lee, Daewon" w:date="2020-11-02T21:17:00Z">
        <w:r>
          <w:rPr>
            <w:rFonts w:ascii="Times New Roman" w:hAnsi="Times New Roman"/>
            <w:sz w:val="22"/>
            <w:szCs w:val="22"/>
            <w:lang w:eastAsia="zh-CN"/>
          </w:rPr>
          <w:delText xml:space="preserve">RAN1 </w:delText>
        </w:r>
      </w:del>
      <w:ins w:id="80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06" w:author="Lee, Daewon" w:date="2020-11-02T21:17:00Z">
        <w:r>
          <w:rPr>
            <w:rFonts w:ascii="Times New Roman" w:hAnsi="Times New Roman"/>
            <w:sz w:val="22"/>
            <w:szCs w:val="22"/>
            <w:lang w:eastAsia="zh-CN"/>
          </w:rPr>
          <w:t>ed</w:t>
        </w:r>
      </w:ins>
      <w:del w:id="807" w:author="Lee, Daewon" w:date="2020-11-02T21:17:00Z">
        <w:r>
          <w:rPr>
            <w:rFonts w:ascii="Times New Roman" w:hAnsi="Times New Roman"/>
            <w:sz w:val="22"/>
            <w:szCs w:val="22"/>
            <w:lang w:eastAsia="zh-CN"/>
          </w:rPr>
          <w:delText>s</w:delText>
        </w:r>
      </w:del>
      <w:ins w:id="80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0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810" w:author="Lee, Daewon" w:date="2020-11-02T21:18:00Z">
        <w:r>
          <w:rPr>
            <w:rFonts w:ascii="Times New Roman" w:hAnsi="Times New Roman"/>
            <w:sz w:val="22"/>
            <w:szCs w:val="22"/>
            <w:lang w:eastAsia="zh-CN"/>
          </w:rPr>
          <w:t>configura</w:t>
        </w:r>
      </w:ins>
      <w:ins w:id="811" w:author="Lee, Daewon" w:date="2020-11-02T21:22:00Z">
        <w:r>
          <w:rPr>
            <w:rFonts w:ascii="Times New Roman" w:hAnsi="Times New Roman"/>
            <w:sz w:val="22"/>
            <w:szCs w:val="22"/>
            <w:lang w:eastAsia="zh-CN"/>
          </w:rPr>
          <w:t>tions</w:t>
        </w:r>
      </w:ins>
      <w:ins w:id="812" w:author="Lee, Daewon" w:date="2020-11-02T21:18:00Z">
        <w:r>
          <w:rPr>
            <w:rFonts w:ascii="Times New Roman" w:hAnsi="Times New Roman"/>
            <w:sz w:val="22"/>
            <w:szCs w:val="22"/>
            <w:lang w:eastAsia="zh-CN"/>
          </w:rPr>
          <w:t xml:space="preserve"> that enable</w:t>
        </w:r>
      </w:ins>
      <w:del w:id="81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1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15" w:author="Lee, Daewon" w:date="2020-11-02T21:18:00Z">
        <w:r>
          <w:rPr>
            <w:rFonts w:ascii="Times New Roman" w:hAnsi="Times New Roman"/>
            <w:sz w:val="22"/>
            <w:szCs w:val="22"/>
            <w:lang w:eastAsia="zh-CN"/>
          </w:rPr>
          <w:t>in time domain</w:t>
        </w:r>
      </w:ins>
      <w:del w:id="81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17" w:author="Lee, Daewon" w:date="2020-11-02T21:18:00Z">
        <w:r>
          <w:rPr>
            <w:rFonts w:ascii="Times New Roman" w:hAnsi="Times New Roman"/>
            <w:sz w:val="22"/>
            <w:szCs w:val="22"/>
            <w:lang w:eastAsia="zh-CN"/>
          </w:rPr>
          <w:t xml:space="preserve"> </w:t>
        </w:r>
        <w:del w:id="818" w:author="Intel2" w:date="2020-11-05T11:54:00Z">
          <w:r>
            <w:rPr>
              <w:rFonts w:ascii="Times New Roman" w:hAnsi="Times New Roman"/>
              <w:sz w:val="22"/>
              <w:szCs w:val="22"/>
              <w:lang w:eastAsia="zh-CN"/>
            </w:rPr>
            <w:delText>when</w:delText>
          </w:r>
        </w:del>
      </w:ins>
      <w:ins w:id="819" w:author="Intel2" w:date="2020-11-05T11:54:00Z">
        <w:r>
          <w:rPr>
            <w:rFonts w:ascii="Times New Roman" w:hAnsi="Times New Roman"/>
            <w:sz w:val="22"/>
            <w:szCs w:val="22"/>
            <w:lang w:eastAsia="zh-CN"/>
          </w:rPr>
          <w:t>if</w:t>
        </w:r>
      </w:ins>
      <w:ins w:id="82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21" w:author="Lee, Daewon" w:date="2020-11-03T11:02:00Z">
        <w:r>
          <w:rPr>
            <w:rFonts w:ascii="Times New Roman" w:hAnsi="Times New Roman"/>
            <w:sz w:val="22"/>
            <w:szCs w:val="22"/>
            <w:lang w:eastAsia="zh-CN"/>
          </w:rPr>
          <w:t>]</w:t>
        </w:r>
      </w:ins>
    </w:p>
    <w:p w14:paraId="61549430" w14:textId="77777777" w:rsidR="00B543BE" w:rsidRDefault="005D445A">
      <w:pPr>
        <w:pStyle w:val="a9"/>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4C5E77B" w14:textId="77777777" w:rsidR="00B543BE" w:rsidRDefault="005D445A">
      <w:pPr>
        <w:pStyle w:val="a9"/>
        <w:numPr>
          <w:ilvl w:val="0"/>
          <w:numId w:val="90"/>
        </w:numPr>
        <w:spacing w:after="0"/>
        <w:rPr>
          <w:ins w:id="822"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823" w:author="Lee, Daewon" w:date="2020-11-02T21:19:00Z">
        <w:r>
          <w:rPr>
            <w:rFonts w:ascii="Times New Roman" w:hAnsi="Times New Roman"/>
            <w:sz w:val="22"/>
            <w:szCs w:val="22"/>
            <w:lang w:eastAsia="zh-CN"/>
          </w:rPr>
          <w:t xml:space="preserve"> </w:t>
        </w:r>
      </w:ins>
      <w:ins w:id="824" w:author="Lee, Daewon" w:date="2020-11-02T21:23:00Z">
        <w:r>
          <w:rPr>
            <w:rFonts w:ascii="Times New Roman" w:hAnsi="Times New Roman"/>
            <w:sz w:val="22"/>
            <w:szCs w:val="22"/>
            <w:lang w:eastAsia="zh-CN"/>
          </w:rPr>
          <w:t>[</w:t>
        </w:r>
      </w:ins>
      <w:ins w:id="825" w:author="Lee, Daewon" w:date="2020-11-02T21:19:00Z">
        <w:r>
          <w:rPr>
            <w:rFonts w:ascii="Times New Roman" w:hAnsi="Times New Roman"/>
            <w:sz w:val="22"/>
            <w:szCs w:val="22"/>
            <w:lang w:eastAsia="zh-CN"/>
          </w:rPr>
          <w:t>from coverage perspective</w:t>
        </w:r>
      </w:ins>
      <w:ins w:id="82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74E1EB2" w14:textId="77777777" w:rsidR="00B543BE" w:rsidRDefault="005D445A">
      <w:pPr>
        <w:pStyle w:val="a9"/>
        <w:numPr>
          <w:ilvl w:val="0"/>
          <w:numId w:val="90"/>
        </w:numPr>
        <w:spacing w:after="0"/>
        <w:rPr>
          <w:rFonts w:ascii="Times New Roman" w:hAnsi="Times New Roman"/>
          <w:sz w:val="22"/>
          <w:szCs w:val="22"/>
          <w:lang w:eastAsia="zh-CN"/>
        </w:rPr>
      </w:pPr>
      <w:ins w:id="827" w:author="Lee, Daewon" w:date="2020-11-03T11:02:00Z">
        <w:r>
          <w:rPr>
            <w:rFonts w:ascii="Times New Roman" w:hAnsi="Times New Roman"/>
            <w:sz w:val="22"/>
            <w:szCs w:val="22"/>
            <w:lang w:eastAsia="zh-CN"/>
          </w:rPr>
          <w:t>[</w:t>
        </w:r>
      </w:ins>
      <w:ins w:id="828" w:author="Lee, Daewon" w:date="2020-11-02T21:20:00Z">
        <w:r>
          <w:rPr>
            <w:rFonts w:ascii="Times New Roman" w:hAnsi="Times New Roman"/>
            <w:sz w:val="22"/>
            <w:szCs w:val="22"/>
            <w:lang w:eastAsia="zh-CN"/>
          </w:rPr>
          <w:t xml:space="preserve">It was identified that potential enhancements for PRACH should </w:t>
        </w:r>
      </w:ins>
      <w:ins w:id="829" w:author="Lee, Daewon" w:date="2020-11-02T21:22:00Z">
        <w:r>
          <w:rPr>
            <w:rFonts w:ascii="Times New Roman" w:hAnsi="Times New Roman"/>
            <w:sz w:val="22"/>
            <w:szCs w:val="22"/>
            <w:lang w:eastAsia="zh-CN"/>
          </w:rPr>
          <w:t>consider</w:t>
        </w:r>
      </w:ins>
      <w:ins w:id="830" w:author="Lee, Daewon" w:date="2020-11-02T21:20:00Z">
        <w:r>
          <w:rPr>
            <w:rFonts w:ascii="Times New Roman" w:hAnsi="Times New Roman"/>
            <w:sz w:val="22"/>
            <w:szCs w:val="22"/>
            <w:lang w:eastAsia="zh-CN"/>
          </w:rPr>
          <w:t xml:space="preserve"> system coverage</w:t>
        </w:r>
      </w:ins>
      <w:ins w:id="831" w:author="Lee, Daewon" w:date="2020-11-02T21:21:00Z">
        <w:r>
          <w:rPr>
            <w:rFonts w:ascii="Times New Roman" w:hAnsi="Times New Roman"/>
            <w:sz w:val="22"/>
            <w:szCs w:val="22"/>
            <w:lang w:eastAsia="zh-CN"/>
          </w:rPr>
          <w:t xml:space="preserve"> for PRACH </w:t>
        </w:r>
      </w:ins>
      <w:ins w:id="832" w:author="Lee, Daewon" w:date="2020-11-02T21:23:00Z">
        <w:r>
          <w:rPr>
            <w:rFonts w:ascii="Times New Roman" w:hAnsi="Times New Roman"/>
            <w:sz w:val="22"/>
            <w:szCs w:val="22"/>
            <w:lang w:eastAsia="zh-CN"/>
          </w:rPr>
          <w:t xml:space="preserve">with </w:t>
        </w:r>
      </w:ins>
      <w:ins w:id="833" w:author="Lee, Daewon" w:date="2020-11-02T21:21:00Z">
        <w:r>
          <w:rPr>
            <w:rFonts w:ascii="Times New Roman" w:hAnsi="Times New Roman"/>
            <w:sz w:val="22"/>
            <w:szCs w:val="22"/>
            <w:lang w:eastAsia="zh-CN"/>
          </w:rPr>
          <w:t>subcarrier spacing larger than</w:t>
        </w:r>
      </w:ins>
      <w:ins w:id="834" w:author="Lee, Daewon" w:date="2020-11-02T21:19:00Z">
        <w:r>
          <w:rPr>
            <w:rFonts w:ascii="Times New Roman" w:hAnsi="Times New Roman"/>
            <w:sz w:val="22"/>
            <w:szCs w:val="22"/>
            <w:lang w:eastAsia="zh-CN"/>
          </w:rPr>
          <w:t xml:space="preserve"> 120 kHz</w:t>
        </w:r>
      </w:ins>
      <w:ins w:id="835" w:author="Intel2" w:date="2020-11-05T11:54:00Z">
        <w:r>
          <w:rPr>
            <w:rFonts w:ascii="Times New Roman" w:hAnsi="Times New Roman"/>
            <w:sz w:val="22"/>
            <w:szCs w:val="22"/>
            <w:lang w:eastAsia="zh-CN"/>
          </w:rPr>
          <w:t>, if supported</w:t>
        </w:r>
      </w:ins>
      <w:ins w:id="836" w:author="Lee, Daewon" w:date="2020-11-02T21:21:00Z">
        <w:r>
          <w:rPr>
            <w:rFonts w:ascii="Times New Roman" w:hAnsi="Times New Roman"/>
            <w:sz w:val="22"/>
            <w:szCs w:val="22"/>
            <w:lang w:eastAsia="zh-CN"/>
          </w:rPr>
          <w:t>.</w:t>
        </w:r>
      </w:ins>
      <w:ins w:id="837" w:author="Lee, Daewon" w:date="2020-11-03T11:02:00Z">
        <w:r>
          <w:rPr>
            <w:rFonts w:ascii="Times New Roman" w:hAnsi="Times New Roman"/>
            <w:sz w:val="22"/>
            <w:szCs w:val="22"/>
            <w:lang w:eastAsia="zh-CN"/>
          </w:rPr>
          <w:t>]</w:t>
        </w:r>
      </w:ins>
    </w:p>
    <w:p w14:paraId="4AFC514E" w14:textId="77777777" w:rsidR="00B543BE" w:rsidRDefault="00B543BE">
      <w:pPr>
        <w:pStyle w:val="a9"/>
        <w:spacing w:after="0"/>
        <w:rPr>
          <w:rFonts w:ascii="Times New Roman" w:hAnsi="Times New Roman"/>
          <w:sz w:val="22"/>
          <w:szCs w:val="22"/>
          <w:lang w:eastAsia="zh-CN"/>
        </w:rPr>
      </w:pPr>
    </w:p>
    <w:p w14:paraId="4CC7F17B"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9F681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87D4D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FD6884" w14:textId="77777777" w:rsidR="00B543BE" w:rsidRDefault="005D445A">
            <w:pPr>
              <w:spacing w:after="0"/>
              <w:rPr>
                <w:lang w:val="sv-SE"/>
              </w:rPr>
            </w:pPr>
            <w:r>
              <w:rPr>
                <w:rStyle w:val="af3"/>
                <w:color w:val="000000"/>
                <w:lang w:val="sv-SE"/>
              </w:rPr>
              <w:t>Comments</w:t>
            </w:r>
          </w:p>
        </w:tc>
      </w:tr>
      <w:tr w:rsidR="00B543BE" w14:paraId="6066A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8456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3AF8C7" w14:textId="77777777" w:rsidR="00B543BE" w:rsidRDefault="005D445A">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543BE" w14:paraId="226B7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70F5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93DE43" w14:textId="77777777" w:rsidR="00B543BE" w:rsidRDefault="005D445A">
            <w:pPr>
              <w:rPr>
                <w:lang w:eastAsia="zh-CN"/>
              </w:rPr>
            </w:pPr>
            <w:r>
              <w:rPr>
                <w:lang w:eastAsia="zh-CN"/>
              </w:rPr>
              <w:t>Agree with Nokia’s proposed update.</w:t>
            </w:r>
          </w:p>
          <w:p w14:paraId="7BC27485" w14:textId="77777777" w:rsidR="00B543BE" w:rsidRDefault="005D445A">
            <w:pPr>
              <w:rPr>
                <w:lang w:eastAsia="zh-CN"/>
              </w:rPr>
            </w:pPr>
            <w:r>
              <w:rPr>
                <w:lang w:eastAsia="zh-CN"/>
              </w:rPr>
              <w:t>Also propose to add new bullet:</w:t>
            </w:r>
          </w:p>
          <w:p w14:paraId="6DFD1DC1" w14:textId="77777777" w:rsidR="00B543BE" w:rsidRDefault="005D445A">
            <w:pPr>
              <w:pStyle w:val="afb"/>
              <w:numPr>
                <w:ilvl w:val="0"/>
                <w:numId w:val="8"/>
              </w:numPr>
              <w:rPr>
                <w:lang w:eastAsia="zh-CN"/>
              </w:rPr>
            </w:pPr>
            <w:r>
              <w:rPr>
                <w:lang w:eastAsia="zh-CN"/>
              </w:rPr>
              <w:t>If higher SCS is agreed to be supported for PRACH, then enhancements should be considered by taking into account the coverage for PRACH</w:t>
            </w:r>
          </w:p>
        </w:tc>
      </w:tr>
      <w:tr w:rsidR="00B543BE" w14:paraId="1D54DB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33D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F35C861" w14:textId="77777777" w:rsidR="00B543BE" w:rsidRDefault="005D445A">
            <w:pPr>
              <w:rPr>
                <w:lang w:eastAsia="zh-CN"/>
              </w:rPr>
            </w:pPr>
            <w:r>
              <w:rPr>
                <w:lang w:eastAsia="zh-CN"/>
              </w:rPr>
              <w:t>Agree with Moderator recommendations and Nokia’s update.</w:t>
            </w:r>
          </w:p>
        </w:tc>
      </w:tr>
      <w:tr w:rsidR="00B543BE" w14:paraId="39A3B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21AC"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0DE98AE" w14:textId="77777777" w:rsidR="00B543BE" w:rsidRDefault="005D445A">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469412D8" w14:textId="77777777" w:rsidR="00B543BE" w:rsidRDefault="005D445A">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543BE" w14:paraId="6FA25A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CB9A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4AFB94" w14:textId="77777777" w:rsidR="00B543BE" w:rsidRDefault="005D445A">
            <w:pPr>
              <w:rPr>
                <w:lang w:eastAsia="zh-CN"/>
              </w:rPr>
            </w:pPr>
            <w:r>
              <w:rPr>
                <w:lang w:eastAsia="zh-CN"/>
              </w:rPr>
              <w:t xml:space="preserve">We are fine with Moderator’s proposals. </w:t>
            </w:r>
          </w:p>
        </w:tc>
      </w:tr>
      <w:tr w:rsidR="00B543BE" w14:paraId="3727F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C4BC6"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73D10F" w14:textId="77777777" w:rsidR="00B543BE" w:rsidRDefault="005D445A">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0A2D2F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6529F"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6C5CB3" w14:textId="77777777" w:rsidR="00B543BE" w:rsidRDefault="005D445A">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18E00A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2A80B"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A568D2" w14:textId="77777777" w:rsidR="00B543BE" w:rsidRDefault="005D445A">
            <w:pPr>
              <w:pStyle w:val="a9"/>
              <w:numPr>
                <w:ilvl w:val="0"/>
                <w:numId w:val="6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7BB2E3F4" w14:textId="77777777" w:rsidR="00B543BE" w:rsidRDefault="005D445A">
            <w:pPr>
              <w:rPr>
                <w:rFonts w:eastAsiaTheme="minorEastAsia"/>
                <w:lang w:eastAsia="ko-KR"/>
              </w:rPr>
            </w:pPr>
            <w:r>
              <w:rPr>
                <w:rFonts w:hint="eastAsia"/>
                <w:lang w:eastAsia="zh-CN"/>
              </w:rPr>
              <w:lastRenderedPageBreak/>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543BE" w14:paraId="38BCB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27B44" w14:textId="77777777" w:rsidR="00B543BE" w:rsidRDefault="005D445A">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226FDEA2" w14:textId="77777777" w:rsidR="00B543BE" w:rsidRDefault="005D445A">
            <w:pPr>
              <w:pStyle w:val="a9"/>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543BE" w14:paraId="011225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499E4"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D7087B0" w14:textId="77777777" w:rsidR="00B543BE" w:rsidRDefault="005D445A">
            <w:pPr>
              <w:pStyle w:val="a9"/>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543BE" w14:paraId="532BB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22D6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D3A346" w14:textId="77777777" w:rsidR="00B543BE" w:rsidRDefault="005D445A">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C229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84F0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E4CA2E5" w14:textId="77777777" w:rsidR="00B543BE" w:rsidRDefault="005D445A">
            <w:pPr>
              <w:pStyle w:val="a9"/>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3D1225D9" w14:textId="77777777" w:rsidR="00B543BE" w:rsidRDefault="00B543BE">
            <w:pPr>
              <w:pStyle w:val="a9"/>
              <w:spacing w:after="0"/>
              <w:rPr>
                <w:rFonts w:eastAsiaTheme="minorEastAsia"/>
                <w:lang w:eastAsia="ko-KR"/>
              </w:rPr>
            </w:pPr>
          </w:p>
          <w:p w14:paraId="7C42DCEE" w14:textId="77777777" w:rsidR="00B543BE" w:rsidRDefault="005D445A">
            <w:pPr>
              <w:pStyle w:val="a9"/>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543BE" w14:paraId="63696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ECDA5" w14:textId="77777777" w:rsidR="00B543BE" w:rsidRDefault="005D445A">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7843FDB7" w14:textId="77777777" w:rsidR="00B543BE" w:rsidRDefault="005D445A">
            <w:pPr>
              <w:pStyle w:val="a9"/>
              <w:spacing w:after="0"/>
              <w:rPr>
                <w:rFonts w:eastAsiaTheme="minorEastAsia"/>
                <w:lang w:eastAsia="ko-KR"/>
              </w:rPr>
            </w:pPr>
            <w:r>
              <w:rPr>
                <w:rFonts w:eastAsiaTheme="minorEastAsia"/>
                <w:lang w:eastAsia="ko-KR"/>
              </w:rPr>
              <w:t xml:space="preserve">Agree with moderato’s proposal </w:t>
            </w:r>
          </w:p>
        </w:tc>
      </w:tr>
      <w:tr w:rsidR="00B543BE" w14:paraId="28048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119F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B6DA29F" w14:textId="77777777" w:rsidR="00B543BE" w:rsidRDefault="005D445A">
            <w:pPr>
              <w:pStyle w:val="a9"/>
              <w:spacing w:after="0"/>
              <w:rPr>
                <w:rFonts w:eastAsiaTheme="minorEastAsia"/>
                <w:lang w:eastAsia="ko-KR"/>
              </w:rPr>
            </w:pPr>
            <w:r>
              <w:rPr>
                <w:lang w:eastAsia="zh-CN"/>
              </w:rPr>
              <w:t xml:space="preserve">Agree with 3) on non-consecutive RACH occasion. </w:t>
            </w:r>
          </w:p>
        </w:tc>
      </w:tr>
      <w:tr w:rsidR="00B543BE" w14:paraId="7C8E6F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0722B"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C18C01A" w14:textId="77777777" w:rsidR="00B543BE" w:rsidRDefault="005D445A">
            <w:pPr>
              <w:pStyle w:val="a9"/>
              <w:spacing w:after="0"/>
              <w:rPr>
                <w:lang w:eastAsia="zh-CN"/>
              </w:rPr>
            </w:pPr>
            <w:r>
              <w:rPr>
                <w:lang w:eastAsia="zh-CN"/>
              </w:rPr>
              <w:t>Agree with moderator’s proposal</w:t>
            </w:r>
          </w:p>
        </w:tc>
      </w:tr>
      <w:tr w:rsidR="00B543BE" w14:paraId="030FF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BE0FE"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0373C6" w14:textId="77777777" w:rsidR="00B543BE" w:rsidRDefault="005D445A">
            <w:pPr>
              <w:pStyle w:val="a9"/>
              <w:spacing w:after="0"/>
              <w:rPr>
                <w:rFonts w:ascii="Times New Roman" w:hAnsi="Times New Roman"/>
                <w:sz w:val="22"/>
                <w:szCs w:val="22"/>
                <w:lang w:eastAsia="zh-CN"/>
              </w:rPr>
            </w:pPr>
            <w:r>
              <w:rPr>
                <w:rFonts w:eastAsiaTheme="minorEastAsia"/>
                <w:lang w:eastAsia="ko-KR"/>
              </w:rPr>
              <w:t xml:space="preserve"> Again, 3) is clearly stating  </w:t>
            </w:r>
            <w:ins w:id="83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287D4461" w14:textId="77777777" w:rsidR="00B543BE" w:rsidRDefault="00B543BE">
            <w:pPr>
              <w:pStyle w:val="a9"/>
              <w:spacing w:after="0"/>
              <w:rPr>
                <w:rFonts w:ascii="Times New Roman" w:hAnsi="Times New Roman"/>
                <w:sz w:val="22"/>
                <w:szCs w:val="22"/>
                <w:lang w:eastAsia="zh-CN"/>
              </w:rPr>
            </w:pPr>
          </w:p>
          <w:p w14:paraId="68B501B8" w14:textId="77777777" w:rsidR="00B543BE" w:rsidRDefault="005D445A">
            <w:pPr>
              <w:pStyle w:val="a9"/>
              <w:spacing w:after="0"/>
              <w:rPr>
                <w:lang w:eastAsia="zh-CN"/>
              </w:rPr>
            </w:pPr>
            <w:r>
              <w:rPr>
                <w:rFonts w:eastAsiaTheme="minorEastAsia"/>
                <w:lang w:eastAsia="ko-KR"/>
              </w:rPr>
              <w:t>On 6) Coverage requirements are deployment specific, but we could consider RACH enhancements for higher SCS later in work item.</w:t>
            </w:r>
          </w:p>
        </w:tc>
      </w:tr>
      <w:tr w:rsidR="00B543BE" w14:paraId="63E584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58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5450535" w14:textId="77777777" w:rsidR="00B543BE" w:rsidRDefault="005D445A">
            <w:pPr>
              <w:pStyle w:val="a9"/>
              <w:spacing w:after="0"/>
              <w:rPr>
                <w:rFonts w:eastAsiaTheme="minorEastAsia"/>
                <w:lang w:eastAsia="ko-KR"/>
              </w:rPr>
            </w:pPr>
            <w:r>
              <w:rPr>
                <w:rFonts w:eastAsiaTheme="minorEastAsia"/>
                <w:lang w:eastAsia="ko-KR"/>
              </w:rPr>
              <w:t>Put (3) and (6) in brackets. Suggest to further discuss in GTW.</w:t>
            </w:r>
          </w:p>
        </w:tc>
      </w:tr>
      <w:tr w:rsidR="00B543BE" w14:paraId="74FA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E7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FD999D" w14:textId="77777777" w:rsidR="00B543BE" w:rsidRDefault="005D445A">
            <w:pPr>
              <w:pStyle w:val="a9"/>
              <w:spacing w:after="0"/>
              <w:rPr>
                <w:rFonts w:eastAsiaTheme="minorEastAsia"/>
                <w:lang w:eastAsia="ko-KR"/>
              </w:rPr>
            </w:pPr>
            <w:r>
              <w:rPr>
                <w:rFonts w:eastAsiaTheme="minorEastAsia"/>
                <w:lang w:eastAsia="ko-KR"/>
              </w:rPr>
              <w:t>Agree with updated proposal from moderator</w:t>
            </w:r>
          </w:p>
        </w:tc>
      </w:tr>
      <w:tr w:rsidR="00B543BE" w14:paraId="2CBC26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479C6" w14:textId="77777777" w:rsidR="00B543BE" w:rsidRDefault="005D445A">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A507C44" w14:textId="77777777" w:rsidR="00B543BE" w:rsidRDefault="005D445A">
            <w:pPr>
              <w:pStyle w:val="a9"/>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051E9F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3A85D"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7FECD80" w14:textId="77777777" w:rsidR="00B543BE" w:rsidRDefault="005D445A">
            <w:pPr>
              <w:pStyle w:val="a9"/>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27453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98397"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369F871" w14:textId="77777777" w:rsidR="00B543BE" w:rsidRDefault="005D445A">
            <w:pPr>
              <w:pStyle w:val="a9"/>
              <w:spacing w:after="0"/>
              <w:rPr>
                <w:lang w:eastAsia="zh-CN"/>
              </w:rPr>
            </w:pPr>
            <w:r>
              <w:rPr>
                <w:lang w:eastAsia="zh-CN"/>
              </w:rPr>
              <w:t>Our preference is to remove bullets 3 and 6.</w:t>
            </w:r>
          </w:p>
          <w:p w14:paraId="236CF6EC" w14:textId="77777777" w:rsidR="00B543BE" w:rsidRDefault="00B543BE">
            <w:pPr>
              <w:pStyle w:val="a9"/>
              <w:spacing w:after="0"/>
              <w:rPr>
                <w:lang w:eastAsia="zh-CN"/>
              </w:rPr>
            </w:pPr>
          </w:p>
          <w:p w14:paraId="26498D7C" w14:textId="77777777" w:rsidR="00B543BE" w:rsidRDefault="005D445A">
            <w:pPr>
              <w:pStyle w:val="a9"/>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EC5880A" w14:textId="77777777" w:rsidR="00B543BE" w:rsidRDefault="00B543BE">
            <w:pPr>
              <w:pStyle w:val="a9"/>
              <w:spacing w:after="0"/>
              <w:rPr>
                <w:lang w:eastAsia="zh-CN"/>
              </w:rPr>
            </w:pPr>
          </w:p>
          <w:p w14:paraId="2B00D81A" w14:textId="77777777" w:rsidR="00B543BE" w:rsidRDefault="005D445A">
            <w:pPr>
              <w:pStyle w:val="a9"/>
              <w:numPr>
                <w:ilvl w:val="0"/>
                <w:numId w:val="91"/>
              </w:numPr>
              <w:spacing w:after="0"/>
              <w:rPr>
                <w:rFonts w:ascii="Times New Roman" w:hAnsi="Times New Roman"/>
                <w:sz w:val="22"/>
                <w:szCs w:val="22"/>
                <w:lang w:eastAsia="zh-CN"/>
              </w:rPr>
            </w:pPr>
            <w:ins w:id="839" w:author="Lee, Daewon" w:date="2020-11-03T11:02:00Z">
              <w:r>
                <w:rPr>
                  <w:rFonts w:ascii="Times New Roman" w:hAnsi="Times New Roman"/>
                  <w:sz w:val="22"/>
                  <w:szCs w:val="22"/>
                  <w:lang w:eastAsia="zh-CN"/>
                </w:rPr>
                <w:t>[</w:t>
              </w:r>
            </w:ins>
            <w:del w:id="840" w:author="Lee, Daewon" w:date="2020-11-02T21:17:00Z">
              <w:r>
                <w:rPr>
                  <w:rFonts w:ascii="Times New Roman" w:hAnsi="Times New Roman"/>
                  <w:sz w:val="22"/>
                  <w:szCs w:val="22"/>
                  <w:lang w:eastAsia="zh-CN"/>
                </w:rPr>
                <w:delText xml:space="preserve">RAN1 </w:delText>
              </w:r>
            </w:del>
            <w:ins w:id="84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42" w:author="Lee, Daewon" w:date="2020-11-02T21:17:00Z">
              <w:r>
                <w:rPr>
                  <w:rFonts w:ascii="Times New Roman" w:hAnsi="Times New Roman"/>
                  <w:sz w:val="22"/>
                  <w:szCs w:val="22"/>
                  <w:lang w:eastAsia="zh-CN"/>
                </w:rPr>
                <w:t>ed</w:t>
              </w:r>
            </w:ins>
            <w:del w:id="843" w:author="Lee, Daewon" w:date="2020-11-02T21:17:00Z">
              <w:r>
                <w:rPr>
                  <w:rFonts w:ascii="Times New Roman" w:hAnsi="Times New Roman"/>
                  <w:sz w:val="22"/>
                  <w:szCs w:val="22"/>
                  <w:lang w:eastAsia="zh-CN"/>
                </w:rPr>
                <w:delText>s</w:delText>
              </w:r>
            </w:del>
            <w:ins w:id="84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4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846" w:author="Lee, Daewon" w:date="2020-11-02T21:18:00Z">
              <w:r>
                <w:rPr>
                  <w:rFonts w:ascii="Times New Roman" w:hAnsi="Times New Roman"/>
                  <w:sz w:val="22"/>
                  <w:szCs w:val="22"/>
                  <w:lang w:eastAsia="zh-CN"/>
                </w:rPr>
                <w:t>configura</w:t>
              </w:r>
            </w:ins>
            <w:ins w:id="847" w:author="Lee, Daewon" w:date="2020-11-02T21:22:00Z">
              <w:r>
                <w:rPr>
                  <w:rFonts w:ascii="Times New Roman" w:hAnsi="Times New Roman"/>
                  <w:sz w:val="22"/>
                  <w:szCs w:val="22"/>
                  <w:lang w:eastAsia="zh-CN"/>
                </w:rPr>
                <w:t>tions</w:t>
              </w:r>
            </w:ins>
            <w:ins w:id="848" w:author="Lee, Daewon" w:date="2020-11-02T21:18:00Z">
              <w:r>
                <w:rPr>
                  <w:rFonts w:ascii="Times New Roman" w:hAnsi="Times New Roman"/>
                  <w:sz w:val="22"/>
                  <w:szCs w:val="22"/>
                  <w:lang w:eastAsia="zh-CN"/>
                </w:rPr>
                <w:t xml:space="preserve"> that enable</w:t>
              </w:r>
            </w:ins>
            <w:del w:id="84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5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51" w:author="Lee, Daewon" w:date="2020-11-02T21:18:00Z">
              <w:r>
                <w:rPr>
                  <w:rFonts w:ascii="Times New Roman" w:hAnsi="Times New Roman"/>
                  <w:sz w:val="22"/>
                  <w:szCs w:val="22"/>
                  <w:lang w:eastAsia="zh-CN"/>
                </w:rPr>
                <w:t>in time domain</w:t>
              </w:r>
            </w:ins>
            <w:del w:id="85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5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85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55" w:author="Lee, Daewon" w:date="2020-11-03T11:02:00Z">
              <w:r>
                <w:rPr>
                  <w:rFonts w:ascii="Times New Roman" w:hAnsi="Times New Roman"/>
                  <w:sz w:val="22"/>
                  <w:szCs w:val="22"/>
                  <w:lang w:eastAsia="zh-CN"/>
                </w:rPr>
                <w:t>]</w:t>
              </w:r>
            </w:ins>
          </w:p>
          <w:p w14:paraId="5A6F29A5" w14:textId="77777777" w:rsidR="00B543BE" w:rsidRDefault="00B543BE">
            <w:pPr>
              <w:pStyle w:val="a9"/>
              <w:spacing w:after="0"/>
              <w:rPr>
                <w:lang w:eastAsia="zh-CN"/>
              </w:rPr>
            </w:pPr>
          </w:p>
          <w:p w14:paraId="759D94BA" w14:textId="77777777" w:rsidR="00B543BE" w:rsidRDefault="005D445A">
            <w:pPr>
              <w:pStyle w:val="a9"/>
              <w:numPr>
                <w:ilvl w:val="0"/>
                <w:numId w:val="92"/>
              </w:numPr>
              <w:spacing w:after="0"/>
              <w:rPr>
                <w:rFonts w:ascii="Times New Roman" w:hAnsi="Times New Roman"/>
                <w:sz w:val="22"/>
                <w:szCs w:val="22"/>
                <w:lang w:eastAsia="zh-CN"/>
              </w:rPr>
            </w:pPr>
            <w:ins w:id="856" w:author="Lee, Daewon" w:date="2020-11-03T11:02:00Z">
              <w:r>
                <w:rPr>
                  <w:rFonts w:ascii="Times New Roman" w:hAnsi="Times New Roman"/>
                  <w:sz w:val="22"/>
                  <w:szCs w:val="22"/>
                  <w:lang w:eastAsia="zh-CN"/>
                </w:rPr>
                <w:t>[</w:t>
              </w:r>
            </w:ins>
            <w:ins w:id="85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858" w:author="Lee, Daewon" w:date="2020-11-02T21:22:00Z">
              <w:r>
                <w:rPr>
                  <w:rFonts w:ascii="Times New Roman" w:hAnsi="Times New Roman"/>
                  <w:sz w:val="22"/>
                  <w:szCs w:val="22"/>
                  <w:lang w:eastAsia="zh-CN"/>
                </w:rPr>
                <w:t>consider</w:t>
              </w:r>
            </w:ins>
            <w:ins w:id="859" w:author="Lee, Daewon" w:date="2020-11-02T21:20:00Z">
              <w:r>
                <w:rPr>
                  <w:rFonts w:ascii="Times New Roman" w:hAnsi="Times New Roman"/>
                  <w:sz w:val="22"/>
                  <w:szCs w:val="22"/>
                  <w:lang w:eastAsia="zh-CN"/>
                </w:rPr>
                <w:t xml:space="preserve"> system coverage</w:t>
              </w:r>
            </w:ins>
            <w:ins w:id="860" w:author="Lee, Daewon" w:date="2020-11-02T21:21:00Z">
              <w:r>
                <w:rPr>
                  <w:rFonts w:ascii="Times New Roman" w:hAnsi="Times New Roman"/>
                  <w:sz w:val="22"/>
                  <w:szCs w:val="22"/>
                  <w:lang w:eastAsia="zh-CN"/>
                </w:rPr>
                <w:t xml:space="preserve"> for PRACH </w:t>
              </w:r>
            </w:ins>
            <w:ins w:id="861" w:author="Lee, Daewon" w:date="2020-11-02T21:23:00Z">
              <w:r>
                <w:rPr>
                  <w:rFonts w:ascii="Times New Roman" w:hAnsi="Times New Roman"/>
                  <w:sz w:val="22"/>
                  <w:szCs w:val="22"/>
                  <w:lang w:eastAsia="zh-CN"/>
                </w:rPr>
                <w:t xml:space="preserve">with </w:t>
              </w:r>
            </w:ins>
            <w:ins w:id="862" w:author="Lee, Daewon" w:date="2020-11-02T21:21:00Z">
              <w:r>
                <w:rPr>
                  <w:rFonts w:ascii="Times New Roman" w:hAnsi="Times New Roman"/>
                  <w:sz w:val="22"/>
                  <w:szCs w:val="22"/>
                  <w:lang w:eastAsia="zh-CN"/>
                </w:rPr>
                <w:t>subcarrier spacing larger than</w:t>
              </w:r>
            </w:ins>
            <w:ins w:id="86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864" w:author="Lee, Daewon" w:date="2020-11-02T21:21:00Z">
              <w:r>
                <w:rPr>
                  <w:rFonts w:ascii="Times New Roman" w:hAnsi="Times New Roman"/>
                  <w:sz w:val="22"/>
                  <w:szCs w:val="22"/>
                  <w:lang w:eastAsia="zh-CN"/>
                </w:rPr>
                <w:t>.</w:t>
              </w:r>
            </w:ins>
            <w:ins w:id="865" w:author="Lee, Daewon" w:date="2020-11-03T11:02:00Z">
              <w:r>
                <w:rPr>
                  <w:rFonts w:ascii="Times New Roman" w:hAnsi="Times New Roman"/>
                  <w:sz w:val="22"/>
                  <w:szCs w:val="22"/>
                  <w:lang w:eastAsia="zh-CN"/>
                </w:rPr>
                <w:t>]</w:t>
              </w:r>
            </w:ins>
          </w:p>
          <w:p w14:paraId="395F9217" w14:textId="77777777" w:rsidR="00B543BE" w:rsidRDefault="00B543BE">
            <w:pPr>
              <w:pStyle w:val="a9"/>
              <w:spacing w:after="0"/>
              <w:rPr>
                <w:lang w:eastAsia="zh-CN"/>
              </w:rPr>
            </w:pPr>
          </w:p>
        </w:tc>
      </w:tr>
      <w:tr w:rsidR="00B543BE" w14:paraId="451372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8930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51C9881" w14:textId="77777777" w:rsidR="00B543BE" w:rsidRDefault="005D445A">
            <w:pPr>
              <w:pStyle w:val="a9"/>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543BE" w14:paraId="73F40C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B24C3"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A5E050A" w14:textId="77777777" w:rsidR="00B543BE" w:rsidRDefault="005D445A">
            <w:pPr>
              <w:pStyle w:val="a9"/>
              <w:spacing w:after="0"/>
              <w:rPr>
                <w:rFonts w:eastAsia="MS Mincho"/>
                <w:lang w:eastAsia="ja-JP"/>
              </w:rPr>
            </w:pPr>
            <w:r>
              <w:rPr>
                <w:lang w:eastAsia="zh-CN"/>
              </w:rPr>
              <w:t xml:space="preserve"> We support moderator’s proposal with the updates for bullet 3) proposed by Ericsson.</w:t>
            </w:r>
          </w:p>
        </w:tc>
      </w:tr>
      <w:tr w:rsidR="00B543BE" w14:paraId="756828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1A895"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8CD41F4" w14:textId="77777777" w:rsidR="00B543BE" w:rsidRDefault="005D445A">
            <w:pPr>
              <w:pStyle w:val="a9"/>
              <w:spacing w:after="0"/>
              <w:rPr>
                <w:lang w:eastAsia="zh-CN"/>
              </w:rPr>
            </w:pPr>
            <w:r>
              <w:rPr>
                <w:lang w:eastAsia="zh-CN"/>
              </w:rPr>
              <w:t>We are fine with the  Steve’s updates</w:t>
            </w:r>
          </w:p>
        </w:tc>
      </w:tr>
      <w:tr w:rsidR="00B543BE" w14:paraId="61B05B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9130C"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BC73BA" w14:textId="77777777" w:rsidR="00B543BE" w:rsidRDefault="005D445A">
            <w:pPr>
              <w:pStyle w:val="a9"/>
              <w:spacing w:after="0"/>
              <w:rPr>
                <w:lang w:eastAsia="zh-CN"/>
              </w:rPr>
            </w:pPr>
            <w:r>
              <w:rPr>
                <w:lang w:eastAsia="zh-CN"/>
              </w:rPr>
              <w:t>Updated based on comment. Suggest to further discuss (3) and (6).</w:t>
            </w:r>
          </w:p>
        </w:tc>
      </w:tr>
    </w:tbl>
    <w:p w14:paraId="45A66E17" w14:textId="77777777" w:rsidR="00B543BE" w:rsidRDefault="00B543BE">
      <w:pPr>
        <w:pStyle w:val="a9"/>
        <w:spacing w:after="0"/>
        <w:rPr>
          <w:rFonts w:ascii="Times New Roman" w:hAnsi="Times New Roman"/>
          <w:sz w:val="22"/>
          <w:szCs w:val="22"/>
          <w:lang w:eastAsia="zh-CN"/>
        </w:rPr>
      </w:pPr>
    </w:p>
    <w:p w14:paraId="1CDA50A8" w14:textId="77777777" w:rsidR="00B543BE" w:rsidRDefault="00B543BE">
      <w:pPr>
        <w:pStyle w:val="a9"/>
        <w:spacing w:after="0"/>
        <w:rPr>
          <w:rFonts w:ascii="Times New Roman" w:hAnsi="Times New Roman"/>
          <w:sz w:val="22"/>
          <w:szCs w:val="22"/>
          <w:lang w:val="sv-SE" w:eastAsia="zh-CN"/>
        </w:rPr>
      </w:pPr>
    </w:p>
    <w:p w14:paraId="7E5510DF" w14:textId="77777777" w:rsidR="00B543BE" w:rsidRDefault="005D445A">
      <w:pPr>
        <w:pStyle w:val="5"/>
        <w:rPr>
          <w:lang w:eastAsia="zh-CN"/>
        </w:rPr>
      </w:pPr>
      <w:r>
        <w:rPr>
          <w:lang w:eastAsia="zh-CN"/>
        </w:rPr>
        <w:t>3</w:t>
      </w:r>
      <w:r>
        <w:rPr>
          <w:vertAlign w:val="superscript"/>
          <w:lang w:eastAsia="zh-CN"/>
        </w:rPr>
        <w:t>rd</w:t>
      </w:r>
      <w:r>
        <w:rPr>
          <w:lang w:eastAsia="zh-CN"/>
        </w:rPr>
        <w:t xml:space="preserve"> round of Discussion:</w:t>
      </w:r>
    </w:p>
    <w:p w14:paraId="20754508"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DE60DDC" w14:textId="77777777" w:rsidR="00B543BE" w:rsidRDefault="005D445A">
      <w:pPr>
        <w:pStyle w:val="a9"/>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0DAE957B" w14:textId="77777777" w:rsidR="00B543BE" w:rsidRDefault="005D445A">
      <w:pPr>
        <w:pStyle w:val="a9"/>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DA93A04" w14:textId="77777777" w:rsidR="00B543BE" w:rsidRDefault="005D445A">
      <w:pPr>
        <w:pStyle w:val="a9"/>
        <w:numPr>
          <w:ilvl w:val="0"/>
          <w:numId w:val="93"/>
        </w:numPr>
        <w:spacing w:after="0"/>
        <w:rPr>
          <w:rFonts w:ascii="Times New Roman" w:hAnsi="Times New Roman"/>
          <w:sz w:val="22"/>
          <w:szCs w:val="22"/>
          <w:lang w:eastAsia="zh-CN"/>
        </w:rPr>
      </w:pPr>
      <w:del w:id="86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867"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868"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869" w:author="Intel2" w:date="2020-11-08T23:05:00Z">
        <w:r>
          <w:rPr>
            <w:rFonts w:ascii="Times New Roman" w:hAnsi="Times New Roman"/>
            <w:sz w:val="22"/>
            <w:szCs w:val="22"/>
            <w:lang w:eastAsia="zh-CN"/>
          </w:rPr>
          <w:delText>]</w:delText>
        </w:r>
      </w:del>
    </w:p>
    <w:p w14:paraId="60239D58" w14:textId="77777777" w:rsidR="00B543BE" w:rsidRDefault="005D445A">
      <w:pPr>
        <w:pStyle w:val="a9"/>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51581667" w14:textId="77777777" w:rsidR="00B543BE" w:rsidRDefault="005D445A">
      <w:pPr>
        <w:pStyle w:val="a9"/>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B605AAA" w14:textId="77777777" w:rsidR="00B543BE" w:rsidRDefault="005D445A">
      <w:pPr>
        <w:pStyle w:val="a9"/>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A82FF26" w14:textId="77777777" w:rsidR="00B543BE" w:rsidRDefault="00B543BE">
      <w:pPr>
        <w:pStyle w:val="a9"/>
        <w:spacing w:after="0"/>
        <w:rPr>
          <w:rFonts w:ascii="Times New Roman" w:hAnsi="Times New Roman"/>
          <w:sz w:val="22"/>
          <w:szCs w:val="22"/>
          <w:lang w:eastAsia="zh-CN"/>
        </w:rPr>
      </w:pPr>
    </w:p>
    <w:p w14:paraId="0E835B61"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A2415D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55546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3EE27" w14:textId="77777777" w:rsidR="00B543BE" w:rsidRDefault="005D445A">
            <w:pPr>
              <w:spacing w:after="0"/>
              <w:rPr>
                <w:lang w:val="sv-SE"/>
              </w:rPr>
            </w:pPr>
            <w:r>
              <w:rPr>
                <w:rStyle w:val="af3"/>
                <w:color w:val="000000"/>
                <w:lang w:val="sv-SE"/>
              </w:rPr>
              <w:t>Comments</w:t>
            </w:r>
          </w:p>
        </w:tc>
      </w:tr>
      <w:tr w:rsidR="00B543BE" w14:paraId="51262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805B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F56E8" w14:textId="77777777" w:rsidR="00B543BE" w:rsidRDefault="005D445A">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6BA5C291" w14:textId="77777777" w:rsidR="00B543BE" w:rsidRDefault="005D445A">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543BE" w14:paraId="53B50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73793"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14BCAF0" w14:textId="77777777" w:rsidR="00B543BE" w:rsidRDefault="005D445A">
            <w:pPr>
              <w:rPr>
                <w:lang w:val="sv-SE" w:eastAsia="zh-CN"/>
              </w:rPr>
            </w:pPr>
            <w:r>
              <w:rPr>
                <w:lang w:val="sv-SE" w:eastAsia="zh-CN"/>
              </w:rPr>
              <w:t>We agree with moderator’s proposal and are fine with suggested addition by Ericsson to bullet 3</w:t>
            </w:r>
          </w:p>
        </w:tc>
      </w:tr>
      <w:tr w:rsidR="00B543BE" w14:paraId="323585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6B2CF"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F6A570" w14:textId="77777777" w:rsidR="00B543BE" w:rsidRDefault="005D445A">
            <w:pPr>
              <w:rPr>
                <w:lang w:val="sv-SE" w:eastAsia="zh-CN"/>
              </w:rPr>
            </w:pPr>
            <w:r>
              <w:rPr>
                <w:lang w:val="sv-SE" w:eastAsia="zh-CN"/>
              </w:rPr>
              <w:t>We support Moderator’s proposal and are fine with the update from Ericsson.</w:t>
            </w:r>
          </w:p>
        </w:tc>
      </w:tr>
      <w:tr w:rsidR="00B543BE" w14:paraId="261C0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74C49" w14:textId="77777777" w:rsidR="00B543BE" w:rsidRDefault="005D445A">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2C4675A5" w14:textId="77777777" w:rsidR="00B543BE" w:rsidRDefault="005D445A">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543BE" w14:paraId="7AA883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D38CE"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022904C4" w14:textId="77777777" w:rsidR="00B543BE" w:rsidRDefault="005D445A">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543BE" w14:paraId="73401B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99918"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32FDD1" w14:textId="77777777" w:rsidR="00B543BE" w:rsidRDefault="005D445A">
            <w:pPr>
              <w:rPr>
                <w:rFonts w:eastAsiaTheme="minorEastAsia"/>
                <w:lang w:eastAsia="ko-KR"/>
              </w:rPr>
            </w:pPr>
            <w:r>
              <w:rPr>
                <w:lang w:val="sv-SE" w:eastAsia="zh-CN"/>
              </w:rPr>
              <w:t>Remove square brackets, otherwise,  OK with the FL proposal</w:t>
            </w:r>
          </w:p>
        </w:tc>
      </w:tr>
      <w:tr w:rsidR="00B543BE" w14:paraId="19BD85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495D"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B305F1C" w14:textId="77777777" w:rsidR="00B543BE" w:rsidRDefault="005D445A">
            <w:pPr>
              <w:rPr>
                <w:lang w:val="sv-SE" w:eastAsia="zh-CN"/>
              </w:rPr>
            </w:pPr>
            <w:r>
              <w:rPr>
                <w:rFonts w:eastAsiaTheme="minorEastAsia"/>
                <w:lang w:eastAsia="ko-KR"/>
              </w:rPr>
              <w:t>We agree with Moderator’s updated proposal with Ericsson’s suggested change.</w:t>
            </w:r>
          </w:p>
        </w:tc>
      </w:tr>
      <w:tr w:rsidR="00B543BE" w14:paraId="4BEC44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4485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471B3A" w14:textId="77777777" w:rsidR="00B543BE" w:rsidRDefault="005D445A">
            <w:pPr>
              <w:rPr>
                <w:rFonts w:eastAsiaTheme="minorEastAsia"/>
                <w:lang w:eastAsia="ko-KR"/>
              </w:rPr>
            </w:pPr>
            <w:r>
              <w:rPr>
                <w:rFonts w:eastAsiaTheme="minorEastAsia"/>
                <w:lang w:eastAsia="ko-KR"/>
              </w:rPr>
              <w:t>Updated based on coments received.</w:t>
            </w:r>
          </w:p>
        </w:tc>
      </w:tr>
      <w:tr w:rsidR="00B543BE" w14:paraId="59B75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495EA"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C81AC2"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7111B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85F7E"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5845730" w14:textId="77777777" w:rsidR="00B543BE" w:rsidRDefault="005D445A">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B543BE" w14:paraId="7B403C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E4B6E" w14:textId="77777777" w:rsidR="00B543BE" w:rsidRDefault="005D445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3E09EFE" w14:textId="77777777" w:rsidR="00B543BE" w:rsidRDefault="005D445A">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B543BE" w14:paraId="04218F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FBF5"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F51E740" w14:textId="77777777" w:rsidR="00B543BE" w:rsidRDefault="005D445A">
            <w:pPr>
              <w:rPr>
                <w:lang w:val="sv-SE" w:eastAsia="zh-CN"/>
              </w:rPr>
            </w:pPr>
            <w:r>
              <w:rPr>
                <w:rFonts w:hint="eastAsia"/>
                <w:lang w:val="sv-SE" w:eastAsia="zh-CN"/>
              </w:rPr>
              <w:t>Agree with Ericsson</w:t>
            </w:r>
            <w:r>
              <w:rPr>
                <w:lang w:val="sv-SE" w:eastAsia="zh-CN"/>
              </w:rPr>
              <w:t>’s modification</w:t>
            </w:r>
          </w:p>
        </w:tc>
      </w:tr>
      <w:tr w:rsidR="00B543BE" w14:paraId="43D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C37F6"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7B857A" w14:textId="77777777" w:rsidR="00B543BE" w:rsidRDefault="005D445A">
            <w:pPr>
              <w:rPr>
                <w:rFonts w:eastAsia="MS Mincho"/>
                <w:lang w:val="sv-SE" w:eastAsia="ja-JP"/>
              </w:rPr>
            </w:pPr>
            <w:r>
              <w:rPr>
                <w:rFonts w:eastAsia="MS Mincho"/>
                <w:lang w:val="sv-SE" w:eastAsia="ja-JP"/>
              </w:rPr>
              <w:t>Agree with Moderator’s updated proposal. Fix Typo’s in the following (essentially add spacing where needed):</w:t>
            </w:r>
          </w:p>
          <w:p w14:paraId="3BBC5A22" w14:textId="77777777" w:rsidR="00B543BE" w:rsidRDefault="005D445A">
            <w:pPr>
              <w:rPr>
                <w:lang w:val="sv-SE" w:eastAsia="zh-CN"/>
              </w:rPr>
            </w:pPr>
            <w:r>
              <w:rPr>
                <w:sz w:val="22"/>
                <w:szCs w:val="22"/>
                <w:lang w:eastAsia="zh-CN"/>
              </w:rPr>
              <w:t xml:space="preserve">It is recommended to further investigate </w:t>
            </w:r>
            <w:ins w:id="870"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B543BE" w14:paraId="634AD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91596"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0DDFAD" w14:textId="77777777" w:rsidR="00B543BE" w:rsidRDefault="005D445A">
            <w:pPr>
              <w:rPr>
                <w:rFonts w:eastAsia="MS Mincho"/>
                <w:lang w:val="sv-SE" w:eastAsia="ja-JP"/>
              </w:rPr>
            </w:pPr>
            <w:r>
              <w:rPr>
                <w:rFonts w:eastAsia="MS Mincho"/>
                <w:lang w:val="sv-SE" w:eastAsia="ja-JP"/>
              </w:rPr>
              <w:t>Corrected spacing typo.</w:t>
            </w:r>
          </w:p>
        </w:tc>
      </w:tr>
      <w:tr w:rsidR="00B543BE" w14:paraId="1EFBAA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6336"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0A05E3AA" w14:textId="77777777" w:rsidR="00B543BE" w:rsidRDefault="005D445A">
            <w:pPr>
              <w:rPr>
                <w:rFonts w:eastAsia="MS Mincho"/>
                <w:lang w:val="sv-SE" w:eastAsia="ja-JP"/>
              </w:rPr>
            </w:pPr>
            <w:r>
              <w:rPr>
                <w:rFonts w:eastAsia="MS Mincho"/>
                <w:lang w:val="sv-SE" w:eastAsia="ja-JP"/>
              </w:rPr>
              <w:t>Support Moderator’s updated proposal</w:t>
            </w:r>
          </w:p>
        </w:tc>
      </w:tr>
      <w:tr w:rsidR="00B543BE" w14:paraId="48985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F8BC"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74120E8" w14:textId="77777777" w:rsidR="00B543BE" w:rsidRDefault="005D445A">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167F5B50" w14:textId="77777777" w:rsidR="00B543BE" w:rsidRDefault="00B543BE">
      <w:pPr>
        <w:pStyle w:val="a9"/>
        <w:spacing w:after="0"/>
        <w:rPr>
          <w:rFonts w:ascii="Times New Roman" w:hAnsi="Times New Roman"/>
          <w:sz w:val="22"/>
          <w:szCs w:val="22"/>
          <w:lang w:eastAsia="zh-CN"/>
        </w:rPr>
      </w:pPr>
    </w:p>
    <w:p w14:paraId="2EDEC1CA" w14:textId="77777777" w:rsidR="00B543BE" w:rsidRDefault="00B543BE">
      <w:pPr>
        <w:pStyle w:val="a9"/>
        <w:spacing w:after="0"/>
        <w:rPr>
          <w:rFonts w:ascii="Times New Roman" w:hAnsi="Times New Roman"/>
          <w:sz w:val="22"/>
          <w:szCs w:val="22"/>
          <w:lang w:eastAsia="zh-CN"/>
        </w:rPr>
      </w:pPr>
    </w:p>
    <w:p w14:paraId="32BD1EED"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1C583AF3" w14:textId="77777777" w:rsidR="00B543BE" w:rsidRDefault="005D445A">
      <w:pPr>
        <w:rPr>
          <w:sz w:val="22"/>
          <w:szCs w:val="22"/>
          <w:lang w:val="en-GB" w:eastAsia="zh-CN"/>
        </w:rPr>
      </w:pPr>
      <w:r>
        <w:rPr>
          <w:sz w:val="22"/>
          <w:szCs w:val="22"/>
          <w:lang w:val="en-GB" w:eastAsia="zh-CN"/>
        </w:rPr>
        <w:t>Please provide comments on the following proposal.</w:t>
      </w:r>
    </w:p>
    <w:p w14:paraId="7FDA2F60" w14:textId="77777777" w:rsidR="00B543BE" w:rsidRDefault="005D445A">
      <w:pPr>
        <w:pStyle w:val="a9"/>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058716E" w14:textId="77777777" w:rsidR="00B543BE" w:rsidRDefault="005D445A">
      <w:pPr>
        <w:pStyle w:val="a9"/>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C047709" w14:textId="77777777" w:rsidR="00B543BE" w:rsidRDefault="005D445A">
      <w:pPr>
        <w:pStyle w:val="a9"/>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2257414E" w14:textId="77777777" w:rsidR="00B543BE" w:rsidRDefault="005D445A">
      <w:pPr>
        <w:pStyle w:val="a9"/>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71072F" w14:textId="77777777" w:rsidR="00B543BE" w:rsidRDefault="005D445A">
      <w:pPr>
        <w:pStyle w:val="a9"/>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32D523D" w14:textId="77777777" w:rsidR="00B543BE" w:rsidRDefault="005D445A">
      <w:pPr>
        <w:pStyle w:val="a9"/>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CB8E8E5" w14:textId="77777777" w:rsidR="00B543BE" w:rsidRDefault="00B543BE">
      <w:pPr>
        <w:pStyle w:val="a9"/>
        <w:spacing w:after="0"/>
        <w:rPr>
          <w:rFonts w:ascii="Times New Roman" w:hAnsi="Times New Roman"/>
          <w:sz w:val="22"/>
          <w:szCs w:val="22"/>
          <w:lang w:eastAsia="zh-CN"/>
        </w:rPr>
      </w:pPr>
    </w:p>
    <w:p w14:paraId="4CCB610C"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0118A1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56EA9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738065" w14:textId="77777777" w:rsidR="00B543BE" w:rsidRDefault="005D445A">
            <w:pPr>
              <w:spacing w:after="0"/>
              <w:rPr>
                <w:lang w:val="sv-SE"/>
              </w:rPr>
            </w:pPr>
            <w:r>
              <w:rPr>
                <w:rStyle w:val="af3"/>
                <w:color w:val="000000"/>
                <w:lang w:val="sv-SE"/>
              </w:rPr>
              <w:t>Comments</w:t>
            </w:r>
          </w:p>
        </w:tc>
      </w:tr>
      <w:tr w:rsidR="00B543BE" w14:paraId="38DB9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B87A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C099DE" w14:textId="77777777" w:rsidR="00B543BE" w:rsidRDefault="005D445A">
            <w:pPr>
              <w:rPr>
                <w:lang w:val="sv-SE" w:eastAsia="zh-CN"/>
              </w:rPr>
            </w:pPr>
            <w:r>
              <w:rPr>
                <w:rFonts w:eastAsiaTheme="minorEastAsia"/>
                <w:lang w:val="sv-SE" w:eastAsia="ko-KR"/>
              </w:rPr>
              <w:t xml:space="preserve">Agree with moderator’s proposal </w:t>
            </w:r>
          </w:p>
        </w:tc>
      </w:tr>
      <w:tr w:rsidR="00B543BE" w14:paraId="5B0A8D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DF784" w14:textId="77777777" w:rsidR="00B543BE" w:rsidRDefault="005D445A">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1BD6CFB" w14:textId="77777777" w:rsidR="00B543BE" w:rsidRDefault="005D445A">
            <w:pPr>
              <w:rPr>
                <w:rFonts w:eastAsiaTheme="minorEastAsia"/>
                <w:lang w:val="sv-SE" w:eastAsia="ko-KR"/>
              </w:rPr>
            </w:pPr>
            <w:r>
              <w:rPr>
                <w:rFonts w:eastAsiaTheme="minorEastAsia"/>
                <w:lang w:val="sv-SE" w:eastAsia="ko-KR"/>
              </w:rPr>
              <w:t>Agree</w:t>
            </w:r>
          </w:p>
        </w:tc>
      </w:tr>
      <w:tr w:rsidR="00B543BE" w14:paraId="5E4AED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29FA6"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713665E" w14:textId="77777777" w:rsidR="00B543BE" w:rsidRDefault="005D445A">
            <w:pPr>
              <w:rPr>
                <w:rFonts w:eastAsiaTheme="minorEastAsia"/>
                <w:lang w:val="sv-SE" w:eastAsia="ko-KR"/>
              </w:rPr>
            </w:pPr>
            <w:r>
              <w:rPr>
                <w:rFonts w:eastAsiaTheme="minorEastAsia"/>
                <w:lang w:val="sv-SE" w:eastAsia="ko-KR"/>
              </w:rPr>
              <w:t>We are fine with the proposal</w:t>
            </w:r>
          </w:p>
        </w:tc>
      </w:tr>
      <w:tr w:rsidR="00B543BE" w14:paraId="1EB79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3612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A3357AE" w14:textId="77777777" w:rsidR="00B543BE" w:rsidRDefault="005D445A">
            <w:pPr>
              <w:rPr>
                <w:rFonts w:eastAsiaTheme="minorEastAsia"/>
                <w:lang w:val="sv-SE" w:eastAsia="ko-KR"/>
              </w:rPr>
            </w:pPr>
            <w:r>
              <w:rPr>
                <w:rFonts w:eastAsiaTheme="minorEastAsia"/>
                <w:lang w:val="sv-SE" w:eastAsia="ko-KR"/>
              </w:rPr>
              <w:t>Support the proposal</w:t>
            </w:r>
          </w:p>
        </w:tc>
      </w:tr>
      <w:tr w:rsidR="00B543BE" w14:paraId="0D50ED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488C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A0001C7" w14:textId="77777777" w:rsidR="00B543BE" w:rsidRDefault="005D445A">
            <w:pPr>
              <w:rPr>
                <w:rFonts w:eastAsiaTheme="minorEastAsia"/>
                <w:lang w:val="sv-SE" w:eastAsia="ko-KR"/>
              </w:rPr>
            </w:pPr>
            <w:r>
              <w:rPr>
                <w:rFonts w:eastAsiaTheme="minorEastAsia" w:hint="eastAsia"/>
                <w:lang w:val="sv-SE" w:eastAsia="ko-KR"/>
              </w:rPr>
              <w:t>Agree</w:t>
            </w:r>
          </w:p>
        </w:tc>
      </w:tr>
      <w:tr w:rsidR="00B543BE" w14:paraId="4FD04F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C1E5B"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E56E95" w14:textId="77777777" w:rsidR="00B543BE" w:rsidRDefault="005D445A">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578685A" w14:textId="77777777" w:rsidR="00B543BE" w:rsidRDefault="00B543BE">
      <w:pPr>
        <w:pStyle w:val="a9"/>
        <w:spacing w:after="0"/>
        <w:rPr>
          <w:rFonts w:ascii="Times New Roman" w:hAnsi="Times New Roman"/>
          <w:sz w:val="22"/>
          <w:szCs w:val="22"/>
          <w:lang w:eastAsia="zh-CN"/>
        </w:rPr>
      </w:pPr>
    </w:p>
    <w:p w14:paraId="7748037B" w14:textId="77777777" w:rsidR="00B543BE" w:rsidRDefault="00B543BE">
      <w:pPr>
        <w:pStyle w:val="a9"/>
        <w:spacing w:after="0"/>
        <w:rPr>
          <w:rFonts w:ascii="Times New Roman" w:hAnsi="Times New Roman"/>
          <w:sz w:val="22"/>
          <w:szCs w:val="22"/>
          <w:lang w:eastAsia="zh-CN"/>
        </w:rPr>
      </w:pPr>
    </w:p>
    <w:p w14:paraId="20BA8E21" w14:textId="77777777" w:rsidR="00B543BE" w:rsidRDefault="005D445A">
      <w:pPr>
        <w:pStyle w:val="5"/>
        <w:rPr>
          <w:lang w:eastAsia="zh-CN"/>
        </w:rPr>
      </w:pPr>
      <w:r>
        <w:rPr>
          <w:lang w:eastAsia="zh-CN"/>
        </w:rPr>
        <w:lastRenderedPageBreak/>
        <w:t>Conclusions from GTW Session:</w:t>
      </w:r>
    </w:p>
    <w:p w14:paraId="2FEB58FD" w14:textId="77777777" w:rsidR="00B543BE" w:rsidRDefault="005D445A">
      <w:pPr>
        <w:rPr>
          <w:sz w:val="22"/>
          <w:szCs w:val="28"/>
          <w:lang w:eastAsia="zh-CN"/>
        </w:rPr>
      </w:pPr>
      <w:r>
        <w:rPr>
          <w:sz w:val="22"/>
          <w:szCs w:val="28"/>
          <w:highlight w:val="green"/>
          <w:lang w:eastAsia="zh-CN"/>
        </w:rPr>
        <w:t>Agreement:</w:t>
      </w:r>
    </w:p>
    <w:p w14:paraId="72C1A2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95113B" w14:textId="77777777" w:rsidR="00B543BE" w:rsidRDefault="005D445A">
      <w:pPr>
        <w:pStyle w:val="a9"/>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6C2CCE4" w14:textId="77777777" w:rsidR="00B543BE" w:rsidRDefault="005D445A">
      <w:pPr>
        <w:pStyle w:val="a9"/>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A3B131A" w14:textId="77777777" w:rsidR="00B543BE" w:rsidRDefault="005D445A">
      <w:pPr>
        <w:pStyle w:val="a9"/>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7758C933" w14:textId="77777777" w:rsidR="00B543BE" w:rsidRDefault="005D445A">
      <w:pPr>
        <w:pStyle w:val="a9"/>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42B93ED" w14:textId="77777777" w:rsidR="00B543BE" w:rsidRDefault="005D445A">
      <w:pPr>
        <w:pStyle w:val="a9"/>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6D6C23D" w14:textId="77777777" w:rsidR="00B543BE" w:rsidRDefault="005D445A">
      <w:pPr>
        <w:pStyle w:val="a9"/>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7E68183" w14:textId="77777777" w:rsidR="00B543BE" w:rsidRDefault="00B543BE">
      <w:pPr>
        <w:pStyle w:val="a9"/>
        <w:spacing w:after="0"/>
        <w:rPr>
          <w:rFonts w:ascii="Times New Roman" w:hAnsi="Times New Roman"/>
          <w:sz w:val="22"/>
          <w:szCs w:val="22"/>
          <w:lang w:eastAsia="zh-CN"/>
        </w:rPr>
      </w:pPr>
    </w:p>
    <w:p w14:paraId="11037940" w14:textId="77777777" w:rsidR="00B543BE" w:rsidRDefault="00B543BE">
      <w:pPr>
        <w:pStyle w:val="a9"/>
        <w:spacing w:after="0"/>
        <w:rPr>
          <w:rFonts w:ascii="Times New Roman" w:hAnsi="Times New Roman"/>
          <w:sz w:val="22"/>
          <w:szCs w:val="22"/>
          <w:lang w:eastAsia="zh-CN"/>
        </w:rPr>
      </w:pPr>
    </w:p>
    <w:p w14:paraId="4D4F4CFD" w14:textId="77777777" w:rsidR="00B543BE" w:rsidRDefault="00B543BE">
      <w:pPr>
        <w:pStyle w:val="a9"/>
        <w:spacing w:after="0"/>
        <w:rPr>
          <w:rFonts w:ascii="Times New Roman" w:hAnsi="Times New Roman"/>
          <w:sz w:val="22"/>
          <w:szCs w:val="22"/>
          <w:lang w:eastAsia="zh-CN"/>
        </w:rPr>
      </w:pPr>
    </w:p>
    <w:p w14:paraId="76495D59" w14:textId="77777777" w:rsidR="00B543BE" w:rsidRDefault="005D445A">
      <w:pPr>
        <w:pStyle w:val="2"/>
        <w:rPr>
          <w:lang w:eastAsia="zh-CN"/>
        </w:rPr>
      </w:pPr>
      <w:r>
        <w:rPr>
          <w:lang w:eastAsia="zh-CN"/>
        </w:rPr>
        <w:t>2.5 PDCCH - concluded</w:t>
      </w:r>
    </w:p>
    <w:p w14:paraId="778F1E8F" w14:textId="77777777" w:rsidR="00B543BE" w:rsidRDefault="005D445A">
      <w:pPr>
        <w:pStyle w:val="3"/>
        <w:rPr>
          <w:lang w:eastAsia="zh-CN"/>
        </w:rPr>
      </w:pPr>
      <w:r>
        <w:rPr>
          <w:lang w:eastAsia="zh-CN"/>
        </w:rPr>
        <w:t>2.5.1 PDCCH – Observations and Proposals from Contributions</w:t>
      </w:r>
    </w:p>
    <w:p w14:paraId="48943E4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A25D3A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1836824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7E31473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3851BB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485DBB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7E4B660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D9522BC"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4D624F34"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4F854D9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47FF6410" w14:textId="77777777" w:rsidR="00B543BE" w:rsidRDefault="00B543BE">
      <w:pPr>
        <w:pStyle w:val="a9"/>
        <w:spacing w:after="0"/>
        <w:rPr>
          <w:rFonts w:ascii="Times New Roman" w:hAnsi="Times New Roman"/>
          <w:sz w:val="22"/>
          <w:szCs w:val="22"/>
          <w:lang w:eastAsia="zh-CN"/>
        </w:rPr>
      </w:pPr>
    </w:p>
    <w:p w14:paraId="2BAEA676" w14:textId="77777777" w:rsidR="00B543BE" w:rsidRDefault="00B543BE">
      <w:pPr>
        <w:pStyle w:val="a9"/>
        <w:spacing w:after="0"/>
        <w:rPr>
          <w:rFonts w:ascii="Times New Roman" w:hAnsi="Times New Roman"/>
          <w:sz w:val="22"/>
          <w:szCs w:val="22"/>
          <w:lang w:eastAsia="zh-CN"/>
        </w:rPr>
      </w:pPr>
    </w:p>
    <w:p w14:paraId="6634BEE1" w14:textId="77777777" w:rsidR="00B543BE" w:rsidRDefault="005D445A">
      <w:pPr>
        <w:pStyle w:val="3"/>
        <w:rPr>
          <w:lang w:eastAsia="zh-CN"/>
        </w:rPr>
      </w:pPr>
      <w:r>
        <w:rPr>
          <w:lang w:eastAsia="zh-CN"/>
        </w:rPr>
        <w:t>2.5.2 PDCCH Monitoring – Observations and Proposals from Contributions</w:t>
      </w:r>
    </w:p>
    <w:p w14:paraId="108B988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566838C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775634A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12EE42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3EF28A6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79B43EA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D5419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1A4260D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F895B1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537946E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6EA2880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6C4A3D0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7141B5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596ADFA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13094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195782B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4D3EA0F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6B2E31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47BE2F9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663465A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32DBC6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CA1560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246DC3CE"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21FD72F8"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13306714"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42EF3754"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A778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6E386EA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05FACDC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01B4E034" w14:textId="77777777" w:rsidR="00B543BE" w:rsidRDefault="00B543BE">
      <w:pPr>
        <w:pStyle w:val="a9"/>
        <w:spacing w:after="0"/>
        <w:ind w:left="1440"/>
        <w:rPr>
          <w:rFonts w:ascii="Times New Roman" w:hAnsi="Times New Roman"/>
          <w:sz w:val="22"/>
          <w:szCs w:val="22"/>
          <w:lang w:eastAsia="zh-CN"/>
        </w:rPr>
      </w:pPr>
    </w:p>
    <w:p w14:paraId="1309D202" w14:textId="77777777" w:rsidR="00B543BE" w:rsidRDefault="00B543BE">
      <w:pPr>
        <w:pStyle w:val="a9"/>
        <w:spacing w:after="0"/>
        <w:ind w:left="1440"/>
        <w:rPr>
          <w:rFonts w:ascii="Times New Roman" w:hAnsi="Times New Roman"/>
          <w:sz w:val="22"/>
          <w:szCs w:val="22"/>
          <w:lang w:eastAsia="zh-CN"/>
        </w:rPr>
      </w:pPr>
    </w:p>
    <w:p w14:paraId="7ACA4328" w14:textId="77777777" w:rsidR="00B543BE" w:rsidRDefault="00B543BE">
      <w:pPr>
        <w:pStyle w:val="a9"/>
        <w:spacing w:after="0"/>
        <w:ind w:left="1440"/>
        <w:rPr>
          <w:rFonts w:ascii="Times New Roman" w:hAnsi="Times New Roman"/>
          <w:sz w:val="22"/>
          <w:szCs w:val="22"/>
          <w:lang w:eastAsia="zh-CN"/>
        </w:rPr>
      </w:pPr>
    </w:p>
    <w:p w14:paraId="3C7F61B9" w14:textId="77777777" w:rsidR="00B543BE" w:rsidRDefault="005D445A">
      <w:pPr>
        <w:pStyle w:val="3"/>
        <w:rPr>
          <w:lang w:eastAsia="zh-CN"/>
        </w:rPr>
      </w:pPr>
      <w:r>
        <w:rPr>
          <w:lang w:eastAsia="zh-CN"/>
        </w:rPr>
        <w:t>2.5.3 DCI Formats – Observations and Proposals from Contributions</w:t>
      </w:r>
    </w:p>
    <w:p w14:paraId="7DD4CA5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763B7D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779152C1"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D209C2B"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0713E06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2093E36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6486903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1956C27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306EB26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21BE361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92CE33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A14D7C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CA67BE8"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9EC36D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601B65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1ABD23B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50EE8FB"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080CE16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1307F7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6C97D26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176F73C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9B9D30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58E20B7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72DF809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03560EC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1782D3C6" w14:textId="77777777" w:rsidR="00B543BE" w:rsidRDefault="00B543BE">
      <w:pPr>
        <w:pStyle w:val="a9"/>
        <w:spacing w:after="0"/>
        <w:rPr>
          <w:rFonts w:ascii="Times New Roman" w:hAnsi="Times New Roman"/>
          <w:sz w:val="22"/>
          <w:szCs w:val="22"/>
          <w:lang w:eastAsia="zh-CN"/>
        </w:rPr>
      </w:pPr>
    </w:p>
    <w:p w14:paraId="11030BBB" w14:textId="77777777" w:rsidR="00B543BE" w:rsidRDefault="00B543BE">
      <w:pPr>
        <w:pStyle w:val="afb"/>
        <w:spacing w:line="256" w:lineRule="auto"/>
        <w:ind w:left="1296"/>
        <w:rPr>
          <w:lang w:eastAsia="zh-CN"/>
        </w:rPr>
      </w:pPr>
    </w:p>
    <w:p w14:paraId="3CE5AC45" w14:textId="77777777" w:rsidR="00B543BE" w:rsidRDefault="005D445A">
      <w:pPr>
        <w:pStyle w:val="3"/>
        <w:rPr>
          <w:lang w:eastAsia="zh-CN"/>
        </w:rPr>
      </w:pPr>
      <w:r>
        <w:rPr>
          <w:lang w:eastAsia="zh-CN"/>
        </w:rPr>
        <w:t>2.5.4 Discussions</w:t>
      </w:r>
    </w:p>
    <w:p w14:paraId="520EBAC4" w14:textId="77777777" w:rsidR="00B543BE" w:rsidRDefault="005D445A">
      <w:pPr>
        <w:pStyle w:val="5"/>
        <w:rPr>
          <w:lang w:eastAsia="zh-CN"/>
        </w:rPr>
      </w:pPr>
      <w:r>
        <w:rPr>
          <w:lang w:eastAsia="zh-CN"/>
        </w:rPr>
        <w:t>Moderator Summary of observations and proposals from Contributions:</w:t>
      </w:r>
    </w:p>
    <w:p w14:paraId="1A1FDA08"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52FC1CCD"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CE9D1A5" w14:textId="77777777" w:rsidR="00B543BE" w:rsidRDefault="005D445A">
      <w:pPr>
        <w:pStyle w:val="a9"/>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211C735F" w14:textId="77777777" w:rsidR="00B543BE" w:rsidRDefault="00B543BE">
      <w:pPr>
        <w:pStyle w:val="a9"/>
        <w:spacing w:after="0"/>
        <w:ind w:left="1440"/>
        <w:rPr>
          <w:rFonts w:ascii="Times New Roman" w:hAnsi="Times New Roman"/>
          <w:sz w:val="22"/>
          <w:szCs w:val="22"/>
          <w:lang w:eastAsia="zh-CN"/>
        </w:rPr>
      </w:pPr>
    </w:p>
    <w:p w14:paraId="5B82C17A" w14:textId="77777777" w:rsidR="00B543BE" w:rsidRDefault="005D445A">
      <w:pPr>
        <w:pStyle w:val="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F352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245477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3EB35" w14:textId="77777777" w:rsidR="00B543BE" w:rsidRDefault="005D445A">
            <w:pPr>
              <w:spacing w:after="0"/>
              <w:rPr>
                <w:lang w:val="sv-SE"/>
              </w:rPr>
            </w:pPr>
            <w:r>
              <w:rPr>
                <w:rStyle w:val="af3"/>
                <w:color w:val="000000"/>
                <w:lang w:val="sv-SE"/>
              </w:rPr>
              <w:t>Comments</w:t>
            </w:r>
          </w:p>
        </w:tc>
      </w:tr>
      <w:tr w:rsidR="00B543BE" w14:paraId="4D0E8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45E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8A3C021" w14:textId="77777777" w:rsidR="00B543BE" w:rsidRDefault="005D445A">
            <w:pPr>
              <w:overflowPunct/>
              <w:autoSpaceDE/>
              <w:adjustRightInd/>
              <w:spacing w:after="0"/>
              <w:rPr>
                <w:lang w:val="sv-SE" w:eastAsia="zh-CN"/>
              </w:rPr>
            </w:pPr>
            <w:r>
              <w:rPr>
                <w:lang w:val="sv-SE" w:eastAsia="zh-CN"/>
              </w:rPr>
              <w:t>The use of  SCS (240kHz) can provide enough coverage for PDCCH.</w:t>
            </w:r>
          </w:p>
        </w:tc>
      </w:tr>
      <w:tr w:rsidR="00B543BE" w14:paraId="1499B5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3D465" w14:textId="77777777" w:rsidR="00B543BE" w:rsidRDefault="005D445A">
            <w:pPr>
              <w:spacing w:after="0"/>
              <w:rPr>
                <w:lang w:val="sv-SE" w:eastAsia="zh-CN"/>
              </w:rPr>
            </w:pPr>
            <w:r>
              <w:rPr>
                <w:lang w:val="sv-SE" w:eastAsia="zh-CN"/>
              </w:rPr>
              <w:t>Lenovo/</w:t>
            </w:r>
          </w:p>
          <w:p w14:paraId="5967FD3B" w14:textId="77777777" w:rsidR="00B543BE" w:rsidRDefault="005D445A">
            <w:pPr>
              <w:spacing w:after="0"/>
              <w:rPr>
                <w:lang w:val="sv-SE" w:eastAsia="zh-CN"/>
              </w:rPr>
            </w:pPr>
            <w:r>
              <w:rPr>
                <w:lang w:val="sv-SE" w:eastAsia="zh-CN"/>
              </w:rPr>
              <w:t xml:space="preserve">Motorola </w:t>
            </w:r>
          </w:p>
          <w:p w14:paraId="056AB8C6"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A3F2C77" w14:textId="77777777" w:rsidR="00B543BE" w:rsidRDefault="005D445A">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543BE" w14:paraId="66808E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E717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5E4D306" w14:textId="77777777" w:rsidR="00B543BE" w:rsidRDefault="005D445A">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543BE" w14:paraId="0E8E9C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07805"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0393AB8" w14:textId="77777777" w:rsidR="00B543BE" w:rsidRDefault="005D445A">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543BE" w14:paraId="1D063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59E8E"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2A05C6B" w14:textId="77777777" w:rsidR="00B543BE" w:rsidRDefault="005D445A">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543BE" w14:paraId="1B5CD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BED3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2D83457" w14:textId="77777777" w:rsidR="00B543BE" w:rsidRDefault="005D445A">
            <w:pPr>
              <w:overflowPunct/>
              <w:autoSpaceDE/>
              <w:adjustRightInd/>
              <w:spacing w:after="0"/>
              <w:rPr>
                <w:lang w:val="sv-SE" w:eastAsia="zh-CN"/>
              </w:rPr>
            </w:pPr>
            <w:r>
              <w:rPr>
                <w:lang w:val="sv-SE" w:eastAsia="zh-CN"/>
              </w:rPr>
              <w:t>We are fine with same numerology for data and PDCCH.</w:t>
            </w:r>
          </w:p>
        </w:tc>
      </w:tr>
      <w:tr w:rsidR="00B543BE" w14:paraId="394032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95C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A2F93B" w14:textId="77777777" w:rsidR="00B543BE" w:rsidRDefault="005D445A">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543BE" w14:paraId="7F9DB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DA80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83B403" w14:textId="77777777" w:rsidR="00B543BE" w:rsidRDefault="005D445A">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543BE" w14:paraId="6AC9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2D8FE"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8B65B5" w14:textId="77777777" w:rsidR="00B543BE" w:rsidRDefault="005D445A">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B543BE" w14:paraId="0AE45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AD965" w14:textId="77777777" w:rsidR="00B543BE" w:rsidRDefault="005D445A">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61C2D7F9" w14:textId="77777777" w:rsidR="00B543BE" w:rsidRDefault="005D445A">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749C0B40" w14:textId="77777777" w:rsidR="00B543BE" w:rsidRDefault="00B543BE">
      <w:pPr>
        <w:pStyle w:val="afb"/>
        <w:spacing w:line="256" w:lineRule="auto"/>
        <w:ind w:left="1296"/>
        <w:rPr>
          <w:lang w:eastAsia="zh-CN"/>
        </w:rPr>
      </w:pPr>
    </w:p>
    <w:p w14:paraId="216884B2" w14:textId="77777777" w:rsidR="00B543BE" w:rsidRDefault="005D445A">
      <w:pPr>
        <w:pStyle w:val="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455F9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B7709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68099B" w14:textId="77777777" w:rsidR="00B543BE" w:rsidRDefault="005D445A">
            <w:pPr>
              <w:spacing w:after="0"/>
              <w:rPr>
                <w:lang w:val="sv-SE"/>
              </w:rPr>
            </w:pPr>
            <w:r>
              <w:rPr>
                <w:rStyle w:val="af3"/>
                <w:color w:val="000000"/>
                <w:lang w:val="sv-SE"/>
              </w:rPr>
              <w:t>Comments</w:t>
            </w:r>
          </w:p>
        </w:tc>
      </w:tr>
      <w:tr w:rsidR="00B543BE" w14:paraId="22229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10D5B"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1A2C4E" w14:textId="77777777" w:rsidR="00B543BE" w:rsidRDefault="005D445A">
            <w:pPr>
              <w:overflowPunct/>
              <w:autoSpaceDE/>
              <w:adjustRightInd/>
              <w:spacing w:after="0"/>
              <w:rPr>
                <w:lang w:val="sv-SE" w:eastAsia="zh-CN"/>
              </w:rPr>
            </w:pPr>
            <w:r>
              <w:rPr>
                <w:lang w:val="sv-SE" w:eastAsia="zh-CN"/>
              </w:rPr>
              <w:t>Reducing PDCCH monitoring to reduce UE monitoring complexity should be supported</w:t>
            </w:r>
          </w:p>
        </w:tc>
      </w:tr>
      <w:tr w:rsidR="00B543BE" w14:paraId="374B17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8BA75" w14:textId="77777777" w:rsidR="00B543BE" w:rsidRDefault="005D445A">
            <w:pPr>
              <w:spacing w:after="0"/>
              <w:rPr>
                <w:lang w:val="sv-SE" w:eastAsia="zh-CN"/>
              </w:rPr>
            </w:pPr>
            <w:r>
              <w:rPr>
                <w:lang w:val="sv-SE" w:eastAsia="zh-CN"/>
              </w:rPr>
              <w:lastRenderedPageBreak/>
              <w:t>Lenovo/</w:t>
            </w:r>
          </w:p>
          <w:p w14:paraId="1235DF24" w14:textId="77777777" w:rsidR="00B543BE" w:rsidRDefault="005D445A">
            <w:pPr>
              <w:spacing w:after="0"/>
              <w:rPr>
                <w:lang w:val="sv-SE" w:eastAsia="zh-CN"/>
              </w:rPr>
            </w:pPr>
            <w:r>
              <w:rPr>
                <w:lang w:val="sv-SE" w:eastAsia="zh-CN"/>
              </w:rPr>
              <w:t>Motorola</w:t>
            </w:r>
          </w:p>
          <w:p w14:paraId="37BE2A3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5674EEA" w14:textId="77777777" w:rsidR="00B543BE" w:rsidRDefault="005D445A">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543BE" w14:paraId="4B66F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21D1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B83D3F4" w14:textId="77777777" w:rsidR="00B543BE" w:rsidRDefault="005D445A">
            <w:pPr>
              <w:overflowPunct/>
              <w:autoSpaceDE/>
              <w:adjustRightInd/>
              <w:spacing w:after="0"/>
              <w:rPr>
                <w:lang w:val="sv-SE" w:eastAsia="zh-CN"/>
              </w:rPr>
            </w:pPr>
            <w:r>
              <w:rPr>
                <w:lang w:val="sv-SE" w:eastAsia="zh-CN"/>
              </w:rPr>
              <w:t xml:space="preserve">For higher SCS, </w:t>
            </w:r>
            <w:bookmarkStart w:id="871" w:name="OLE_LINK3"/>
            <w:r>
              <w:rPr>
                <w:lang w:val="sv-SE" w:eastAsia="zh-CN"/>
              </w:rPr>
              <w:t>multi-slot-based PDCCH monitoring capability would be discussed to reduce complexity</w:t>
            </w:r>
            <w:bookmarkEnd w:id="871"/>
            <w:r>
              <w:rPr>
                <w:lang w:val="sv-SE" w:eastAsia="zh-CN"/>
              </w:rPr>
              <w:t>. The span-based PDCCH monitoring capability, which was introduced in Rel-16, can be a baseline.</w:t>
            </w:r>
          </w:p>
        </w:tc>
      </w:tr>
      <w:tr w:rsidR="00B543BE" w14:paraId="5157D9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03763"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409A6FC" w14:textId="77777777" w:rsidR="00B543BE" w:rsidRDefault="005D445A">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543BE" w14:paraId="1EA6BB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A632"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648749" w14:textId="77777777" w:rsidR="00B543BE" w:rsidRDefault="005D445A">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543BE" w14:paraId="6B514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309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B6FCE7C"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543BE" w14:paraId="256F8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EF808"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B5E22F3" w14:textId="77777777" w:rsidR="00B543BE" w:rsidRDefault="005D445A">
            <w:pPr>
              <w:rPr>
                <w:lang w:val="sv-SE" w:eastAsia="zh-CN"/>
              </w:rPr>
            </w:pPr>
            <w:r>
              <w:rPr>
                <w:lang w:val="sv-SE" w:eastAsia="zh-CN"/>
              </w:rPr>
              <w:t xml:space="preserve">Reducing UE monitoring PDCCH complexity should be studied for higher SCS if supported.  </w:t>
            </w:r>
          </w:p>
        </w:tc>
      </w:tr>
      <w:tr w:rsidR="00B543BE" w14:paraId="3944F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77C7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9FEA676" w14:textId="77777777" w:rsidR="00B543BE" w:rsidRDefault="005D445A">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543BE" w14:paraId="214E5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BF827"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72BAB10" w14:textId="77777777" w:rsidR="00B543BE" w:rsidRDefault="005D445A">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543BE" w14:paraId="091F94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ECD99" w14:textId="77777777" w:rsidR="00B543BE" w:rsidRDefault="005D445A">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656259E5" w14:textId="77777777" w:rsidR="00B543BE" w:rsidRDefault="005D445A">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BA18080" w14:textId="77777777" w:rsidR="00B543BE" w:rsidRDefault="00B543BE">
      <w:pPr>
        <w:pStyle w:val="afb"/>
        <w:spacing w:line="256" w:lineRule="auto"/>
        <w:ind w:left="1296"/>
        <w:rPr>
          <w:lang w:eastAsia="zh-CN"/>
        </w:rPr>
      </w:pPr>
    </w:p>
    <w:p w14:paraId="1DCB62A7" w14:textId="77777777" w:rsidR="00B543BE" w:rsidRDefault="005D445A">
      <w:pPr>
        <w:pStyle w:val="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6E47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94645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D9C52E" w14:textId="77777777" w:rsidR="00B543BE" w:rsidRDefault="005D445A">
            <w:pPr>
              <w:spacing w:after="0"/>
              <w:rPr>
                <w:lang w:val="sv-SE"/>
              </w:rPr>
            </w:pPr>
            <w:r>
              <w:rPr>
                <w:rStyle w:val="af3"/>
                <w:color w:val="000000"/>
                <w:lang w:val="sv-SE"/>
              </w:rPr>
              <w:t>Comments</w:t>
            </w:r>
          </w:p>
        </w:tc>
      </w:tr>
      <w:tr w:rsidR="00B543BE" w14:paraId="46E77B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2741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1D9B9B" w14:textId="77777777" w:rsidR="00B543BE" w:rsidRDefault="005D445A">
            <w:pPr>
              <w:overflowPunct/>
              <w:autoSpaceDE/>
              <w:adjustRightInd/>
              <w:spacing w:after="0"/>
              <w:rPr>
                <w:lang w:val="sv-SE" w:eastAsia="zh-CN"/>
              </w:rPr>
            </w:pPr>
            <w:r>
              <w:rPr>
                <w:lang w:val="sv-SE" w:eastAsia="zh-CN"/>
              </w:rPr>
              <w:t>Support multi-PDSCH scheduling per DCI</w:t>
            </w:r>
          </w:p>
        </w:tc>
      </w:tr>
      <w:tr w:rsidR="00B543BE" w14:paraId="3CE895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8715F" w14:textId="77777777" w:rsidR="00B543BE" w:rsidRDefault="005D445A">
            <w:pPr>
              <w:spacing w:after="0"/>
              <w:rPr>
                <w:lang w:val="sv-SE" w:eastAsia="zh-CN"/>
              </w:rPr>
            </w:pPr>
            <w:r>
              <w:rPr>
                <w:lang w:val="sv-SE" w:eastAsia="zh-CN"/>
              </w:rPr>
              <w:t>Lenovo/</w:t>
            </w:r>
          </w:p>
          <w:p w14:paraId="76D22692" w14:textId="77777777" w:rsidR="00B543BE" w:rsidRDefault="005D445A">
            <w:pPr>
              <w:spacing w:after="0"/>
              <w:rPr>
                <w:lang w:val="sv-SE" w:eastAsia="zh-CN"/>
              </w:rPr>
            </w:pPr>
            <w:r>
              <w:rPr>
                <w:lang w:val="sv-SE" w:eastAsia="zh-CN"/>
              </w:rPr>
              <w:t xml:space="preserve">Motorola </w:t>
            </w:r>
          </w:p>
          <w:p w14:paraId="771E9FC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CE589E9" w14:textId="77777777" w:rsidR="00B543BE" w:rsidRDefault="005D445A">
            <w:pPr>
              <w:overflowPunct/>
              <w:autoSpaceDE/>
              <w:adjustRightInd/>
              <w:spacing w:after="0"/>
              <w:rPr>
                <w:lang w:val="sv-SE" w:eastAsia="zh-CN"/>
              </w:rPr>
            </w:pPr>
            <w:r>
              <w:rPr>
                <w:lang w:val="sv-SE" w:eastAsia="zh-CN"/>
              </w:rPr>
              <w:t>New DCI format to support both multi-PDSCH and multi-PUSCH scheduling could be considered</w:t>
            </w:r>
          </w:p>
        </w:tc>
      </w:tr>
      <w:tr w:rsidR="00B543BE" w14:paraId="3D837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9D7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BCB9E44" w14:textId="77777777" w:rsidR="00B543BE" w:rsidRDefault="005D445A">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543BE" w14:paraId="1E8B10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B4FF5"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80763C4" w14:textId="77777777" w:rsidR="00B543BE" w:rsidRDefault="005D445A">
            <w:pPr>
              <w:overflowPunct/>
              <w:autoSpaceDE/>
              <w:adjustRightInd/>
              <w:spacing w:after="0"/>
              <w:rPr>
                <w:lang w:val="sv-SE" w:eastAsia="zh-CN"/>
              </w:rPr>
            </w:pPr>
            <w:r>
              <w:rPr>
                <w:lang w:val="sv-SE" w:eastAsia="zh-CN"/>
              </w:rPr>
              <w:t>We support a new DCI format for multi-PDSCH scheduling.</w:t>
            </w:r>
          </w:p>
        </w:tc>
      </w:tr>
      <w:tr w:rsidR="00B543BE" w14:paraId="4C814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65EC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19E2F17" w14:textId="77777777" w:rsidR="00B543BE" w:rsidRDefault="005D445A">
            <w:pPr>
              <w:overflowPunct/>
              <w:autoSpaceDE/>
              <w:adjustRightInd/>
              <w:spacing w:after="0"/>
              <w:rPr>
                <w:lang w:val="sv-SE" w:eastAsia="zh-CN"/>
              </w:rPr>
            </w:pPr>
            <w:r>
              <w:rPr>
                <w:lang w:val="sv-SE" w:eastAsia="zh-CN"/>
              </w:rPr>
              <w:t xml:space="preserve">Multi-slot scheduling or slot-aggregation could be considered. </w:t>
            </w:r>
          </w:p>
        </w:tc>
      </w:tr>
      <w:tr w:rsidR="00B543BE" w14:paraId="27A2E7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84917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3CE2D0B" w14:textId="77777777" w:rsidR="00B543BE" w:rsidRDefault="005D445A">
            <w:pPr>
              <w:overflowPunct/>
              <w:autoSpaceDE/>
              <w:adjustRightInd/>
              <w:spacing w:after="0"/>
              <w:rPr>
                <w:lang w:val="sv-SE" w:eastAsia="zh-CN"/>
              </w:rPr>
            </w:pPr>
            <w:r>
              <w:rPr>
                <w:lang w:val="sv-SE" w:eastAsia="zh-CN"/>
              </w:rPr>
              <w:t>Support multi-PDSCH/multi-PUSCH scheduling</w:t>
            </w:r>
          </w:p>
        </w:tc>
      </w:tr>
      <w:tr w:rsidR="00B543BE" w14:paraId="1C920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8C211"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259DD78"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543BE" w14:paraId="45F933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A53BC"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C1B14C9" w14:textId="77777777" w:rsidR="00B543BE" w:rsidRDefault="005D445A">
            <w:pPr>
              <w:overflowPunct/>
              <w:autoSpaceDE/>
              <w:adjustRightInd/>
              <w:spacing w:after="0"/>
              <w:rPr>
                <w:lang w:val="sv-SE" w:eastAsia="zh-CN"/>
              </w:rPr>
            </w:pPr>
            <w:r>
              <w:rPr>
                <w:lang w:val="sv-SE" w:eastAsia="zh-CN"/>
              </w:rPr>
              <w:t xml:space="preserve">New DCI format can be studied or considered for NR 52.6 -71 GHz. </w:t>
            </w:r>
          </w:p>
        </w:tc>
      </w:tr>
      <w:tr w:rsidR="00B543BE" w14:paraId="455BD2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665E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5EFA363" w14:textId="77777777" w:rsidR="00B543BE" w:rsidRDefault="005D445A">
            <w:pPr>
              <w:overflowPunct/>
              <w:autoSpaceDE/>
              <w:adjustRightInd/>
              <w:spacing w:after="0"/>
              <w:rPr>
                <w:lang w:val="sv-SE" w:eastAsia="zh-CN"/>
              </w:rPr>
            </w:pPr>
            <w:r>
              <w:rPr>
                <w:lang w:val="sv-SE" w:eastAsia="zh-CN"/>
              </w:rPr>
              <w:t>Support Multi-PDSCH DCI for reaching peak data-rates for the case of a high SCS</w:t>
            </w:r>
          </w:p>
        </w:tc>
      </w:tr>
      <w:tr w:rsidR="00B543BE" w14:paraId="5CB22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81D0" w14:textId="77777777" w:rsidR="00B543BE" w:rsidRDefault="005D445A">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44FDEE77" w14:textId="77777777" w:rsidR="00B543BE" w:rsidRDefault="005D445A">
            <w:pPr>
              <w:overflowPunct/>
              <w:autoSpaceDE/>
              <w:adjustRightInd/>
              <w:spacing w:after="0"/>
              <w:rPr>
                <w:lang w:val="sv-SE" w:eastAsia="zh-CN"/>
              </w:rPr>
            </w:pPr>
            <w:r>
              <w:rPr>
                <w:rFonts w:eastAsia="MS Mincho"/>
                <w:lang w:eastAsia="ja-JP"/>
              </w:rPr>
              <w:t>Support multi-PDSCH/multi-PUSCH scheduling per DCI.</w:t>
            </w:r>
          </w:p>
        </w:tc>
      </w:tr>
    </w:tbl>
    <w:p w14:paraId="3972F324" w14:textId="77777777" w:rsidR="00B543BE" w:rsidRDefault="00B543BE">
      <w:pPr>
        <w:pStyle w:val="a9"/>
        <w:spacing w:after="0"/>
        <w:rPr>
          <w:rFonts w:ascii="Times New Roman" w:hAnsi="Times New Roman"/>
          <w:sz w:val="22"/>
          <w:szCs w:val="22"/>
          <w:lang w:val="sv-SE" w:eastAsia="zh-CN"/>
        </w:rPr>
      </w:pPr>
    </w:p>
    <w:p w14:paraId="09E69043" w14:textId="77777777" w:rsidR="00B543BE" w:rsidRDefault="00B543BE">
      <w:pPr>
        <w:pStyle w:val="a9"/>
        <w:spacing w:after="0"/>
        <w:rPr>
          <w:rFonts w:ascii="Times New Roman" w:hAnsi="Times New Roman"/>
          <w:sz w:val="22"/>
          <w:szCs w:val="22"/>
          <w:lang w:eastAsia="zh-CN"/>
        </w:rPr>
      </w:pPr>
    </w:p>
    <w:p w14:paraId="6D390832"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3FFC464C" w14:textId="77777777" w:rsidR="00B543BE" w:rsidRDefault="005D445A">
      <w:pPr>
        <w:pStyle w:val="a9"/>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C21AD3F" w14:textId="77777777" w:rsidR="00B543BE" w:rsidRDefault="005D445A">
      <w:pPr>
        <w:rPr>
          <w:sz w:val="22"/>
          <w:szCs w:val="22"/>
          <w:lang w:val="en-GB" w:eastAsia="zh-CN"/>
        </w:rPr>
      </w:pPr>
      <w:r>
        <w:rPr>
          <w:sz w:val="22"/>
          <w:szCs w:val="22"/>
          <w:lang w:val="en-GB" w:eastAsia="zh-CN"/>
        </w:rPr>
        <w:lastRenderedPageBreak/>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3002958" w14:textId="77777777" w:rsidR="00B543BE" w:rsidRDefault="005D445A">
      <w:pPr>
        <w:pStyle w:val="a9"/>
        <w:numPr>
          <w:ilvl w:val="0"/>
          <w:numId w:val="96"/>
        </w:numPr>
        <w:spacing w:after="0"/>
        <w:rPr>
          <w:ins w:id="872" w:author="Lee, Daewon" w:date="2020-11-03T11:06:00Z"/>
          <w:rFonts w:ascii="Times New Roman" w:hAnsi="Times New Roman"/>
          <w:sz w:val="22"/>
          <w:szCs w:val="22"/>
          <w:lang w:eastAsia="zh-CN"/>
        </w:rPr>
      </w:pPr>
      <w:ins w:id="873" w:author="Lee, Daewon" w:date="2020-11-02T21:31:00Z">
        <w:r>
          <w:rPr>
            <w:rFonts w:ascii="Times New Roman" w:hAnsi="Times New Roman"/>
            <w:sz w:val="22"/>
            <w:szCs w:val="22"/>
            <w:lang w:eastAsia="zh-CN"/>
          </w:rPr>
          <w:t>It was identified that the potential enhancements to PDCCH monitoring</w:t>
        </w:r>
      </w:ins>
      <w:ins w:id="874" w:author="Intel2" w:date="2020-11-05T11:59:00Z">
        <w:r>
          <w:rPr>
            <w:rFonts w:ascii="Times New Roman" w:hAnsi="Times New Roman"/>
            <w:sz w:val="22"/>
            <w:szCs w:val="22"/>
            <w:lang w:eastAsia="zh-CN"/>
          </w:rPr>
          <w:t xml:space="preserve"> (e.g. reducing the capability of non-overlapped CCE monitoring)</w:t>
        </w:r>
      </w:ins>
      <w:ins w:id="87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876" w:author="Intel2" w:date="2020-11-05T11:57:00Z">
        <w:r>
          <w:rPr>
            <w:rFonts w:ascii="Times New Roman" w:hAnsi="Times New Roman"/>
            <w:sz w:val="22"/>
            <w:szCs w:val="22"/>
            <w:lang w:eastAsia="zh-CN"/>
          </w:rPr>
          <w:t xml:space="preserve"> with a single DCI (using existing DCI formats or new DCI format(s)</w:t>
        </w:r>
      </w:ins>
      <w:ins w:id="877" w:author="Intel2" w:date="2020-11-05T11:58:00Z">
        <w:r>
          <w:rPr>
            <w:rFonts w:ascii="Times New Roman" w:hAnsi="Times New Roman"/>
            <w:sz w:val="22"/>
            <w:szCs w:val="22"/>
            <w:lang w:eastAsia="zh-CN"/>
          </w:rPr>
          <w:t>)</w:t>
        </w:r>
      </w:ins>
      <w:ins w:id="87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783EFE8A" w14:textId="77777777" w:rsidR="00B543BE" w:rsidRDefault="005D445A">
      <w:pPr>
        <w:pStyle w:val="a9"/>
        <w:numPr>
          <w:ilvl w:val="0"/>
          <w:numId w:val="96"/>
        </w:numPr>
        <w:spacing w:after="0"/>
        <w:rPr>
          <w:ins w:id="879" w:author="Intel2" w:date="2020-11-05T12:00:00Z"/>
          <w:rFonts w:ascii="Times New Roman" w:hAnsi="Times New Roman"/>
          <w:sz w:val="22"/>
          <w:szCs w:val="22"/>
          <w:lang w:eastAsia="zh-CN"/>
        </w:rPr>
      </w:pPr>
      <w:ins w:id="880" w:author="Lee, Daewon" w:date="2020-11-03T11:07:00Z">
        <w:r>
          <w:rPr>
            <w:rFonts w:ascii="Times New Roman" w:hAnsi="Times New Roman"/>
            <w:sz w:val="22"/>
            <w:szCs w:val="22"/>
            <w:lang w:eastAsia="zh-CN"/>
          </w:rPr>
          <w:t>[It was observed that PDCCH processing capabilitie</w:t>
        </w:r>
      </w:ins>
      <w:ins w:id="881" w:author="Lee, Daewon" w:date="2020-11-03T11:08:00Z">
        <w:r>
          <w:rPr>
            <w:rFonts w:ascii="Times New Roman" w:hAnsi="Times New Roman"/>
            <w:sz w:val="22"/>
            <w:szCs w:val="22"/>
            <w:lang w:eastAsia="zh-CN"/>
          </w:rPr>
          <w:t xml:space="preserve">s per multiple slots </w:t>
        </w:r>
        <w:del w:id="882" w:author="Intel2" w:date="2020-11-05T11:58:00Z">
          <w:r>
            <w:rPr>
              <w:rFonts w:ascii="Times New Roman" w:hAnsi="Times New Roman"/>
              <w:sz w:val="22"/>
              <w:szCs w:val="22"/>
              <w:lang w:eastAsia="zh-CN"/>
            </w:rPr>
            <w:delText>monitoring periods</w:delText>
          </w:r>
        </w:del>
      </w:ins>
      <w:ins w:id="883" w:author="Intel2" w:date="2020-11-05T11:58:00Z">
        <w:r>
          <w:rPr>
            <w:rFonts w:ascii="Times New Roman" w:hAnsi="Times New Roman"/>
            <w:sz w:val="22"/>
            <w:szCs w:val="22"/>
            <w:lang w:eastAsia="zh-CN"/>
          </w:rPr>
          <w:t>for larger SCS (e.g. 480 or 960 kHz)</w:t>
        </w:r>
      </w:ins>
      <w:ins w:id="884" w:author="Lee, Daewon" w:date="2020-11-03T11:08:00Z">
        <w:r>
          <w:rPr>
            <w:rFonts w:ascii="Times New Roman" w:hAnsi="Times New Roman"/>
            <w:sz w:val="22"/>
            <w:szCs w:val="22"/>
            <w:lang w:eastAsia="zh-CN"/>
          </w:rPr>
          <w:t xml:space="preserve"> can maintain </w:t>
        </w:r>
        <w:del w:id="88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886" w:author="Intel2" w:date="2020-11-05T11:58:00Z">
        <w:r>
          <w:rPr>
            <w:rFonts w:ascii="Times New Roman" w:hAnsi="Times New Roman"/>
            <w:sz w:val="22"/>
            <w:szCs w:val="22"/>
            <w:lang w:eastAsia="zh-CN"/>
          </w:rPr>
          <w:t xml:space="preserve"> same as for smaller SCS (e.g. 120 kHz)</w:t>
        </w:r>
      </w:ins>
      <w:ins w:id="887" w:author="Lee, Daewon" w:date="2020-11-03T11:08:00Z">
        <w:r>
          <w:rPr>
            <w:rFonts w:ascii="Times New Roman" w:hAnsi="Times New Roman"/>
            <w:sz w:val="22"/>
            <w:szCs w:val="22"/>
            <w:lang w:eastAsia="zh-CN"/>
          </w:rPr>
          <w:t xml:space="preserve"> when the UE is configured to monitor the PDCCH every multiple slots</w:t>
        </w:r>
      </w:ins>
      <w:ins w:id="888" w:author="Lee, Daewon" w:date="2020-11-03T11:07:00Z">
        <w:r>
          <w:rPr>
            <w:rFonts w:ascii="Times New Roman" w:hAnsi="Times New Roman"/>
            <w:sz w:val="22"/>
            <w:szCs w:val="22"/>
            <w:lang w:eastAsia="zh-CN"/>
          </w:rPr>
          <w:t>]</w:t>
        </w:r>
      </w:ins>
    </w:p>
    <w:p w14:paraId="23B7F1B7" w14:textId="77777777" w:rsidR="00B543BE" w:rsidRDefault="005D445A">
      <w:pPr>
        <w:pStyle w:val="a9"/>
        <w:numPr>
          <w:ilvl w:val="0"/>
          <w:numId w:val="96"/>
        </w:numPr>
        <w:spacing w:after="0"/>
        <w:rPr>
          <w:ins w:id="889" w:author="Lee, Daewon" w:date="2020-11-02T21:31:00Z"/>
          <w:rFonts w:ascii="Times New Roman" w:hAnsi="Times New Roman"/>
          <w:sz w:val="22"/>
          <w:szCs w:val="22"/>
          <w:lang w:eastAsia="zh-CN"/>
        </w:rPr>
      </w:pPr>
      <w:ins w:id="890" w:author="Intel2" w:date="2020-11-05T12:01:00Z">
        <w:r>
          <w:rPr>
            <w:rFonts w:ascii="Times New Roman" w:hAnsi="Times New Roman"/>
            <w:sz w:val="22"/>
            <w:szCs w:val="22"/>
            <w:lang w:eastAsia="zh-CN"/>
          </w:rPr>
          <w:t>[</w:t>
        </w:r>
      </w:ins>
      <w:ins w:id="89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892" w:author="Intel2" w:date="2020-11-05T12:01:00Z">
        <w:r>
          <w:rPr>
            <w:rFonts w:ascii="Times New Roman" w:hAnsi="Times New Roman"/>
            <w:sz w:val="22"/>
            <w:szCs w:val="22"/>
            <w:lang w:eastAsia="zh-CN"/>
          </w:rPr>
          <w:t>]</w:t>
        </w:r>
      </w:ins>
    </w:p>
    <w:p w14:paraId="62C0BD70" w14:textId="77777777" w:rsidR="00B543BE" w:rsidRDefault="00B543BE">
      <w:pPr>
        <w:pStyle w:val="a9"/>
        <w:spacing w:after="0"/>
        <w:rPr>
          <w:rFonts w:ascii="Times New Roman" w:hAnsi="Times New Roman"/>
          <w:sz w:val="22"/>
          <w:szCs w:val="22"/>
          <w:lang w:eastAsia="zh-CN"/>
        </w:rPr>
      </w:pPr>
    </w:p>
    <w:p w14:paraId="1730683A" w14:textId="77777777" w:rsidR="00B543BE" w:rsidRDefault="00B543BE">
      <w:pPr>
        <w:pStyle w:val="a9"/>
        <w:spacing w:after="0"/>
        <w:rPr>
          <w:rFonts w:ascii="Times New Roman" w:hAnsi="Times New Roman"/>
          <w:sz w:val="22"/>
          <w:szCs w:val="22"/>
          <w:lang w:val="en-GB" w:eastAsia="zh-CN"/>
        </w:rPr>
      </w:pPr>
    </w:p>
    <w:p w14:paraId="371B3A2F"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277F3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A93F0F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912AE6" w14:textId="77777777" w:rsidR="00B543BE" w:rsidRDefault="005D445A">
            <w:pPr>
              <w:spacing w:after="0"/>
              <w:rPr>
                <w:lang w:val="sv-SE"/>
              </w:rPr>
            </w:pPr>
            <w:r>
              <w:rPr>
                <w:rStyle w:val="af3"/>
                <w:color w:val="000000"/>
                <w:lang w:val="sv-SE"/>
              </w:rPr>
              <w:t>Comments</w:t>
            </w:r>
          </w:p>
        </w:tc>
      </w:tr>
      <w:tr w:rsidR="00B543BE" w14:paraId="5728B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91E2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169397" w14:textId="77777777" w:rsidR="00B543BE" w:rsidRDefault="005D445A">
            <w:pPr>
              <w:overflowPunct/>
              <w:autoSpaceDE/>
              <w:adjustRightInd/>
              <w:spacing w:after="0"/>
              <w:rPr>
                <w:lang w:val="sv-SE" w:eastAsia="zh-CN"/>
              </w:rPr>
            </w:pPr>
            <w:r>
              <w:rPr>
                <w:lang w:val="sv-SE" w:eastAsia="zh-CN"/>
              </w:rPr>
              <w:t xml:space="preserve"> We added input to first round questions, sorry for delay</w:t>
            </w:r>
          </w:p>
        </w:tc>
      </w:tr>
      <w:tr w:rsidR="00B543BE" w14:paraId="251669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EF8E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6F47AD" w14:textId="77777777" w:rsidR="00B543BE" w:rsidRDefault="005D445A">
            <w:pPr>
              <w:pStyle w:val="afb"/>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361D9390" w14:textId="77777777" w:rsidR="00B543BE" w:rsidRDefault="005D445A">
            <w:pPr>
              <w:pStyle w:val="afb"/>
              <w:numPr>
                <w:ilvl w:val="0"/>
                <w:numId w:val="8"/>
              </w:numPr>
              <w:rPr>
                <w:lang w:val="sv-SE" w:eastAsia="ko-KR"/>
              </w:rPr>
            </w:pPr>
            <w:r>
              <w:rPr>
                <w:lang w:val="sv-SE" w:eastAsia="ko-KR"/>
              </w:rPr>
              <w:t>PDCCH coverage issue can be considered if high SCS (e.g., 480 kHz or 960 kHz) is supported.</w:t>
            </w:r>
          </w:p>
          <w:p w14:paraId="27B2BB61" w14:textId="77777777" w:rsidR="00B543BE" w:rsidRDefault="005D445A">
            <w:pPr>
              <w:pStyle w:val="afb"/>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0ECB3755" w14:textId="77777777" w:rsidR="00B543BE" w:rsidRDefault="005D445A">
            <w:pPr>
              <w:pStyle w:val="afb"/>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543BE" w14:paraId="46DA54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B179C"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559D9A" w14:textId="77777777" w:rsidR="00B543BE" w:rsidRDefault="005D445A">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708C064B" w14:textId="77777777" w:rsidR="00B543BE" w:rsidRDefault="005D445A">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543BE" w14:paraId="3970D7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814E0"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A5A327" w14:textId="77777777" w:rsidR="00B543BE" w:rsidRDefault="005D445A">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543BE" w14:paraId="4C500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721A9"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1A32F07" w14:textId="77777777" w:rsidR="00B543BE" w:rsidRDefault="005D445A">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543BE" w14:paraId="2A3DC5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D7AF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E3FBC0" w14:textId="77777777" w:rsidR="00B543BE" w:rsidRDefault="005D445A">
            <w:pPr>
              <w:tabs>
                <w:tab w:val="left" w:pos="832"/>
              </w:tabs>
              <w:overflowPunct/>
              <w:autoSpaceDE/>
              <w:adjustRightInd/>
              <w:spacing w:after="0"/>
              <w:rPr>
                <w:lang w:val="sv-SE" w:eastAsia="zh-CN"/>
              </w:rPr>
            </w:pPr>
            <w:r>
              <w:rPr>
                <w:lang w:val="sv-SE" w:eastAsia="zh-CN"/>
              </w:rPr>
              <w:t>Added text proposal based on comments received.</w:t>
            </w:r>
          </w:p>
        </w:tc>
      </w:tr>
      <w:tr w:rsidR="00B543BE" w14:paraId="0E1CD1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6D891"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6EF1FD" w14:textId="77777777" w:rsidR="00B543BE" w:rsidRDefault="005D445A">
            <w:pPr>
              <w:rPr>
                <w:lang w:eastAsia="zh-CN"/>
              </w:rPr>
            </w:pPr>
            <w:r>
              <w:rPr>
                <w:lang w:eastAsia="zh-CN"/>
              </w:rPr>
              <w:t>In reference to the above 3 tables:</w:t>
            </w:r>
          </w:p>
          <w:p w14:paraId="34466368" w14:textId="77777777" w:rsidR="00B543BE" w:rsidRDefault="005D445A">
            <w:pPr>
              <w:pStyle w:val="afb"/>
              <w:numPr>
                <w:ilvl w:val="0"/>
                <w:numId w:val="20"/>
              </w:numPr>
              <w:rPr>
                <w:lang w:eastAsia="zh-CN"/>
              </w:rPr>
            </w:pPr>
            <w:r>
              <w:rPr>
                <w:lang w:eastAsia="zh-CN"/>
              </w:rPr>
              <w:t xml:space="preserve">We do not see the need to enhance the coverage of PDCCH for SCS up to 480 KHz </w:t>
            </w:r>
          </w:p>
          <w:p w14:paraId="0B606739" w14:textId="77777777" w:rsidR="00B543BE" w:rsidRDefault="005D445A">
            <w:pPr>
              <w:pStyle w:val="afb"/>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w:t>
            </w:r>
            <w:r>
              <w:rPr>
                <w:lang w:eastAsia="zh-CN"/>
              </w:rPr>
              <w:lastRenderedPageBreak/>
              <w:t>processing capabilities per multi-slot monitoring period can maintain same scheduling framework and flexibility as in rel-15, when the UE is configured to monitor the PDCCH every B slots</w:t>
            </w:r>
          </w:p>
          <w:p w14:paraId="0C64B267" w14:textId="77777777" w:rsidR="00B543BE" w:rsidRDefault="005D445A">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B543BE" w14:paraId="133BD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AF655" w14:textId="77777777" w:rsidR="00B543BE" w:rsidRDefault="005D445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3B8CA75" w14:textId="77777777" w:rsidR="00B543BE" w:rsidRDefault="005D445A">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543BE" w14:paraId="56E2B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F561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AF66901" w14:textId="77777777" w:rsidR="00B543BE" w:rsidRDefault="005D445A">
            <w:pPr>
              <w:rPr>
                <w:lang w:eastAsia="zh-CN"/>
              </w:rPr>
            </w:pPr>
            <w:r>
              <w:rPr>
                <w:lang w:eastAsia="zh-CN"/>
              </w:rPr>
              <w:t>Agree Ericsson on their second bullet about UE PDCCH processing capabilities per multi-slot.</w:t>
            </w:r>
          </w:p>
          <w:p w14:paraId="4A270B21" w14:textId="77777777" w:rsidR="00B543BE" w:rsidRDefault="005D445A">
            <w:pPr>
              <w:rPr>
                <w:lang w:eastAsia="zh-CN"/>
              </w:rPr>
            </w:pPr>
            <w:r>
              <w:rPr>
                <w:lang w:eastAsia="zh-CN"/>
              </w:rPr>
              <w:t>Agree to support multi-PDSCH/PUSCH scheduling.</w:t>
            </w:r>
          </w:p>
        </w:tc>
      </w:tr>
      <w:tr w:rsidR="00B543BE" w14:paraId="5540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C34C0"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C208F0D" w14:textId="77777777" w:rsidR="00B543BE" w:rsidRDefault="005D445A">
            <w:pPr>
              <w:rPr>
                <w:lang w:eastAsia="zh-CN"/>
              </w:rPr>
            </w:pPr>
            <w:r>
              <w:rPr>
                <w:lang w:eastAsia="zh-CN"/>
              </w:rPr>
              <w:t>We agree with the moderator’s proposal.</w:t>
            </w:r>
          </w:p>
          <w:p w14:paraId="081CD5BF" w14:textId="77777777" w:rsidR="00B543BE" w:rsidRDefault="005D445A">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543BE" w14:paraId="3824F8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19472" w14:textId="77777777" w:rsidR="00B543BE" w:rsidRDefault="005D445A">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56989F52" w14:textId="77777777" w:rsidR="00B543BE" w:rsidRDefault="005D445A">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543BE" w14:paraId="009E05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540FD" w14:textId="77777777" w:rsidR="00B543BE" w:rsidRDefault="005D445A">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307B2DEF" w14:textId="77777777" w:rsidR="00B543BE" w:rsidRDefault="005D445A">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B543BE" w14:paraId="64DF91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DECF" w14:textId="77777777" w:rsidR="00B543BE" w:rsidRDefault="005D445A">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23844B" w14:textId="77777777" w:rsidR="00B543BE" w:rsidRDefault="005D445A">
            <w:pPr>
              <w:rPr>
                <w:lang w:eastAsia="zh-CN"/>
              </w:rPr>
            </w:pPr>
            <w:r>
              <w:rPr>
                <w:lang w:eastAsia="zh-CN"/>
              </w:rPr>
              <w:t>We are fine with the following wording from Ericsson</w:t>
            </w:r>
          </w:p>
          <w:p w14:paraId="2596EF10" w14:textId="77777777" w:rsidR="00B543BE" w:rsidRDefault="005D445A">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2A5E0D09" w14:textId="77777777" w:rsidR="00B543BE" w:rsidRDefault="00B543BE">
            <w:pPr>
              <w:pStyle w:val="afb"/>
              <w:ind w:left="720"/>
              <w:rPr>
                <w:lang w:eastAsia="zh-CN"/>
              </w:rPr>
            </w:pPr>
          </w:p>
          <w:p w14:paraId="7526CC09" w14:textId="77777777" w:rsidR="00B543BE" w:rsidRDefault="005D445A">
            <w:pPr>
              <w:rPr>
                <w:lang w:eastAsia="zh-CN"/>
              </w:rPr>
            </w:pPr>
            <w:r>
              <w:rPr>
                <w:lang w:eastAsia="zh-CN"/>
              </w:rPr>
              <w:t>We think that PDCCH coverage enhancement is something to further investigate, this being applicable to both 480 and 960kHz SCS.</w:t>
            </w:r>
          </w:p>
          <w:p w14:paraId="6C6E7731" w14:textId="77777777" w:rsidR="00B543BE" w:rsidRDefault="00B543BE">
            <w:pPr>
              <w:rPr>
                <w:rFonts w:eastAsia="MS Mincho"/>
                <w:lang w:eastAsia="ja-JP"/>
              </w:rPr>
            </w:pPr>
          </w:p>
        </w:tc>
      </w:tr>
      <w:tr w:rsidR="00B543BE" w14:paraId="00E55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9612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741F747" w14:textId="77777777" w:rsidR="00B543BE" w:rsidRDefault="005D445A">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68B8496A" w14:textId="77777777" w:rsidR="00B543BE" w:rsidRDefault="005D445A">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543BE" w14:paraId="595804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34593"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1142F" w14:textId="77777777" w:rsidR="00B543BE" w:rsidRDefault="005D445A">
            <w:pPr>
              <w:rPr>
                <w:lang w:eastAsia="zh-CN"/>
              </w:rPr>
            </w:pPr>
            <w:r>
              <w:rPr>
                <w:lang w:eastAsia="zh-CN"/>
              </w:rPr>
              <w:t>We prefer the previous version of moderator’s proposal with further update as follows</w:t>
            </w:r>
          </w:p>
          <w:p w14:paraId="1F803727" w14:textId="77777777" w:rsidR="00B543BE" w:rsidRDefault="005D445A">
            <w:pPr>
              <w:pStyle w:val="a9"/>
              <w:numPr>
                <w:ilvl w:val="0"/>
                <w:numId w:val="9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4D09230" w14:textId="77777777" w:rsidR="00B543BE" w:rsidRDefault="00B543BE">
            <w:pPr>
              <w:rPr>
                <w:lang w:eastAsia="zh-CN"/>
              </w:rPr>
            </w:pPr>
          </w:p>
          <w:p w14:paraId="2084E5B3" w14:textId="77777777" w:rsidR="00B543BE" w:rsidRDefault="005D445A">
            <w:pPr>
              <w:rPr>
                <w:lang w:eastAsia="zh-CN"/>
              </w:rPr>
            </w:pPr>
            <w:r>
              <w:rPr>
                <w:lang w:eastAsia="zh-CN"/>
              </w:rPr>
              <w:lastRenderedPageBreak/>
              <w:t>For first bullet, if we remove single DCI, then actually it doesn’t really say much about what enhancements to multi-PDSCH/PUSCH enhancement. Single DCI may or may not mean a new DCI, if that is the concern. Updated accordingly</w:t>
            </w:r>
          </w:p>
          <w:p w14:paraId="256CC897" w14:textId="77777777" w:rsidR="00B543BE" w:rsidRDefault="005D445A">
            <w:pPr>
              <w:rPr>
                <w:lang w:eastAsia="zh-CN"/>
              </w:rPr>
            </w:pPr>
            <w:r>
              <w:rPr>
                <w:lang w:eastAsia="zh-CN"/>
              </w:rPr>
              <w:t>Regarding second bullet, as moderator pointed out, it is not clear to us what exactly does same scheduling framework mean. It can be quite a wide assumption.</w:t>
            </w:r>
          </w:p>
        </w:tc>
      </w:tr>
      <w:tr w:rsidR="00B543BE" w14:paraId="3BF20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02D3B"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BF4075A" w14:textId="77777777" w:rsidR="00B543BE" w:rsidRDefault="005D445A">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1BCAD626" w14:textId="77777777" w:rsidR="00B543BE" w:rsidRDefault="00B543BE">
            <w:pPr>
              <w:rPr>
                <w:rFonts w:eastAsiaTheme="minorEastAsia"/>
                <w:lang w:eastAsia="ko-KR"/>
              </w:rPr>
            </w:pPr>
          </w:p>
          <w:p w14:paraId="4F862A19" w14:textId="77777777" w:rsidR="00B543BE" w:rsidRDefault="005D445A">
            <w:pPr>
              <w:rPr>
                <w:ins w:id="89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894" w:author="김선욱/책임연구원/미래기술센터 C&amp;M표준(연)5G무선통신표준Task(seonwook.kim@lge.com)" w:date="2020-11-04T10:38:00Z">
              <w:r>
                <w:rPr>
                  <w:rFonts w:eastAsiaTheme="minorEastAsia"/>
                  <w:lang w:eastAsia="ko-KR"/>
                </w:rPr>
                <w:delText xml:space="preserve">monitoring periods </w:delText>
              </w:r>
            </w:del>
            <w:ins w:id="895" w:author="김선욱/책임연구원/미래기술센터 C&amp;M표준(연)5G무선통신표준Task(seonwook.kim@lge.com)" w:date="2020-11-04T10:38:00Z">
              <w:r>
                <w:rPr>
                  <w:rFonts w:eastAsiaTheme="minorEastAsia"/>
                  <w:lang w:eastAsia="ko-KR"/>
                </w:rPr>
                <w:t xml:space="preserve">for </w:t>
              </w:r>
            </w:ins>
            <w:ins w:id="896" w:author="김선욱/책임연구원/미래기술센터 C&amp;M표준(연)5G무선통신표준Task(seonwook.kim@lge.com)" w:date="2020-11-04T10:39:00Z">
              <w:r>
                <w:rPr>
                  <w:rFonts w:eastAsiaTheme="minorEastAsia"/>
                  <w:lang w:eastAsia="ko-KR"/>
                </w:rPr>
                <w:t>larger</w:t>
              </w:r>
            </w:ins>
            <w:ins w:id="89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89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899" w:author="김선욱/책임연구원/미래기술센터 C&amp;M표준(연)5G무선통신표준Task(seonwook.kim@lge.com)" w:date="2020-11-04T10:40:00Z">
              <w:r>
                <w:rPr>
                  <w:rFonts w:eastAsiaTheme="minorEastAsia"/>
                  <w:lang w:eastAsia="ko-KR"/>
                </w:rPr>
                <w:t xml:space="preserve">same </w:t>
              </w:r>
            </w:ins>
            <w:ins w:id="900" w:author="김선욱/책임연구원/미래기술센터 C&amp;M표준(연)5G무선통신표준Task(seonwook.kim@lge.com)" w:date="2020-11-04T10:38:00Z">
              <w:r>
                <w:rPr>
                  <w:rFonts w:eastAsiaTheme="minorEastAsia"/>
                  <w:lang w:eastAsia="ko-KR"/>
                </w:rPr>
                <w:t xml:space="preserve">as for </w:t>
              </w:r>
            </w:ins>
            <w:ins w:id="901" w:author="김선욱/책임연구원/미래기술센터 C&amp;M표준(연)5G무선통신표준Task(seonwook.kim@lge.com)" w:date="2020-11-04T10:39:00Z">
              <w:r>
                <w:rPr>
                  <w:rFonts w:eastAsiaTheme="minorEastAsia"/>
                  <w:lang w:eastAsia="ko-KR"/>
                </w:rPr>
                <w:t>smaller SCS (e.g., 120 kHz)</w:t>
              </w:r>
            </w:ins>
            <w:ins w:id="90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909E70F" w14:textId="77777777" w:rsidR="00B543BE" w:rsidRDefault="00B543BE">
            <w:pPr>
              <w:rPr>
                <w:rFonts w:eastAsiaTheme="minorEastAsia"/>
                <w:lang w:eastAsia="ko-KR"/>
              </w:rPr>
            </w:pPr>
          </w:p>
        </w:tc>
      </w:tr>
      <w:tr w:rsidR="00B543BE" w14:paraId="7DBD47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AE75"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D35A30F" w14:textId="77777777" w:rsidR="00B543BE" w:rsidRDefault="005D445A">
            <w:pPr>
              <w:rPr>
                <w:rFonts w:eastAsiaTheme="minorEastAsia"/>
                <w:lang w:eastAsia="ko-KR"/>
              </w:rPr>
            </w:pPr>
            <w:r>
              <w:rPr>
                <w:lang w:eastAsia="zh-CN"/>
              </w:rPr>
              <w:t>For the first bullet, we support Lenovo’s update. For the other bullets, we agree with moderator’s updated proposal.</w:t>
            </w:r>
          </w:p>
        </w:tc>
      </w:tr>
      <w:tr w:rsidR="00B543BE" w14:paraId="2825B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F485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C251" w14:textId="77777777" w:rsidR="00B543BE" w:rsidRDefault="005D445A">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4439644F" w14:textId="77777777" w:rsidR="00B543BE" w:rsidRDefault="005D445A">
            <w:pPr>
              <w:pStyle w:val="a9"/>
              <w:numPr>
                <w:ilvl w:val="0"/>
                <w:numId w:val="9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68C9FE18" w14:textId="77777777" w:rsidR="00B543BE" w:rsidRDefault="00B543BE">
            <w:pPr>
              <w:rPr>
                <w:lang w:eastAsia="zh-CN"/>
              </w:rPr>
            </w:pPr>
          </w:p>
        </w:tc>
      </w:tr>
      <w:tr w:rsidR="00B543BE" w14:paraId="014D2F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6CA1"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C630DB" w14:textId="77777777" w:rsidR="00B543BE" w:rsidRDefault="005D445A">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B543BE" w14:paraId="71A51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906D0"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5F70C72" w14:textId="77777777" w:rsidR="00B543BE" w:rsidRDefault="005D445A">
            <w:pPr>
              <w:rPr>
                <w:lang w:eastAsia="zh-CN"/>
              </w:rPr>
            </w:pPr>
            <w:r>
              <w:rPr>
                <w:lang w:eastAsia="zh-CN"/>
              </w:rPr>
              <w:t xml:space="preserve">For the first bullet, we support the updated proposal. For the second bullet, we agree with Ericsson. </w:t>
            </w:r>
          </w:p>
        </w:tc>
      </w:tr>
      <w:tr w:rsidR="00B543BE" w14:paraId="00C4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18BF"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2444981" w14:textId="77777777" w:rsidR="00B543BE" w:rsidRDefault="005D445A">
            <w:pPr>
              <w:rPr>
                <w:lang w:eastAsia="zh-CN"/>
              </w:rPr>
            </w:pPr>
            <w:r>
              <w:rPr>
                <w:lang w:eastAsia="zh-CN"/>
              </w:rPr>
              <w:t>We agree with FL’s updated proposal.</w:t>
            </w:r>
          </w:p>
        </w:tc>
      </w:tr>
      <w:tr w:rsidR="00B543BE" w14:paraId="319F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09FE"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5B036F" w14:textId="77777777" w:rsidR="00B543BE" w:rsidRDefault="005D445A">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B543BE" w14:paraId="2C45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60989" w14:textId="77777777" w:rsidR="00B543BE" w:rsidRDefault="005D445A">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2D18A72C" w14:textId="77777777" w:rsidR="00B543BE" w:rsidRDefault="005D445A">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25D20F6A" w14:textId="77777777" w:rsidR="00B543BE" w:rsidRDefault="005D445A">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06A6137A" w14:textId="77777777" w:rsidR="00B543BE" w:rsidRDefault="005D445A">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B543BE" w14:paraId="38F4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98F6E"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3E024E9" w14:textId="77777777" w:rsidR="00B543BE" w:rsidRDefault="005D445A">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543BE" w14:paraId="08E73F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FED35"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39BBE7C" w14:textId="77777777" w:rsidR="00B543BE" w:rsidRDefault="005D445A">
            <w:pPr>
              <w:rPr>
                <w:lang w:eastAsia="zh-CN"/>
              </w:rPr>
            </w:pPr>
            <w:r>
              <w:rPr>
                <w:lang w:eastAsia="zh-CN"/>
              </w:rPr>
              <w:t>Single DCI shall not be removed</w:t>
            </w:r>
          </w:p>
        </w:tc>
      </w:tr>
      <w:tr w:rsidR="00B543BE" w14:paraId="1AF8D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4B69B" w14:textId="77777777" w:rsidR="00B543BE" w:rsidRDefault="005D445A">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5A8E2A47" w14:textId="77777777" w:rsidR="00B543BE" w:rsidRDefault="005D445A">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543BE" w14:paraId="29B6D9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88C30" w14:textId="77777777" w:rsidR="00B543BE" w:rsidRDefault="005D445A">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7527010D" w14:textId="77777777" w:rsidR="00B543BE" w:rsidRDefault="005D445A">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746033F9" w14:textId="77777777" w:rsidR="00B543BE" w:rsidRDefault="005D445A">
            <w:pPr>
              <w:rPr>
                <w:lang w:eastAsia="zh-CN"/>
              </w:rPr>
            </w:pPr>
            <w:r>
              <w:rPr>
                <w:rFonts w:eastAsiaTheme="minorEastAsia"/>
                <w:lang w:eastAsia="ko-KR"/>
              </w:rPr>
              <w:t xml:space="preserve"> </w:t>
            </w:r>
            <w:r>
              <w:rPr>
                <w:lang w:eastAsia="zh-CN"/>
              </w:rPr>
              <w:t>For the second bullet, we agree with Ericsson.</w:t>
            </w:r>
          </w:p>
        </w:tc>
      </w:tr>
      <w:tr w:rsidR="00B543BE" w14:paraId="6AB9AD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5BD8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535CB3F" w14:textId="77777777" w:rsidR="00B543BE" w:rsidRDefault="005D445A">
            <w:pPr>
              <w:pStyle w:val="a9"/>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5BC327D8" w14:textId="77777777" w:rsidR="00B543BE" w:rsidRDefault="005D445A">
            <w:pPr>
              <w:pStyle w:val="a9"/>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68DC8240" w14:textId="77777777" w:rsidR="00B543BE" w:rsidRDefault="005D445A">
            <w:pPr>
              <w:pStyle w:val="a9"/>
              <w:numPr>
                <w:ilvl w:val="0"/>
                <w:numId w:val="98"/>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7DC9F5" w14:textId="77777777" w:rsidR="00B543BE" w:rsidRDefault="00B543BE">
            <w:pPr>
              <w:tabs>
                <w:tab w:val="left" w:pos="1244"/>
              </w:tabs>
              <w:rPr>
                <w:rFonts w:eastAsiaTheme="minorEastAsia"/>
                <w:lang w:val="sv-SE" w:eastAsia="ko-KR"/>
              </w:rPr>
            </w:pPr>
          </w:p>
        </w:tc>
      </w:tr>
      <w:tr w:rsidR="00B543BE" w14:paraId="028AA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B4808"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175E55" w14:textId="77777777" w:rsidR="00B543BE" w:rsidRDefault="005D445A">
            <w:pPr>
              <w:pStyle w:val="a9"/>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1D2C4AE7" w14:textId="77777777" w:rsidR="00B543BE" w:rsidRDefault="00B543BE">
      <w:pPr>
        <w:pStyle w:val="a9"/>
        <w:spacing w:after="0"/>
        <w:rPr>
          <w:rFonts w:ascii="Times New Roman" w:hAnsi="Times New Roman"/>
          <w:sz w:val="22"/>
          <w:szCs w:val="22"/>
          <w:lang w:val="sv-SE" w:eastAsia="zh-CN"/>
        </w:rPr>
      </w:pPr>
    </w:p>
    <w:p w14:paraId="47422FA6" w14:textId="77777777" w:rsidR="00B543BE" w:rsidRDefault="00B543BE">
      <w:pPr>
        <w:pStyle w:val="a9"/>
        <w:spacing w:after="0"/>
        <w:rPr>
          <w:rFonts w:ascii="Times New Roman" w:hAnsi="Times New Roman"/>
          <w:sz w:val="22"/>
          <w:szCs w:val="22"/>
          <w:lang w:val="sv-SE" w:eastAsia="zh-CN"/>
        </w:rPr>
      </w:pPr>
    </w:p>
    <w:p w14:paraId="512AD8D5" w14:textId="77777777" w:rsidR="00B543BE" w:rsidRDefault="005D445A">
      <w:pPr>
        <w:pStyle w:val="5"/>
        <w:rPr>
          <w:lang w:eastAsia="zh-CN"/>
        </w:rPr>
      </w:pPr>
      <w:r>
        <w:rPr>
          <w:lang w:eastAsia="zh-CN"/>
        </w:rPr>
        <w:t>3</w:t>
      </w:r>
      <w:r>
        <w:rPr>
          <w:vertAlign w:val="superscript"/>
          <w:lang w:eastAsia="zh-CN"/>
        </w:rPr>
        <w:t>rd</w:t>
      </w:r>
      <w:r>
        <w:rPr>
          <w:lang w:eastAsia="zh-CN"/>
        </w:rPr>
        <w:t xml:space="preserve"> round of Discussion:</w:t>
      </w:r>
    </w:p>
    <w:p w14:paraId="73CD41F0" w14:textId="77777777" w:rsidR="00B543BE" w:rsidRDefault="005D445A">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46776DF" w14:textId="77777777" w:rsidR="00B543BE" w:rsidRDefault="005D445A">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903" w:author="Daewon2" w:date="2020-11-09T18:49:00Z">
        <w:r>
          <w:rPr>
            <w:rFonts w:ascii="Times New Roman" w:hAnsi="Times New Roman"/>
            <w:sz w:val="22"/>
            <w:szCs w:val="22"/>
            <w:lang w:eastAsia="zh-CN"/>
          </w:rPr>
          <w:t xml:space="preserve"> including potential limitation to UE PDCCH configuration,</w:t>
        </w:r>
      </w:ins>
      <w:del w:id="90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90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06" w:author="Intel3" w:date="2020-11-09T05:01:00Z">
        <w:r>
          <w:rPr>
            <w:rFonts w:ascii="Times New Roman" w:hAnsi="Times New Roman"/>
            <w:sz w:val="22"/>
            <w:szCs w:val="22"/>
            <w:lang w:eastAsia="zh-CN"/>
          </w:rPr>
          <w:t>spatial relation management</w:t>
        </w:r>
      </w:ins>
      <w:ins w:id="907" w:author="Intel3" w:date="2020-11-09T05:02:00Z">
        <w:r>
          <w:rPr>
            <w:rFonts w:ascii="Times New Roman" w:hAnsi="Times New Roman"/>
            <w:sz w:val="22"/>
            <w:szCs w:val="22"/>
            <w:lang w:eastAsia="zh-CN"/>
          </w:rPr>
          <w:t xml:space="preserve"> for GC-PDCCH, </w:t>
        </w:r>
      </w:ins>
      <w:ins w:id="908" w:author="Intel2" w:date="2020-11-08T23:07:00Z">
        <w:r>
          <w:rPr>
            <w:rFonts w:ascii="Times New Roman" w:hAnsi="Times New Roman"/>
            <w:sz w:val="22"/>
            <w:szCs w:val="22"/>
            <w:lang w:eastAsia="zh-CN"/>
          </w:rPr>
          <w:t>capability related to PDCCH mo</w:t>
        </w:r>
      </w:ins>
      <w:ins w:id="90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30480508" w14:textId="77777777" w:rsidR="00B543BE" w:rsidRDefault="005D445A">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55F5CA56" w14:textId="77777777" w:rsidR="00B543BE" w:rsidRDefault="005D445A">
      <w:pPr>
        <w:pStyle w:val="a9"/>
        <w:numPr>
          <w:ilvl w:val="0"/>
          <w:numId w:val="99"/>
        </w:numPr>
        <w:spacing w:after="0"/>
        <w:rPr>
          <w:rFonts w:ascii="Times New Roman" w:hAnsi="Times New Roman"/>
          <w:sz w:val="22"/>
          <w:szCs w:val="22"/>
          <w:lang w:eastAsia="zh-CN"/>
        </w:rPr>
      </w:pPr>
      <w:del w:id="91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51603B8E" w14:textId="77777777" w:rsidR="00B543BE" w:rsidRDefault="00B543BE">
      <w:pPr>
        <w:pStyle w:val="a9"/>
        <w:spacing w:after="0"/>
        <w:rPr>
          <w:rFonts w:ascii="Times New Roman" w:hAnsi="Times New Roman"/>
          <w:sz w:val="22"/>
          <w:szCs w:val="22"/>
          <w:lang w:eastAsia="zh-CN"/>
        </w:rPr>
      </w:pPr>
    </w:p>
    <w:p w14:paraId="73D98927"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831B2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B6FA3D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C4C24" w14:textId="77777777" w:rsidR="00B543BE" w:rsidRDefault="005D445A">
            <w:pPr>
              <w:spacing w:after="0"/>
              <w:rPr>
                <w:lang w:val="sv-SE"/>
              </w:rPr>
            </w:pPr>
            <w:r>
              <w:rPr>
                <w:rStyle w:val="af3"/>
                <w:color w:val="000000"/>
                <w:lang w:val="sv-SE"/>
              </w:rPr>
              <w:t>Comments</w:t>
            </w:r>
          </w:p>
        </w:tc>
      </w:tr>
      <w:tr w:rsidR="00B543BE" w14:paraId="0D1C0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6C1A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DC01615" w14:textId="77777777" w:rsidR="00B543BE" w:rsidRDefault="005D445A">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543BE" w14:paraId="686584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13E1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CE781A5" w14:textId="77777777" w:rsidR="00B543BE" w:rsidRDefault="005D445A">
            <w:pPr>
              <w:overflowPunct/>
              <w:autoSpaceDE/>
              <w:adjustRightInd/>
              <w:spacing w:after="0"/>
              <w:rPr>
                <w:lang w:val="sv-SE" w:eastAsia="zh-CN"/>
              </w:rPr>
            </w:pPr>
            <w:r>
              <w:rPr>
                <w:lang w:val="sv-SE" w:eastAsia="zh-CN"/>
              </w:rPr>
              <w:t>We agree with the moderator’s updated proposal and also fine with suggested update by Ericsson</w:t>
            </w:r>
          </w:p>
        </w:tc>
      </w:tr>
      <w:tr w:rsidR="00B543BE" w14:paraId="6900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6D7AC"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0AC9C9B" w14:textId="77777777" w:rsidR="00B543BE" w:rsidRDefault="005D445A">
            <w:pPr>
              <w:overflowPunct/>
              <w:autoSpaceDE/>
              <w:adjustRightInd/>
              <w:spacing w:after="0"/>
              <w:rPr>
                <w:lang w:val="sv-SE" w:eastAsia="zh-CN"/>
              </w:rPr>
            </w:pPr>
            <w:r>
              <w:rPr>
                <w:lang w:val="sv-SE" w:eastAsia="zh-CN"/>
              </w:rPr>
              <w:t>We support Ericsson’s update.</w:t>
            </w:r>
          </w:p>
        </w:tc>
      </w:tr>
      <w:tr w:rsidR="00B543BE" w14:paraId="1AFEB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50DE"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D164916" w14:textId="77777777" w:rsidR="00B543BE" w:rsidRDefault="005D445A">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543BE" w14:paraId="634F3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92D34"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C80407" w14:textId="77777777" w:rsidR="00B543BE" w:rsidRDefault="005D445A">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543BE" w14:paraId="0F575C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D9283"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7A994A" w14:textId="77777777" w:rsidR="00B543BE" w:rsidRDefault="005D445A">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B543BE" w14:paraId="4A4970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F234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978CC7C" w14:textId="77777777" w:rsidR="00B543BE" w:rsidRDefault="005D445A">
            <w:pPr>
              <w:rPr>
                <w:lang w:eastAsia="zh-CN"/>
              </w:rPr>
            </w:pPr>
            <w:r>
              <w:rPr>
                <w:lang w:val="sv-SE" w:eastAsia="ko-KR"/>
              </w:rPr>
              <w:t>We support moderator’s updated proposal.</w:t>
            </w:r>
          </w:p>
        </w:tc>
      </w:tr>
      <w:tr w:rsidR="00B543BE" w14:paraId="486412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5860B"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7D458E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543BE" w14:paraId="129B3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B1EC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78492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07DBE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98210" w14:textId="77777777" w:rsidR="00B543BE" w:rsidRDefault="005D445A">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15F80C5" w14:textId="77777777" w:rsidR="00B543BE" w:rsidRDefault="005D445A">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0F48B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A79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60BD721" w14:textId="77777777" w:rsidR="00B543BE" w:rsidRDefault="005D445A">
            <w:pPr>
              <w:rPr>
                <w:lang w:eastAsia="zh-CN"/>
              </w:rPr>
            </w:pPr>
            <w:r>
              <w:rPr>
                <w:lang w:eastAsia="zh-CN"/>
              </w:rPr>
              <w:t>A</w:t>
            </w:r>
            <w:r>
              <w:rPr>
                <w:rFonts w:hint="eastAsia"/>
                <w:lang w:eastAsia="zh-CN"/>
              </w:rPr>
              <w:t xml:space="preserve">gree </w:t>
            </w:r>
            <w:r>
              <w:rPr>
                <w:lang w:eastAsia="zh-CN"/>
              </w:rPr>
              <w:t>with FL proposal.</w:t>
            </w:r>
          </w:p>
        </w:tc>
      </w:tr>
      <w:tr w:rsidR="00B543BE" w14:paraId="3F9DB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B0CB8" w14:textId="77777777" w:rsidR="00B543BE" w:rsidRDefault="005D445A">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573E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AA0DCCD" w14:textId="77777777" w:rsidR="00B543BE" w:rsidRDefault="00B543BE">
            <w:pPr>
              <w:overflowPunct/>
              <w:autoSpaceDE/>
              <w:adjustRightInd/>
              <w:spacing w:after="0"/>
              <w:rPr>
                <w:rFonts w:eastAsiaTheme="minorEastAsia"/>
                <w:lang w:val="sv-SE" w:eastAsia="ko-KR"/>
              </w:rPr>
            </w:pPr>
          </w:p>
          <w:p w14:paraId="2843753F" w14:textId="77777777" w:rsidR="00B543BE" w:rsidRDefault="005D445A">
            <w:pPr>
              <w:rPr>
                <w:sz w:val="16"/>
                <w:szCs w:val="18"/>
              </w:rPr>
            </w:pPr>
            <w:r>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3EF5C462" w14:textId="77777777" w:rsidR="00B543BE" w:rsidRDefault="005D445A">
            <w:pPr>
              <w:rPr>
                <w:i/>
                <w:lang w:eastAsia="zh-CN"/>
              </w:rPr>
            </w:pPr>
            <w:bookmarkStart w:id="911" w:name="_Hlk53744457"/>
            <w:r>
              <w:rPr>
                <w:b/>
                <w:lang w:eastAsia="zh-CN"/>
              </w:rPr>
              <w:t>Observation 26:</w:t>
            </w:r>
            <w:r>
              <w:rPr>
                <w:lang w:eastAsia="zh-CN"/>
              </w:rPr>
              <w:t xml:space="preserve"> </w:t>
            </w:r>
            <w:r>
              <w:rPr>
                <w:i/>
                <w:lang w:eastAsia="zh-CN"/>
              </w:rPr>
              <w:t>GC-PDCCH is an essential part of unlicensed system, and there seems to be need to supportbeam-dependent information, particularly if some form of directional LBT is chosen as coexistence mechanism.</w:t>
            </w:r>
          </w:p>
          <w:bookmarkEnd w:id="911"/>
          <w:p w14:paraId="757BBCEA" w14:textId="77777777" w:rsidR="00B543BE" w:rsidRDefault="005D445A">
            <w:pPr>
              <w:rPr>
                <w:i/>
                <w:lang w:eastAsia="zh-CN"/>
              </w:rPr>
            </w:pPr>
            <w:r>
              <w:rPr>
                <w:b/>
                <w:i/>
                <w:lang w:eastAsia="zh-CN"/>
              </w:rPr>
              <w:t xml:space="preserve">Proposal 19: </w:t>
            </w:r>
            <w:r>
              <w:rPr>
                <w:i/>
                <w:lang w:eastAsia="zh-CN"/>
              </w:rPr>
              <w:t>Changes to DCI format 2_0 may be beneficial for at least unlicensed 60GHz NR operation.</w:t>
            </w:r>
          </w:p>
          <w:p w14:paraId="270B4AA1" w14:textId="77777777" w:rsidR="00B543BE" w:rsidRDefault="00B543BE">
            <w:pPr>
              <w:overflowPunct/>
              <w:autoSpaceDE/>
              <w:adjustRightInd/>
              <w:spacing w:after="0"/>
              <w:rPr>
                <w:rFonts w:eastAsiaTheme="minorEastAsia"/>
                <w:lang w:eastAsia="ko-KR"/>
              </w:rPr>
            </w:pPr>
          </w:p>
          <w:p w14:paraId="773AD26F" w14:textId="77777777" w:rsidR="00B543BE" w:rsidRDefault="00B543BE">
            <w:pPr>
              <w:overflowPunct/>
              <w:autoSpaceDE/>
              <w:adjustRightInd/>
              <w:spacing w:after="0"/>
              <w:rPr>
                <w:rFonts w:eastAsiaTheme="minorEastAsia"/>
                <w:lang w:val="sv-SE" w:eastAsia="ko-KR"/>
              </w:rPr>
            </w:pPr>
          </w:p>
          <w:p w14:paraId="26A7E543" w14:textId="77777777" w:rsidR="00B543BE" w:rsidRDefault="005D445A">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1212F56A" w14:textId="77777777" w:rsidR="00B543BE" w:rsidRDefault="00B543BE">
            <w:pPr>
              <w:overflowPunct/>
              <w:autoSpaceDE/>
              <w:adjustRightInd/>
              <w:spacing w:after="0"/>
              <w:rPr>
                <w:rFonts w:eastAsiaTheme="minorEastAsia"/>
                <w:lang w:val="sv-SE" w:eastAsia="ko-KR"/>
              </w:rPr>
            </w:pPr>
          </w:p>
          <w:p w14:paraId="7C5D8E37" w14:textId="77777777" w:rsidR="00B543BE" w:rsidRDefault="00B543BE">
            <w:pPr>
              <w:overflowPunct/>
              <w:autoSpaceDE/>
              <w:adjustRightInd/>
              <w:spacing w:after="0"/>
              <w:rPr>
                <w:rFonts w:eastAsiaTheme="minorEastAsia"/>
                <w:lang w:val="sv-SE" w:eastAsia="ko-KR"/>
              </w:rPr>
            </w:pPr>
          </w:p>
          <w:p w14:paraId="2C25C25A" w14:textId="77777777" w:rsidR="00B543BE" w:rsidRDefault="00B543BE">
            <w:pPr>
              <w:rPr>
                <w:lang w:eastAsia="zh-CN"/>
              </w:rPr>
            </w:pPr>
          </w:p>
        </w:tc>
      </w:tr>
      <w:tr w:rsidR="00B543BE" w14:paraId="42B988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C46A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4BFF227" w14:textId="77777777" w:rsidR="00B543BE" w:rsidRDefault="005D445A">
            <w:pPr>
              <w:overflowPunct/>
              <w:autoSpaceDE/>
              <w:adjustRightInd/>
              <w:spacing w:after="0"/>
              <w:rPr>
                <w:rFonts w:eastAsiaTheme="minorEastAsia"/>
                <w:lang w:val="sv-SE" w:eastAsia="ko-KR"/>
              </w:rPr>
            </w:pPr>
            <w:r>
              <w:rPr>
                <w:lang w:eastAsia="zh-CN"/>
              </w:rPr>
              <w:t>Agree with Moderator’s proposal. Support Nokia’s update.</w:t>
            </w:r>
          </w:p>
        </w:tc>
      </w:tr>
      <w:tr w:rsidR="00B543BE" w14:paraId="768712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48C27"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3718EFB" w14:textId="77777777" w:rsidR="00B543BE" w:rsidRDefault="005D445A">
            <w:pPr>
              <w:overflowPunct/>
              <w:autoSpaceDE/>
              <w:adjustRightInd/>
              <w:spacing w:after="0"/>
              <w:rPr>
                <w:lang w:eastAsia="zh-CN"/>
              </w:rPr>
            </w:pPr>
            <w:r>
              <w:rPr>
                <w:lang w:eastAsia="zh-CN"/>
              </w:rPr>
              <w:t>Updated based on comments received.</w:t>
            </w:r>
          </w:p>
        </w:tc>
      </w:tr>
      <w:tr w:rsidR="00B543BE" w14:paraId="279CBB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5E706"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CDCA46D" w14:textId="77777777" w:rsidR="00B543BE" w:rsidRDefault="005D445A">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B543BE" w14:paraId="5ECABE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01E6C"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AFBE8DB" w14:textId="77777777" w:rsidR="00B543BE" w:rsidRDefault="005D445A">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20E850" w14:textId="77777777" w:rsidR="00B543BE" w:rsidRDefault="005D445A">
            <w:pPr>
              <w:pStyle w:val="a9"/>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91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91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14" w:author="Intel3" w:date="2020-11-09T05:01:00Z">
              <w:r>
                <w:rPr>
                  <w:rFonts w:ascii="Times New Roman" w:hAnsi="Times New Roman"/>
                  <w:sz w:val="22"/>
                  <w:szCs w:val="22"/>
                  <w:lang w:eastAsia="zh-CN"/>
                </w:rPr>
                <w:t>spatial relation management</w:t>
              </w:r>
            </w:ins>
            <w:ins w:id="915" w:author="Intel3" w:date="2020-11-09T05:02:00Z">
              <w:r>
                <w:rPr>
                  <w:rFonts w:ascii="Times New Roman" w:hAnsi="Times New Roman"/>
                  <w:sz w:val="22"/>
                  <w:szCs w:val="22"/>
                  <w:lang w:eastAsia="zh-CN"/>
                </w:rPr>
                <w:t xml:space="preserve"> for GC-PDCCH, </w:t>
              </w:r>
            </w:ins>
            <w:ins w:id="916" w:author="Intel2" w:date="2020-11-08T23:07:00Z">
              <w:r>
                <w:rPr>
                  <w:rFonts w:ascii="Times New Roman" w:hAnsi="Times New Roman"/>
                  <w:sz w:val="22"/>
                  <w:szCs w:val="22"/>
                  <w:lang w:eastAsia="zh-CN"/>
                </w:rPr>
                <w:t>capability related to PDCCH mo</w:t>
              </w:r>
            </w:ins>
            <w:ins w:id="91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127CF4DF" w14:textId="77777777" w:rsidR="00B543BE" w:rsidRDefault="005D445A">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B543BE" w14:paraId="01D18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D4E96"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04EC8C5D" w14:textId="77777777" w:rsidR="00B543BE" w:rsidRDefault="005D445A">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r>
              <w:rPr>
                <w:rFonts w:eastAsiaTheme="minorEastAsia"/>
                <w:lang w:eastAsia="ko-KR"/>
              </w:rPr>
              <w:t>oderator’s updated proposal.</w:t>
            </w:r>
          </w:p>
        </w:tc>
      </w:tr>
      <w:tr w:rsidR="00B543BE" w14:paraId="6FE32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C965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CB0A629" w14:textId="77777777" w:rsidR="00B543BE" w:rsidRDefault="005D445A">
            <w:pPr>
              <w:overflowPunct/>
              <w:autoSpaceDE/>
              <w:adjustRightInd/>
              <w:spacing w:after="0"/>
              <w:rPr>
                <w:rFonts w:eastAsiaTheme="minorEastAsia"/>
                <w:lang w:eastAsia="ko-KR"/>
              </w:rPr>
            </w:pPr>
            <w:r>
              <w:rPr>
                <w:rFonts w:eastAsiaTheme="minorEastAsia"/>
                <w:lang w:eastAsia="ko-KR"/>
              </w:rPr>
              <w:t>Added suggested text from Mediatek.</w:t>
            </w:r>
          </w:p>
        </w:tc>
      </w:tr>
      <w:tr w:rsidR="00B543BE" w14:paraId="3D733E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BFF6A"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9827946" w14:textId="77777777" w:rsidR="00B543BE" w:rsidRDefault="005D445A">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092B1CCC" w14:textId="77777777" w:rsidR="00B543BE" w:rsidRDefault="00B543BE">
      <w:pPr>
        <w:pStyle w:val="a9"/>
        <w:spacing w:after="0"/>
        <w:rPr>
          <w:rFonts w:ascii="Times New Roman" w:hAnsi="Times New Roman"/>
          <w:sz w:val="22"/>
          <w:szCs w:val="22"/>
          <w:lang w:eastAsia="zh-CN"/>
        </w:rPr>
      </w:pPr>
    </w:p>
    <w:p w14:paraId="55FC7063" w14:textId="77777777" w:rsidR="00B543BE" w:rsidRDefault="00B543BE">
      <w:pPr>
        <w:pStyle w:val="a9"/>
        <w:spacing w:after="0"/>
        <w:rPr>
          <w:rFonts w:ascii="Times New Roman" w:hAnsi="Times New Roman"/>
          <w:sz w:val="22"/>
          <w:szCs w:val="22"/>
          <w:lang w:val="sv-SE" w:eastAsia="zh-CN"/>
        </w:rPr>
      </w:pPr>
    </w:p>
    <w:p w14:paraId="50705B3C"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0168DB67" w14:textId="77777777" w:rsidR="00B543BE" w:rsidRDefault="005D445A">
      <w:pPr>
        <w:rPr>
          <w:sz w:val="22"/>
          <w:szCs w:val="22"/>
          <w:lang w:val="en-GB" w:eastAsia="zh-CN"/>
        </w:rPr>
      </w:pPr>
      <w:r>
        <w:rPr>
          <w:sz w:val="22"/>
          <w:szCs w:val="22"/>
          <w:lang w:val="en-GB" w:eastAsia="zh-CN"/>
        </w:rPr>
        <w:t>Please provide comments on the proposal.</w:t>
      </w:r>
    </w:p>
    <w:p w14:paraId="2EB5A049" w14:textId="77777777" w:rsidR="00B543BE" w:rsidRDefault="005D445A">
      <w:pPr>
        <w:pStyle w:val="a9"/>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8D2EE42" w14:textId="77777777" w:rsidR="00B543BE" w:rsidRDefault="005D445A">
      <w:pPr>
        <w:pStyle w:val="a9"/>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1F0B21DF" w14:textId="77777777" w:rsidR="00B543BE" w:rsidRDefault="00B543BE">
      <w:pPr>
        <w:pStyle w:val="a9"/>
        <w:spacing w:after="0"/>
        <w:rPr>
          <w:rFonts w:ascii="Times New Roman" w:hAnsi="Times New Roman"/>
          <w:sz w:val="22"/>
          <w:szCs w:val="22"/>
          <w:lang w:eastAsia="zh-CN"/>
        </w:rPr>
      </w:pPr>
    </w:p>
    <w:p w14:paraId="091F3993"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9367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F0782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3E7E1E" w14:textId="77777777" w:rsidR="00B543BE" w:rsidRDefault="005D445A">
            <w:pPr>
              <w:spacing w:after="0"/>
              <w:rPr>
                <w:lang w:val="sv-SE"/>
              </w:rPr>
            </w:pPr>
            <w:r>
              <w:rPr>
                <w:rStyle w:val="af3"/>
                <w:color w:val="000000"/>
                <w:lang w:val="sv-SE"/>
              </w:rPr>
              <w:t>Comments</w:t>
            </w:r>
          </w:p>
        </w:tc>
      </w:tr>
      <w:tr w:rsidR="00B543BE" w14:paraId="0C0B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AD15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AEB2BB"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14C608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8E3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DA3822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Agree</w:t>
            </w:r>
          </w:p>
        </w:tc>
      </w:tr>
      <w:tr w:rsidR="00B543BE" w14:paraId="0E716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F000"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2DD5D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0B37F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3F190"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B16F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DC18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D93F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FC2C30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2AA32E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744D2"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57E2C3"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ABB80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37D64" w14:textId="77777777" w:rsidR="00B543BE" w:rsidRDefault="005D445A">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52E428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43ABC9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C81B8"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A4928B7" w14:textId="77777777" w:rsidR="00B543BE" w:rsidRDefault="005D445A">
            <w:pPr>
              <w:overflowPunct/>
              <w:autoSpaceDE/>
              <w:adjustRightInd/>
              <w:spacing w:after="0"/>
              <w:rPr>
                <w:rFonts w:eastAsiaTheme="minorEastAsia"/>
                <w:lang w:eastAsia="ko-KR"/>
              </w:rPr>
            </w:pPr>
            <w:r>
              <w:rPr>
                <w:rFonts w:eastAsiaTheme="minorEastAsia"/>
                <w:lang w:val="sv-SE" w:eastAsia="ko-KR"/>
              </w:rPr>
              <w:t>We agree with moderator’s proposal.</w:t>
            </w:r>
          </w:p>
        </w:tc>
      </w:tr>
    </w:tbl>
    <w:p w14:paraId="30509A63" w14:textId="77777777" w:rsidR="00B543BE" w:rsidRDefault="00B543BE">
      <w:pPr>
        <w:pStyle w:val="a9"/>
        <w:spacing w:after="0"/>
        <w:rPr>
          <w:rFonts w:ascii="Times New Roman" w:hAnsi="Times New Roman"/>
          <w:sz w:val="22"/>
          <w:szCs w:val="22"/>
          <w:lang w:val="sv-SE" w:eastAsia="zh-CN"/>
        </w:rPr>
      </w:pPr>
    </w:p>
    <w:p w14:paraId="1F3F8ACE" w14:textId="77777777" w:rsidR="00B543BE" w:rsidRDefault="005D445A">
      <w:pPr>
        <w:pStyle w:val="5"/>
        <w:rPr>
          <w:lang w:eastAsia="zh-CN"/>
        </w:rPr>
      </w:pPr>
      <w:r>
        <w:rPr>
          <w:lang w:eastAsia="zh-CN"/>
        </w:rPr>
        <w:t>Conclusions from GTW Session:</w:t>
      </w:r>
    </w:p>
    <w:p w14:paraId="63BCB535" w14:textId="77777777" w:rsidR="00B543BE" w:rsidRDefault="005D445A">
      <w:pPr>
        <w:rPr>
          <w:sz w:val="22"/>
          <w:szCs w:val="28"/>
          <w:lang w:eastAsia="zh-CN"/>
        </w:rPr>
      </w:pPr>
      <w:r>
        <w:rPr>
          <w:sz w:val="22"/>
          <w:szCs w:val="28"/>
          <w:highlight w:val="green"/>
          <w:lang w:eastAsia="zh-CN"/>
        </w:rPr>
        <w:t>Agreement:</w:t>
      </w:r>
    </w:p>
    <w:p w14:paraId="5980B12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91A2660" w14:textId="77777777" w:rsidR="00B543BE" w:rsidRDefault="005D445A">
      <w:pPr>
        <w:pStyle w:val="a9"/>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B3F0399" w14:textId="77777777" w:rsidR="00B543BE" w:rsidRDefault="005D445A">
      <w:pPr>
        <w:pStyle w:val="a9"/>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7B79CC6F" w14:textId="77777777" w:rsidR="00B543BE" w:rsidRDefault="00B543BE">
      <w:pPr>
        <w:pStyle w:val="a9"/>
        <w:spacing w:after="0"/>
        <w:rPr>
          <w:rFonts w:ascii="Times New Roman" w:hAnsi="Times New Roman"/>
          <w:sz w:val="22"/>
          <w:szCs w:val="22"/>
          <w:lang w:eastAsia="zh-CN"/>
        </w:rPr>
      </w:pPr>
    </w:p>
    <w:p w14:paraId="0AA4C5F3" w14:textId="77777777" w:rsidR="00B543BE" w:rsidRDefault="00B543BE">
      <w:pPr>
        <w:pStyle w:val="a9"/>
        <w:spacing w:after="0"/>
        <w:rPr>
          <w:rFonts w:ascii="Times New Roman" w:hAnsi="Times New Roman"/>
          <w:sz w:val="22"/>
          <w:szCs w:val="22"/>
          <w:lang w:val="sv-SE" w:eastAsia="zh-CN"/>
        </w:rPr>
      </w:pPr>
    </w:p>
    <w:p w14:paraId="6E4AA60F" w14:textId="77777777" w:rsidR="00B543BE" w:rsidRDefault="00B543BE">
      <w:pPr>
        <w:pStyle w:val="a9"/>
        <w:spacing w:after="0"/>
        <w:rPr>
          <w:rFonts w:ascii="Times New Roman" w:hAnsi="Times New Roman"/>
          <w:sz w:val="22"/>
          <w:szCs w:val="22"/>
          <w:lang w:val="sv-SE" w:eastAsia="zh-CN"/>
        </w:rPr>
      </w:pPr>
    </w:p>
    <w:p w14:paraId="40D182CA" w14:textId="77777777" w:rsidR="00B543BE" w:rsidRDefault="005D445A">
      <w:pPr>
        <w:pStyle w:val="2"/>
        <w:rPr>
          <w:lang w:eastAsia="zh-CN"/>
        </w:rPr>
      </w:pPr>
      <w:r>
        <w:rPr>
          <w:lang w:eastAsia="zh-CN"/>
        </w:rPr>
        <w:t>2.6 PDSCH/PUSCH - concluded</w:t>
      </w:r>
    </w:p>
    <w:p w14:paraId="4093443E" w14:textId="77777777" w:rsidR="00B543BE" w:rsidRDefault="005D445A">
      <w:pPr>
        <w:pStyle w:val="3"/>
        <w:rPr>
          <w:lang w:eastAsia="zh-CN"/>
        </w:rPr>
      </w:pPr>
      <w:r>
        <w:rPr>
          <w:lang w:eastAsia="zh-CN"/>
        </w:rPr>
        <w:t>2.6.1 Scheduling Aspects – Observations and Proposals from Contributions</w:t>
      </w:r>
    </w:p>
    <w:p w14:paraId="6CADD59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3E7DE3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145C903"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7D3D65C8"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776A6D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5DEC33D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98DAAD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5AE04EA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A3728BF"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612328C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CE09B7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6FB8BBA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D04FCC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6362D7E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200AE4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23: Scheduling principle needs to be revisited for the cases with high SCS.</w:t>
      </w:r>
    </w:p>
    <w:p w14:paraId="4F2B987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5684D490"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DB6F2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3D44190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78806CD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71DD664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5A88AC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DE0D2EE"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508B7BE" w14:textId="77777777" w:rsidR="00B543BE" w:rsidRDefault="005D445A">
      <w:pPr>
        <w:pStyle w:val="afb"/>
        <w:numPr>
          <w:ilvl w:val="1"/>
          <w:numId w:val="5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6A7DF892"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7DB5DF5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4544FDF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2CEE66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566923A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A89A6A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2DCAE4C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5BB7822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A09068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374C6C9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9EFC1B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4DE84F6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43B9AF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DB46FB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F6B1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2C2D465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5FF0A64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E2741B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330FE59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03E8885D"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PDSCH/PUSCH allocated on more than 14 symbols would be beneficial. </w:t>
      </w:r>
    </w:p>
    <w:p w14:paraId="0AC4007A"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1C52EDA3"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4734B3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4619AEB6" w14:textId="77777777" w:rsidR="00B543BE" w:rsidRDefault="00B543BE">
      <w:pPr>
        <w:pStyle w:val="a9"/>
        <w:spacing w:after="0"/>
        <w:rPr>
          <w:rFonts w:ascii="Times New Roman" w:hAnsi="Times New Roman"/>
          <w:sz w:val="22"/>
          <w:szCs w:val="22"/>
          <w:lang w:eastAsia="zh-CN"/>
        </w:rPr>
      </w:pPr>
    </w:p>
    <w:p w14:paraId="62505043" w14:textId="77777777" w:rsidR="00B543BE" w:rsidRDefault="00B543BE">
      <w:pPr>
        <w:pStyle w:val="a9"/>
        <w:spacing w:after="0"/>
        <w:rPr>
          <w:rFonts w:ascii="Times New Roman" w:hAnsi="Times New Roman"/>
          <w:sz w:val="22"/>
          <w:szCs w:val="22"/>
          <w:lang w:eastAsia="zh-CN"/>
        </w:rPr>
      </w:pPr>
    </w:p>
    <w:p w14:paraId="3E23F381" w14:textId="77777777" w:rsidR="00B543BE" w:rsidRDefault="00B543BE">
      <w:pPr>
        <w:pStyle w:val="a9"/>
        <w:spacing w:after="0"/>
        <w:rPr>
          <w:rFonts w:ascii="Times New Roman" w:hAnsi="Times New Roman"/>
          <w:sz w:val="22"/>
          <w:szCs w:val="22"/>
          <w:lang w:eastAsia="zh-CN"/>
        </w:rPr>
      </w:pPr>
    </w:p>
    <w:p w14:paraId="04417B8D" w14:textId="77777777" w:rsidR="00B543BE" w:rsidRDefault="005D445A">
      <w:pPr>
        <w:pStyle w:val="3"/>
        <w:ind w:left="720" w:hanging="720"/>
        <w:rPr>
          <w:lang w:eastAsia="zh-CN"/>
        </w:rPr>
      </w:pPr>
      <w:r>
        <w:rPr>
          <w:lang w:eastAsia="zh-CN"/>
        </w:rPr>
        <w:t>2.6.2 PUSCH Interlace Transmission – Observations and Proposals from Contributions</w:t>
      </w:r>
    </w:p>
    <w:p w14:paraId="5F2D81F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FE01EA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040597EF"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5A2719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23EC3F1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93D26A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7A00B19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7A95D9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0778808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4E7EC5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4061FCD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A2E02B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222B50A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2C190D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DDC20D" w14:textId="77777777" w:rsidR="00B543BE" w:rsidRDefault="005D445A">
      <w:pPr>
        <w:pStyle w:val="afb"/>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046A26A5" w14:textId="77777777" w:rsidR="00B543BE" w:rsidRDefault="005D445A">
      <w:pPr>
        <w:pStyle w:val="afb"/>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77594B13" w14:textId="77777777" w:rsidR="00B543BE" w:rsidRDefault="005D445A">
      <w:pPr>
        <w:pStyle w:val="afb"/>
        <w:numPr>
          <w:ilvl w:val="1"/>
          <w:numId w:val="57"/>
        </w:numPr>
        <w:rPr>
          <w:rFonts w:eastAsia="SimSun"/>
          <w:lang w:eastAsia="zh-CN"/>
        </w:rPr>
      </w:pPr>
      <w:r>
        <w:rPr>
          <w:rFonts w:eastAsia="SimSun"/>
          <w:lang w:eastAsia="zh-CN"/>
        </w:rPr>
        <w:t>Both PRB and sub-PRB interlacing is not beneficial for large frequency resource allocations</w:t>
      </w:r>
    </w:p>
    <w:p w14:paraId="37A20E84"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5F13A61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0FD856F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98C1C1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0F1D7AB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F97D5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[22]:</w:t>
      </w:r>
    </w:p>
    <w:p w14:paraId="164A820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36AC6C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2583BF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3E009E9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38D0BB1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3AA5DF42" w14:textId="77777777" w:rsidR="00B543BE" w:rsidRDefault="00B543BE">
      <w:pPr>
        <w:pStyle w:val="a9"/>
        <w:spacing w:after="0"/>
        <w:rPr>
          <w:rFonts w:ascii="Times New Roman" w:hAnsi="Times New Roman"/>
          <w:sz w:val="22"/>
          <w:szCs w:val="22"/>
          <w:lang w:eastAsia="zh-CN"/>
        </w:rPr>
      </w:pPr>
    </w:p>
    <w:p w14:paraId="0872BD86" w14:textId="77777777" w:rsidR="00B543BE" w:rsidRDefault="00B543BE">
      <w:pPr>
        <w:pStyle w:val="a9"/>
        <w:spacing w:after="0"/>
        <w:rPr>
          <w:rFonts w:ascii="Times New Roman" w:hAnsi="Times New Roman"/>
          <w:sz w:val="22"/>
          <w:szCs w:val="22"/>
          <w:lang w:eastAsia="zh-CN"/>
        </w:rPr>
      </w:pPr>
    </w:p>
    <w:p w14:paraId="34DD694A" w14:textId="77777777" w:rsidR="00B543BE" w:rsidRDefault="005D445A">
      <w:pPr>
        <w:pStyle w:val="3"/>
        <w:rPr>
          <w:lang w:eastAsia="zh-CN"/>
        </w:rPr>
      </w:pPr>
      <w:r>
        <w:rPr>
          <w:lang w:eastAsia="zh-CN"/>
        </w:rPr>
        <w:t>2.6.3 Transmission Rank – Observations and Proposals from Contributions</w:t>
      </w:r>
    </w:p>
    <w:p w14:paraId="2D1D0AC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4E337EC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2892CC1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2AC729D" w14:textId="77777777" w:rsidR="00B543BE" w:rsidRDefault="005D445A">
      <w:pPr>
        <w:pStyle w:val="afb"/>
        <w:numPr>
          <w:ilvl w:val="1"/>
          <w:numId w:val="57"/>
        </w:numPr>
        <w:rPr>
          <w:rFonts w:eastAsia="SimSun"/>
          <w:lang w:eastAsia="zh-CN"/>
        </w:rPr>
      </w:pPr>
      <w:r>
        <w:rPr>
          <w:rFonts w:eastAsia="SimSun"/>
          <w:lang w:eastAsia="zh-CN"/>
        </w:rPr>
        <w:t>Do not further discuss Rank-2 transmission for DFT-s-OFDM in the 52.6 – 71 GHz SI/WI. This should be addressed under a MIMO SI/WI.</w:t>
      </w:r>
    </w:p>
    <w:p w14:paraId="4CB5A5D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FA8C4E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3897E0C3" w14:textId="77777777" w:rsidR="00B543BE" w:rsidRDefault="00B543BE">
      <w:pPr>
        <w:pStyle w:val="a9"/>
        <w:spacing w:after="0"/>
        <w:rPr>
          <w:rFonts w:ascii="Times New Roman" w:hAnsi="Times New Roman"/>
          <w:sz w:val="22"/>
          <w:szCs w:val="22"/>
          <w:lang w:eastAsia="zh-CN"/>
        </w:rPr>
      </w:pPr>
    </w:p>
    <w:p w14:paraId="35966DE2" w14:textId="77777777" w:rsidR="00B543BE" w:rsidRDefault="00B543BE">
      <w:pPr>
        <w:pStyle w:val="a9"/>
        <w:spacing w:after="0"/>
        <w:rPr>
          <w:rFonts w:ascii="Times New Roman" w:hAnsi="Times New Roman"/>
          <w:sz w:val="22"/>
          <w:szCs w:val="22"/>
          <w:lang w:eastAsia="zh-CN"/>
        </w:rPr>
      </w:pPr>
    </w:p>
    <w:p w14:paraId="67025728" w14:textId="77777777" w:rsidR="00B543BE" w:rsidRDefault="005D445A">
      <w:pPr>
        <w:pStyle w:val="3"/>
        <w:rPr>
          <w:lang w:eastAsia="zh-CN"/>
        </w:rPr>
      </w:pPr>
      <w:r>
        <w:rPr>
          <w:lang w:eastAsia="zh-CN"/>
        </w:rPr>
        <w:t>2.6.4 HARQ Processes – Observations and Proposals from Contributions</w:t>
      </w:r>
    </w:p>
    <w:p w14:paraId="5FD6947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460B5C0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3CD6192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C8F2E1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1BE7915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DC00CAE" w14:textId="77777777" w:rsidR="00B543BE" w:rsidRDefault="005D445A">
      <w:pPr>
        <w:pStyle w:val="afb"/>
        <w:numPr>
          <w:ilvl w:val="1"/>
          <w:numId w:val="5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BB320A9" w14:textId="77777777" w:rsidR="00B543BE" w:rsidRDefault="00B543BE">
      <w:pPr>
        <w:pStyle w:val="a9"/>
        <w:spacing w:after="0"/>
        <w:rPr>
          <w:rFonts w:ascii="Times New Roman" w:hAnsi="Times New Roman"/>
          <w:sz w:val="22"/>
          <w:szCs w:val="22"/>
          <w:lang w:eastAsia="zh-CN"/>
        </w:rPr>
      </w:pPr>
    </w:p>
    <w:p w14:paraId="51F8EF1A" w14:textId="77777777" w:rsidR="00B543BE" w:rsidRDefault="00B543BE">
      <w:pPr>
        <w:pStyle w:val="a9"/>
        <w:spacing w:after="0"/>
        <w:rPr>
          <w:rFonts w:ascii="Times New Roman" w:hAnsi="Times New Roman"/>
          <w:sz w:val="22"/>
          <w:szCs w:val="22"/>
          <w:lang w:eastAsia="zh-CN"/>
        </w:rPr>
      </w:pPr>
    </w:p>
    <w:p w14:paraId="55F98E16" w14:textId="77777777" w:rsidR="00B543BE" w:rsidRDefault="005D445A">
      <w:pPr>
        <w:pStyle w:val="3"/>
        <w:rPr>
          <w:lang w:eastAsia="zh-CN"/>
        </w:rPr>
      </w:pPr>
      <w:r>
        <w:rPr>
          <w:lang w:eastAsia="zh-CN"/>
        </w:rPr>
        <w:t>2.6.5 Processing Timelines – Observations and Proposals from Contributions</w:t>
      </w:r>
    </w:p>
    <w:p w14:paraId="61CCD36F"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9D8235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43CF93A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0D60FEA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5D155BD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177098B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Configure different K1 value sets for different SCS, and each K1 set with a maximum number of 8 values to keep the K1 bit field in DCI 1-1/DCI 1-2 unchanged.</w:t>
      </w:r>
    </w:p>
    <w:p w14:paraId="559FE0B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17C17A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40A45FB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CF81D9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5593C8E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218E1B0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63AEE93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483542B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E4C28C3" w14:textId="77777777" w:rsidR="00B543BE" w:rsidRDefault="005D445A">
      <w:pPr>
        <w:pStyle w:val="afb"/>
        <w:numPr>
          <w:ilvl w:val="1"/>
          <w:numId w:val="5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0AC49DFB" w14:textId="77777777" w:rsidR="00B543BE" w:rsidRDefault="005D445A">
      <w:pPr>
        <w:pStyle w:val="afb"/>
        <w:numPr>
          <w:ilvl w:val="1"/>
          <w:numId w:val="5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33ED513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3250A8A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5B63F9EB"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5779CFE"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8CE6FF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22AA8A0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37E4860"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AB3AD5"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9FCBA72"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F8982AD" w14:textId="77777777" w:rsidR="00B543BE" w:rsidRDefault="00B543BE">
      <w:pPr>
        <w:pStyle w:val="a9"/>
        <w:numPr>
          <w:ilvl w:val="1"/>
          <w:numId w:val="57"/>
        </w:numPr>
        <w:spacing w:after="0"/>
        <w:rPr>
          <w:rFonts w:ascii="Times New Roman" w:hAnsi="Times New Roman"/>
          <w:sz w:val="22"/>
          <w:szCs w:val="22"/>
          <w:lang w:eastAsia="zh-CN"/>
        </w:rPr>
      </w:pPr>
    </w:p>
    <w:p w14:paraId="396709D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40F0E1D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74147DB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5127F7C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0559518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4E9A7A4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1751801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2CAA94D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71DE53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0EE226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0AAB8E16"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2769757" w14:textId="77777777" w:rsidR="00B543BE" w:rsidRDefault="00B543BE">
      <w:pPr>
        <w:pStyle w:val="a9"/>
        <w:spacing w:after="0"/>
        <w:rPr>
          <w:rFonts w:ascii="Times New Roman" w:hAnsi="Times New Roman"/>
          <w:sz w:val="22"/>
          <w:szCs w:val="22"/>
          <w:lang w:eastAsia="zh-CN"/>
        </w:rPr>
      </w:pPr>
    </w:p>
    <w:p w14:paraId="4A98CB08" w14:textId="77777777" w:rsidR="00B543BE" w:rsidRDefault="00B543BE">
      <w:pPr>
        <w:pStyle w:val="a9"/>
        <w:spacing w:after="0"/>
        <w:rPr>
          <w:rFonts w:ascii="Times New Roman" w:hAnsi="Times New Roman"/>
          <w:sz w:val="22"/>
          <w:szCs w:val="22"/>
          <w:lang w:eastAsia="zh-CN"/>
        </w:rPr>
      </w:pPr>
    </w:p>
    <w:p w14:paraId="62B1D76F" w14:textId="77777777" w:rsidR="00B543BE" w:rsidRDefault="005D445A">
      <w:pPr>
        <w:pStyle w:val="3"/>
        <w:rPr>
          <w:lang w:eastAsia="zh-CN"/>
        </w:rPr>
      </w:pPr>
      <w:r>
        <w:rPr>
          <w:lang w:eastAsia="zh-CN"/>
        </w:rPr>
        <w:t>2.6.6 Discussions</w:t>
      </w:r>
    </w:p>
    <w:p w14:paraId="5BA29BE2" w14:textId="77777777" w:rsidR="00B543BE" w:rsidRDefault="005D445A">
      <w:pPr>
        <w:pStyle w:val="5"/>
        <w:rPr>
          <w:lang w:eastAsia="zh-CN"/>
        </w:rPr>
      </w:pPr>
      <w:r>
        <w:rPr>
          <w:lang w:eastAsia="zh-CN"/>
        </w:rPr>
        <w:t>Moderator Summary of observations and proposals from Contributions:</w:t>
      </w:r>
    </w:p>
    <w:p w14:paraId="08430FC9"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FC14DF7"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05D8BC33"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6B89E3B"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39B35FE"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4733515"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2C81801"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14DD31A"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01A86623"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34631073"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77AED69"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1F2AE20"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760EBCAA" w14:textId="77777777" w:rsidR="00B543BE" w:rsidRDefault="00B543BE">
      <w:pPr>
        <w:pStyle w:val="a9"/>
        <w:spacing w:after="0"/>
        <w:rPr>
          <w:rFonts w:ascii="Times New Roman" w:hAnsi="Times New Roman"/>
          <w:sz w:val="22"/>
          <w:szCs w:val="22"/>
          <w:lang w:eastAsia="zh-CN"/>
        </w:rPr>
      </w:pPr>
    </w:p>
    <w:p w14:paraId="2E68CB0F" w14:textId="77777777" w:rsidR="00B543BE" w:rsidRDefault="00B543BE">
      <w:pPr>
        <w:pStyle w:val="afb"/>
        <w:spacing w:line="256" w:lineRule="auto"/>
        <w:ind w:left="1296"/>
        <w:rPr>
          <w:lang w:eastAsia="zh-CN"/>
        </w:rPr>
      </w:pPr>
    </w:p>
    <w:p w14:paraId="0542B753" w14:textId="77777777" w:rsidR="00B543BE" w:rsidRDefault="005D445A">
      <w:pPr>
        <w:pStyle w:val="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B496B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7F997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F0116" w14:textId="77777777" w:rsidR="00B543BE" w:rsidRDefault="005D445A">
            <w:pPr>
              <w:spacing w:after="0"/>
              <w:rPr>
                <w:lang w:val="sv-SE"/>
              </w:rPr>
            </w:pPr>
            <w:r>
              <w:rPr>
                <w:rStyle w:val="af3"/>
                <w:color w:val="000000"/>
                <w:lang w:val="sv-SE"/>
              </w:rPr>
              <w:t>Comments</w:t>
            </w:r>
          </w:p>
        </w:tc>
      </w:tr>
      <w:tr w:rsidR="00B543BE" w14:paraId="4D2A5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D5EA1" w14:textId="77777777" w:rsidR="00B543BE" w:rsidRDefault="005D445A">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1DE3F492" w14:textId="77777777" w:rsidR="00B543BE" w:rsidRDefault="005D445A">
            <w:pPr>
              <w:overflowPunct/>
              <w:autoSpaceDE/>
              <w:adjustRightInd/>
              <w:spacing w:after="0"/>
              <w:rPr>
                <w:lang w:val="sv-SE" w:eastAsia="zh-CN"/>
              </w:rPr>
            </w:pPr>
            <w:r>
              <w:rPr>
                <w:lang w:val="sv-SE" w:eastAsia="zh-CN"/>
              </w:rPr>
              <w:t>Support multi-PDSCH and multi-PUSCH scheduling with a single DCI</w:t>
            </w:r>
          </w:p>
        </w:tc>
      </w:tr>
      <w:tr w:rsidR="00B543BE" w14:paraId="351A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A62AD" w14:textId="77777777" w:rsidR="00B543BE" w:rsidRDefault="005D445A">
            <w:pPr>
              <w:spacing w:after="0"/>
              <w:rPr>
                <w:lang w:val="sv-SE" w:eastAsia="zh-CN"/>
              </w:rPr>
            </w:pPr>
            <w:r>
              <w:rPr>
                <w:lang w:val="sv-SE" w:eastAsia="zh-CN"/>
              </w:rPr>
              <w:t>Lenovo/</w:t>
            </w:r>
          </w:p>
          <w:p w14:paraId="340886D4"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6292FC8" w14:textId="77777777" w:rsidR="00B543BE" w:rsidRDefault="005D445A">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543BE" w14:paraId="0B11BF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C163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DE4535" w14:textId="77777777" w:rsidR="00B543BE" w:rsidRDefault="005D445A">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543BE" w14:paraId="11CF40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5880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AA13DB3" w14:textId="77777777" w:rsidR="00B543BE" w:rsidRDefault="005D445A">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16C8FA36" w14:textId="77777777" w:rsidR="00B543BE" w:rsidRDefault="005D445A">
            <w:pPr>
              <w:pStyle w:val="afb"/>
              <w:numPr>
                <w:ilvl w:val="0"/>
                <w:numId w:val="103"/>
              </w:numPr>
              <w:rPr>
                <w:sz w:val="20"/>
                <w:szCs w:val="20"/>
                <w:lang w:val="sv-SE" w:eastAsia="zh-CN"/>
              </w:rPr>
            </w:pPr>
            <w:r>
              <w:rPr>
                <w:sz w:val="20"/>
                <w:szCs w:val="20"/>
                <w:lang w:val="sv-SE" w:eastAsia="zh-CN"/>
              </w:rPr>
              <w:t>HARQ-ACK feedback enhancement (see Section 2.6.4)</w:t>
            </w:r>
          </w:p>
          <w:p w14:paraId="37339899" w14:textId="77777777" w:rsidR="00B543BE" w:rsidRDefault="005D445A">
            <w:pPr>
              <w:pStyle w:val="afb"/>
              <w:numPr>
                <w:ilvl w:val="0"/>
                <w:numId w:val="103"/>
              </w:numPr>
              <w:rPr>
                <w:sz w:val="20"/>
                <w:szCs w:val="20"/>
                <w:lang w:val="sv-SE" w:eastAsia="zh-CN"/>
              </w:rPr>
            </w:pPr>
            <w:r>
              <w:rPr>
                <w:sz w:val="20"/>
                <w:szCs w:val="20"/>
                <w:lang w:val="sv-SE" w:eastAsia="zh-CN"/>
              </w:rPr>
              <w:t>DMRS enhancement: e.g., DMRS bundling/skipping</w:t>
            </w:r>
          </w:p>
          <w:p w14:paraId="5171FB26" w14:textId="77777777" w:rsidR="00B543BE" w:rsidRDefault="005D445A">
            <w:pPr>
              <w:pStyle w:val="afb"/>
              <w:numPr>
                <w:ilvl w:val="0"/>
                <w:numId w:val="103"/>
              </w:numPr>
              <w:rPr>
                <w:lang w:val="sv-SE" w:eastAsia="zh-CN"/>
              </w:rPr>
            </w:pPr>
            <w:r>
              <w:rPr>
                <w:sz w:val="20"/>
                <w:szCs w:val="20"/>
                <w:lang w:val="sv-SE" w:eastAsia="zh-CN"/>
              </w:rPr>
              <w:lastRenderedPageBreak/>
              <w:t>DCI piggyback on PDSCH</w:t>
            </w:r>
            <w:r>
              <w:rPr>
                <w:lang w:val="sv-SE" w:eastAsia="zh-CN"/>
              </w:rPr>
              <w:t xml:space="preserve"> </w:t>
            </w:r>
          </w:p>
          <w:p w14:paraId="1CBCCB48" w14:textId="77777777" w:rsidR="00B543BE" w:rsidRDefault="005D445A">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543BE" w14:paraId="641B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9BD27" w14:textId="77777777" w:rsidR="00B543BE" w:rsidRDefault="005D445A">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5DA55D6" w14:textId="77777777" w:rsidR="00B543BE" w:rsidRDefault="005D445A">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543BE" w14:paraId="4A1C5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9F0F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19EF4A7"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543BE" w14:paraId="106D73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3A550"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B89CC40" w14:textId="77777777" w:rsidR="00B543BE" w:rsidRDefault="005D445A">
            <w:pPr>
              <w:overflowPunct/>
              <w:autoSpaceDE/>
              <w:adjustRightInd/>
              <w:spacing w:after="0"/>
              <w:rPr>
                <w:lang w:val="sv-SE" w:eastAsia="zh-CN"/>
              </w:rPr>
            </w:pPr>
            <w:r>
              <w:rPr>
                <w:lang w:val="sv-SE" w:eastAsia="zh-CN"/>
              </w:rPr>
              <w:t>Support multi-PDSCH/PUSCH scheduling with a single DCI.</w:t>
            </w:r>
          </w:p>
        </w:tc>
      </w:tr>
    </w:tbl>
    <w:p w14:paraId="51E509E7" w14:textId="77777777" w:rsidR="00B543BE" w:rsidRDefault="00B543BE">
      <w:pPr>
        <w:pStyle w:val="a9"/>
        <w:spacing w:after="0"/>
        <w:rPr>
          <w:rFonts w:ascii="Times New Roman" w:hAnsi="Times New Roman"/>
          <w:sz w:val="22"/>
          <w:szCs w:val="22"/>
          <w:lang w:eastAsia="zh-CN"/>
        </w:rPr>
      </w:pPr>
    </w:p>
    <w:p w14:paraId="5AB9C6DF" w14:textId="77777777" w:rsidR="00B543BE" w:rsidRDefault="005D445A">
      <w:pPr>
        <w:pStyle w:val="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069C6C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0F3EB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E4D26E" w14:textId="77777777" w:rsidR="00B543BE" w:rsidRDefault="005D445A">
            <w:pPr>
              <w:spacing w:after="0"/>
              <w:rPr>
                <w:lang w:val="sv-SE"/>
              </w:rPr>
            </w:pPr>
            <w:r>
              <w:rPr>
                <w:rStyle w:val="af3"/>
                <w:color w:val="000000"/>
                <w:lang w:val="sv-SE"/>
              </w:rPr>
              <w:t>Comments</w:t>
            </w:r>
          </w:p>
        </w:tc>
      </w:tr>
      <w:tr w:rsidR="00B543BE" w14:paraId="7055D5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B09F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DBA54D8" w14:textId="77777777" w:rsidR="00B543BE" w:rsidRDefault="005D445A">
            <w:pPr>
              <w:overflowPunct/>
              <w:autoSpaceDE/>
              <w:adjustRightInd/>
              <w:spacing w:after="0"/>
              <w:rPr>
                <w:lang w:val="sv-SE" w:eastAsia="zh-CN"/>
              </w:rPr>
            </w:pPr>
            <w:r>
              <w:rPr>
                <w:lang w:val="sv-SE" w:eastAsia="zh-CN"/>
              </w:rPr>
              <w:t>Sub-PRB interlace may not be beneficial at lower SCS (240 kHz)</w:t>
            </w:r>
          </w:p>
        </w:tc>
      </w:tr>
      <w:tr w:rsidR="00B543BE" w14:paraId="425110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D083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1107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52FD6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946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241D7B8" w14:textId="77777777" w:rsidR="00B543BE" w:rsidRDefault="005D445A">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543BE" w14:paraId="247EEC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107A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8F460B"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34461E9D" w14:textId="77777777" w:rsidR="00B543BE" w:rsidRDefault="00B543BE">
      <w:pPr>
        <w:pStyle w:val="afb"/>
        <w:spacing w:line="256" w:lineRule="auto"/>
        <w:ind w:left="1296"/>
        <w:rPr>
          <w:lang w:eastAsia="zh-CN"/>
        </w:rPr>
      </w:pPr>
    </w:p>
    <w:p w14:paraId="01113FC3" w14:textId="77777777" w:rsidR="00B543BE" w:rsidRDefault="005D445A">
      <w:pPr>
        <w:pStyle w:val="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C30E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C7BD5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B74723" w14:textId="77777777" w:rsidR="00B543BE" w:rsidRDefault="005D445A">
            <w:pPr>
              <w:spacing w:after="0"/>
              <w:rPr>
                <w:lang w:val="sv-SE"/>
              </w:rPr>
            </w:pPr>
            <w:r>
              <w:rPr>
                <w:rStyle w:val="af3"/>
                <w:color w:val="000000"/>
                <w:lang w:val="sv-SE"/>
              </w:rPr>
              <w:t>Comments</w:t>
            </w:r>
          </w:p>
        </w:tc>
      </w:tr>
      <w:tr w:rsidR="00B543BE" w14:paraId="672AF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C9BB4"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EE2C6B"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543BE" w14:paraId="2BD668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03D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BD9A54"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543BE" w14:paraId="7DDD0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84E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91650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543BE" w14:paraId="4B1F7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D2809"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645B437" w14:textId="77777777" w:rsidR="00B543BE" w:rsidRDefault="005D445A">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543BE" w14:paraId="4D3CE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E13E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5EF07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359AB289" w14:textId="77777777" w:rsidR="00B543BE" w:rsidRDefault="00B543BE">
      <w:pPr>
        <w:pStyle w:val="afb"/>
        <w:spacing w:line="256" w:lineRule="auto"/>
        <w:ind w:left="1296"/>
        <w:rPr>
          <w:lang w:eastAsia="zh-CN"/>
        </w:rPr>
      </w:pPr>
    </w:p>
    <w:p w14:paraId="0ABFFFC6" w14:textId="77777777" w:rsidR="00B543BE" w:rsidRDefault="005D445A">
      <w:pPr>
        <w:pStyle w:val="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D79D59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C405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1E7BA2" w14:textId="77777777" w:rsidR="00B543BE" w:rsidRDefault="005D445A">
            <w:pPr>
              <w:spacing w:after="0"/>
              <w:rPr>
                <w:lang w:val="sv-SE"/>
              </w:rPr>
            </w:pPr>
            <w:r>
              <w:rPr>
                <w:rStyle w:val="af3"/>
                <w:color w:val="000000"/>
                <w:lang w:val="sv-SE"/>
              </w:rPr>
              <w:t>Comments</w:t>
            </w:r>
          </w:p>
        </w:tc>
      </w:tr>
      <w:tr w:rsidR="00B543BE" w14:paraId="19C2F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4B7C2"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0A7182" w14:textId="77777777" w:rsidR="00B543BE" w:rsidRDefault="005D445A">
            <w:pPr>
              <w:overflowPunct/>
              <w:autoSpaceDE/>
              <w:adjustRightInd/>
              <w:spacing w:after="0"/>
              <w:rPr>
                <w:lang w:val="sv-SE" w:eastAsia="zh-CN"/>
              </w:rPr>
            </w:pPr>
            <w:r>
              <w:rPr>
                <w:lang w:val="sv-SE" w:eastAsia="zh-CN"/>
              </w:rPr>
              <w:t>We support HARQ enhancement in the following aspects:</w:t>
            </w:r>
          </w:p>
          <w:p w14:paraId="61B14E95" w14:textId="77777777" w:rsidR="00B543BE" w:rsidRDefault="005D445A">
            <w:pPr>
              <w:pStyle w:val="afb"/>
              <w:numPr>
                <w:ilvl w:val="0"/>
                <w:numId w:val="104"/>
              </w:numPr>
              <w:rPr>
                <w:sz w:val="20"/>
                <w:szCs w:val="20"/>
                <w:lang w:val="sv-SE" w:eastAsia="zh-CN"/>
              </w:rPr>
            </w:pPr>
            <w:r>
              <w:rPr>
                <w:sz w:val="20"/>
                <w:szCs w:val="20"/>
                <w:lang w:val="sv-SE" w:eastAsia="zh-CN"/>
              </w:rPr>
              <w:t>HARQ supporting multi-PDSCH/PUSCH scheduling</w:t>
            </w:r>
          </w:p>
          <w:p w14:paraId="6A209978" w14:textId="77777777" w:rsidR="00B543BE" w:rsidRDefault="005D445A">
            <w:pPr>
              <w:pStyle w:val="afb"/>
              <w:numPr>
                <w:ilvl w:val="1"/>
                <w:numId w:val="104"/>
              </w:numPr>
              <w:rPr>
                <w:sz w:val="20"/>
                <w:szCs w:val="20"/>
                <w:lang w:val="sv-SE" w:eastAsia="zh-CN"/>
              </w:rPr>
            </w:pPr>
            <w:r>
              <w:rPr>
                <w:lang w:val="sv-SE" w:eastAsia="zh-CN"/>
              </w:rPr>
              <w:t>Joint feedback in a single or multiple PUCCHs for a single DCI-scheduled SCHs</w:t>
            </w:r>
          </w:p>
          <w:p w14:paraId="7FAC8DA5" w14:textId="77777777" w:rsidR="00B543BE" w:rsidRDefault="005D445A">
            <w:pPr>
              <w:pStyle w:val="afb"/>
              <w:numPr>
                <w:ilvl w:val="0"/>
                <w:numId w:val="104"/>
              </w:numPr>
              <w:rPr>
                <w:sz w:val="20"/>
                <w:szCs w:val="20"/>
                <w:lang w:val="sv-SE" w:eastAsia="zh-CN"/>
              </w:rPr>
            </w:pPr>
            <w:r>
              <w:rPr>
                <w:lang w:val="sv-SE" w:eastAsia="zh-CN"/>
              </w:rPr>
              <w:t>Increased number of HARQ processes</w:t>
            </w:r>
          </w:p>
        </w:tc>
      </w:tr>
      <w:tr w:rsidR="00B543BE" w14:paraId="539543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F79A3"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34A4713" w14:textId="77777777" w:rsidR="00B543BE" w:rsidRDefault="005D445A">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543BE" w14:paraId="58A71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4D7C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E77CAE"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DDD3DB9" w14:textId="77777777" w:rsidR="00B543BE" w:rsidRDefault="00B543BE">
      <w:pPr>
        <w:pStyle w:val="a9"/>
        <w:spacing w:after="0"/>
        <w:rPr>
          <w:rFonts w:ascii="Times New Roman" w:hAnsi="Times New Roman"/>
          <w:sz w:val="22"/>
          <w:szCs w:val="22"/>
          <w:lang w:eastAsia="zh-CN"/>
        </w:rPr>
      </w:pPr>
    </w:p>
    <w:p w14:paraId="4B95AA70" w14:textId="77777777" w:rsidR="00B543BE" w:rsidRDefault="00B543BE">
      <w:pPr>
        <w:pStyle w:val="afb"/>
        <w:spacing w:line="256" w:lineRule="auto"/>
        <w:ind w:left="1296"/>
        <w:rPr>
          <w:lang w:eastAsia="zh-CN"/>
        </w:rPr>
      </w:pPr>
    </w:p>
    <w:p w14:paraId="47B8686C" w14:textId="77777777" w:rsidR="00B543BE" w:rsidRDefault="005D445A">
      <w:pPr>
        <w:pStyle w:val="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615F4C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8AD9F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D9A82F" w14:textId="77777777" w:rsidR="00B543BE" w:rsidRDefault="005D445A">
            <w:pPr>
              <w:spacing w:after="0"/>
              <w:rPr>
                <w:lang w:val="sv-SE"/>
              </w:rPr>
            </w:pPr>
            <w:r>
              <w:rPr>
                <w:rStyle w:val="af3"/>
                <w:color w:val="000000"/>
                <w:lang w:val="sv-SE"/>
              </w:rPr>
              <w:t>Comments</w:t>
            </w:r>
          </w:p>
        </w:tc>
      </w:tr>
      <w:tr w:rsidR="00B543BE" w14:paraId="4CDC9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C711A"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C6BC11E" w14:textId="77777777" w:rsidR="00B543BE" w:rsidRDefault="005D445A">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543BE" w14:paraId="2BD08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5358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A472AF" w14:textId="77777777" w:rsidR="00B543BE" w:rsidRDefault="005D445A">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543BE" w14:paraId="40991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30FB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CF4BBB" w14:textId="77777777" w:rsidR="00B543BE" w:rsidRDefault="005D445A">
            <w:pPr>
              <w:overflowPunct/>
              <w:autoSpaceDE/>
              <w:adjustRightInd/>
              <w:spacing w:after="0"/>
              <w:rPr>
                <w:lang w:val="sv-SE" w:eastAsia="zh-CN"/>
              </w:rPr>
            </w:pPr>
            <w:r>
              <w:rPr>
                <w:lang w:val="sv-SE" w:eastAsia="zh-CN"/>
              </w:rPr>
              <w:t>Agree with Qualcomm</w:t>
            </w:r>
          </w:p>
        </w:tc>
      </w:tr>
    </w:tbl>
    <w:p w14:paraId="4B9AB67C" w14:textId="77777777" w:rsidR="00B543BE" w:rsidRDefault="00B543BE">
      <w:pPr>
        <w:pStyle w:val="a9"/>
        <w:spacing w:after="0"/>
        <w:rPr>
          <w:rFonts w:ascii="Times New Roman" w:hAnsi="Times New Roman"/>
          <w:sz w:val="22"/>
          <w:szCs w:val="22"/>
          <w:lang w:eastAsia="zh-CN"/>
        </w:rPr>
      </w:pPr>
    </w:p>
    <w:p w14:paraId="0957804D" w14:textId="77777777" w:rsidR="00B543BE" w:rsidRDefault="00B543BE">
      <w:pPr>
        <w:pStyle w:val="a9"/>
        <w:spacing w:after="0"/>
        <w:rPr>
          <w:rFonts w:ascii="Times New Roman" w:hAnsi="Times New Roman"/>
          <w:sz w:val="22"/>
          <w:szCs w:val="22"/>
          <w:lang w:eastAsia="zh-CN"/>
        </w:rPr>
      </w:pPr>
    </w:p>
    <w:p w14:paraId="7CE1C7DC"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7CBD447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03F8B20C" w14:textId="77777777" w:rsidR="00B543BE" w:rsidRDefault="00B543BE">
      <w:pPr>
        <w:pStyle w:val="a9"/>
        <w:spacing w:after="0"/>
        <w:rPr>
          <w:rFonts w:ascii="Times New Roman" w:hAnsi="Times New Roman"/>
          <w:sz w:val="22"/>
          <w:szCs w:val="22"/>
          <w:lang w:eastAsia="zh-CN"/>
        </w:rPr>
      </w:pPr>
    </w:p>
    <w:p w14:paraId="76D332F9" w14:textId="77777777" w:rsidR="00B543BE" w:rsidRDefault="00B543BE">
      <w:pPr>
        <w:pStyle w:val="a9"/>
        <w:spacing w:after="0"/>
        <w:rPr>
          <w:rFonts w:ascii="Times New Roman" w:hAnsi="Times New Roman"/>
          <w:sz w:val="22"/>
          <w:szCs w:val="22"/>
          <w:lang w:eastAsia="zh-CN"/>
        </w:rPr>
      </w:pPr>
    </w:p>
    <w:p w14:paraId="1F5778A3" w14:textId="77777777" w:rsidR="00B543BE" w:rsidRDefault="005D445A">
      <w:pPr>
        <w:pStyle w:val="a9"/>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79BBDA8E" w14:textId="77777777" w:rsidR="00B543BE" w:rsidRDefault="005D445A">
      <w:pPr>
        <w:pStyle w:val="a9"/>
        <w:numPr>
          <w:ilvl w:val="0"/>
          <w:numId w:val="105"/>
        </w:numPr>
        <w:spacing w:after="0"/>
        <w:rPr>
          <w:rFonts w:ascii="Times New Roman" w:hAnsi="Times New Roman"/>
          <w:sz w:val="22"/>
          <w:szCs w:val="22"/>
          <w:lang w:eastAsia="zh-CN"/>
        </w:rPr>
      </w:pPr>
      <w:del w:id="918" w:author="Lee, Daewon" w:date="2020-11-02T21:37:00Z">
        <w:r>
          <w:rPr>
            <w:rFonts w:ascii="Times New Roman" w:hAnsi="Times New Roman"/>
            <w:sz w:val="22"/>
            <w:szCs w:val="22"/>
            <w:lang w:eastAsia="zh-CN"/>
          </w:rPr>
          <w:delText xml:space="preserve">RAN1 </w:delText>
        </w:r>
      </w:del>
      <w:ins w:id="91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920" w:author="Lee, Daewon" w:date="2020-11-02T21:37:00Z">
        <w:r>
          <w:rPr>
            <w:rFonts w:ascii="Times New Roman" w:hAnsi="Times New Roman"/>
            <w:sz w:val="22"/>
            <w:szCs w:val="22"/>
            <w:lang w:eastAsia="zh-CN"/>
          </w:rPr>
          <w:t>d</w:t>
        </w:r>
      </w:ins>
      <w:del w:id="92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92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923" w:author="Intel2" w:date="2020-11-05T12:04:00Z">
        <w:r>
          <w:rPr>
            <w:rFonts w:ascii="Times New Roman" w:hAnsi="Times New Roman"/>
            <w:sz w:val="22"/>
            <w:szCs w:val="22"/>
            <w:lang w:eastAsia="zh-CN"/>
          </w:rPr>
          <w:t>investigation on the need for enhacnment</w:t>
        </w:r>
      </w:ins>
      <w:ins w:id="924"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92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36BC7585" w14:textId="77777777" w:rsidR="00B543BE" w:rsidRDefault="005D445A">
      <w:pPr>
        <w:pStyle w:val="a9"/>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6F53393" w14:textId="77777777" w:rsidR="00B543BE" w:rsidRDefault="005D445A">
      <w:pPr>
        <w:pStyle w:val="a9"/>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7C87A73" w14:textId="77777777" w:rsidR="00B543BE" w:rsidRDefault="005D445A">
      <w:pPr>
        <w:pStyle w:val="a9"/>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92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210E64EC" w14:textId="77777777" w:rsidR="00B543BE" w:rsidRDefault="005D445A">
      <w:pPr>
        <w:pStyle w:val="a9"/>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0426EBA" w14:textId="77777777" w:rsidR="00B543BE" w:rsidRDefault="005D445A">
      <w:pPr>
        <w:pStyle w:val="a9"/>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F9EA9DD" w14:textId="77777777" w:rsidR="00B543BE" w:rsidRDefault="005D445A">
      <w:pPr>
        <w:pStyle w:val="a9"/>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927"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14E76A64" w14:textId="77777777" w:rsidR="00B543BE" w:rsidRDefault="005D445A">
      <w:pPr>
        <w:pStyle w:val="a9"/>
        <w:numPr>
          <w:ilvl w:val="1"/>
          <w:numId w:val="105"/>
        </w:numPr>
        <w:spacing w:after="0"/>
        <w:rPr>
          <w:ins w:id="92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CE92F69" w14:textId="77777777" w:rsidR="00B543BE" w:rsidRDefault="005D445A">
      <w:pPr>
        <w:pStyle w:val="a9"/>
        <w:numPr>
          <w:ilvl w:val="1"/>
          <w:numId w:val="105"/>
        </w:numPr>
        <w:spacing w:after="0"/>
        <w:rPr>
          <w:ins w:id="929" w:author="Lee, Daewon" w:date="2020-11-02T21:40:00Z"/>
          <w:rFonts w:ascii="Times New Roman" w:hAnsi="Times New Roman"/>
          <w:sz w:val="22"/>
          <w:szCs w:val="22"/>
          <w:lang w:eastAsia="zh-CN"/>
        </w:rPr>
      </w:pPr>
      <w:ins w:id="930" w:author="Lee, Daewon" w:date="2020-11-02T21:38:00Z">
        <w:r>
          <w:rPr>
            <w:rFonts w:ascii="Times New Roman" w:hAnsi="Times New Roman"/>
            <w:sz w:val="22"/>
            <w:szCs w:val="22"/>
            <w:lang w:eastAsia="zh-CN"/>
          </w:rPr>
          <w:t>Minimum of P_switch for search space set group switching</w:t>
        </w:r>
      </w:ins>
    </w:p>
    <w:p w14:paraId="68CC81A5" w14:textId="77777777" w:rsidR="00B543BE" w:rsidRDefault="005D445A">
      <w:pPr>
        <w:pStyle w:val="a9"/>
        <w:numPr>
          <w:ilvl w:val="1"/>
          <w:numId w:val="105"/>
        </w:numPr>
        <w:spacing w:after="0"/>
        <w:rPr>
          <w:ins w:id="931" w:author="Lee, Daewon" w:date="2020-11-02T21:40:00Z"/>
          <w:rFonts w:ascii="Times New Roman" w:hAnsi="Times New Roman"/>
          <w:sz w:val="22"/>
          <w:szCs w:val="22"/>
          <w:lang w:eastAsia="zh-CN"/>
        </w:rPr>
      </w:pPr>
      <w:ins w:id="932" w:author="Lee, Daewon" w:date="2020-11-02T21:40:00Z">
        <w:r>
          <w:rPr>
            <w:rFonts w:ascii="Times New Roman" w:hAnsi="Times New Roman"/>
            <w:sz w:val="22"/>
            <w:szCs w:val="22"/>
            <w:lang w:eastAsia="zh-CN"/>
          </w:rPr>
          <w:t>appropriate configuration(s) of k0 (PDSCH), k1 (HARQ), k2 (PUSCH),</w:t>
        </w:r>
      </w:ins>
    </w:p>
    <w:p w14:paraId="0896811E" w14:textId="77777777" w:rsidR="00B543BE" w:rsidRDefault="005D445A">
      <w:pPr>
        <w:pStyle w:val="a9"/>
        <w:numPr>
          <w:ilvl w:val="1"/>
          <w:numId w:val="105"/>
        </w:numPr>
        <w:spacing w:after="0"/>
        <w:rPr>
          <w:ins w:id="933" w:author="Lee, Daewon" w:date="2020-11-02T21:40:00Z"/>
          <w:rFonts w:ascii="Times New Roman" w:hAnsi="Times New Roman"/>
          <w:sz w:val="22"/>
          <w:szCs w:val="22"/>
          <w:lang w:eastAsia="zh-CN"/>
        </w:rPr>
      </w:pPr>
      <w:ins w:id="93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93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936" w:author="Lee, Daewon" w:date="2020-11-02T21:40:00Z">
        <w:r>
          <w:rPr>
            <w:rFonts w:ascii="Times New Roman" w:hAnsi="Times New Roman"/>
            <w:sz w:val="22"/>
            <w:szCs w:val="22"/>
            <w:lang w:eastAsia="zh-CN"/>
          </w:rPr>
          <w:t>HARQ-ACK multiplexing timeline (N3)</w:t>
        </w:r>
      </w:ins>
    </w:p>
    <w:p w14:paraId="10E41E23" w14:textId="77777777" w:rsidR="00B543BE" w:rsidRDefault="005D445A">
      <w:pPr>
        <w:pStyle w:val="a9"/>
        <w:numPr>
          <w:ilvl w:val="1"/>
          <w:numId w:val="105"/>
        </w:numPr>
        <w:spacing w:after="0"/>
        <w:rPr>
          <w:ins w:id="937" w:author="Lee, Daewon" w:date="2020-11-02T21:40:00Z"/>
          <w:rFonts w:ascii="Times New Roman" w:hAnsi="Times New Roman"/>
          <w:sz w:val="22"/>
          <w:szCs w:val="22"/>
          <w:lang w:eastAsia="zh-CN"/>
        </w:rPr>
      </w:pPr>
      <w:ins w:id="938" w:author="Lee, Daewon" w:date="2020-11-02T21:40:00Z">
        <w:r>
          <w:rPr>
            <w:rFonts w:ascii="Times New Roman" w:hAnsi="Times New Roman"/>
            <w:sz w:val="22"/>
            <w:szCs w:val="22"/>
            <w:lang w:eastAsia="zh-CN"/>
          </w:rPr>
          <w:t>CSI processing time, Z1, Z2, and Z3, and CSI processing units</w:t>
        </w:r>
      </w:ins>
    </w:p>
    <w:p w14:paraId="1A64EE12" w14:textId="77777777" w:rsidR="00B543BE" w:rsidRDefault="005D445A">
      <w:pPr>
        <w:pStyle w:val="a9"/>
        <w:numPr>
          <w:ilvl w:val="1"/>
          <w:numId w:val="105"/>
        </w:numPr>
        <w:spacing w:after="0"/>
        <w:rPr>
          <w:ins w:id="939" w:author="Lee, Daewon" w:date="2020-11-02T21:40:00Z"/>
          <w:rFonts w:ascii="Times New Roman" w:hAnsi="Times New Roman"/>
          <w:sz w:val="22"/>
          <w:szCs w:val="22"/>
          <w:lang w:eastAsia="zh-CN"/>
        </w:rPr>
      </w:pPr>
      <w:ins w:id="940" w:author="Lee, Daewon" w:date="2020-11-02T21:40:00Z">
        <w:r>
          <w:rPr>
            <w:rFonts w:ascii="Times New Roman" w:hAnsi="Times New Roman"/>
            <w:sz w:val="22"/>
            <w:szCs w:val="22"/>
            <w:lang w:eastAsia="zh-CN"/>
          </w:rPr>
          <w:t>Any potential enhancements to CPU occupation calculation</w:t>
        </w:r>
      </w:ins>
    </w:p>
    <w:p w14:paraId="2D0DFBB6" w14:textId="77777777" w:rsidR="00B543BE" w:rsidRDefault="005D445A">
      <w:pPr>
        <w:pStyle w:val="a9"/>
        <w:numPr>
          <w:ilvl w:val="1"/>
          <w:numId w:val="105"/>
        </w:numPr>
        <w:spacing w:after="0"/>
        <w:rPr>
          <w:ins w:id="941" w:author="Lee, Daewon" w:date="2020-11-02T21:40:00Z"/>
          <w:rFonts w:ascii="Times New Roman" w:hAnsi="Times New Roman"/>
          <w:sz w:val="22"/>
          <w:szCs w:val="22"/>
          <w:lang w:eastAsia="zh-CN"/>
        </w:rPr>
      </w:pPr>
      <w:ins w:id="942" w:author="Lee, Daewon" w:date="2020-11-02T21:40:00Z">
        <w:r>
          <w:rPr>
            <w:rFonts w:ascii="Times New Roman" w:hAnsi="Times New Roman"/>
            <w:sz w:val="22"/>
            <w:szCs w:val="22"/>
            <w:lang w:eastAsia="zh-CN"/>
          </w:rPr>
          <w:t>Related UE capability(ies) for processing timelines</w:t>
        </w:r>
      </w:ins>
    </w:p>
    <w:p w14:paraId="0C7E406C" w14:textId="77777777" w:rsidR="00B543BE" w:rsidRDefault="005D445A">
      <w:pPr>
        <w:pStyle w:val="a9"/>
        <w:numPr>
          <w:ilvl w:val="1"/>
          <w:numId w:val="105"/>
        </w:numPr>
        <w:spacing w:after="0"/>
        <w:rPr>
          <w:ins w:id="943" w:author="Lee, Daewon" w:date="2020-11-02T21:40:00Z"/>
          <w:rFonts w:ascii="Times New Roman" w:hAnsi="Times New Roman"/>
          <w:sz w:val="22"/>
          <w:szCs w:val="22"/>
          <w:lang w:eastAsia="zh-CN"/>
        </w:rPr>
      </w:pPr>
      <w:ins w:id="944" w:author="Lee, Daewon" w:date="2020-11-02T21:40:00Z">
        <w:r>
          <w:rPr>
            <w:rFonts w:ascii="Times New Roman" w:hAnsi="Times New Roman"/>
            <w:sz w:val="22"/>
            <w:szCs w:val="22"/>
            <w:lang w:eastAsia="zh-CN"/>
          </w:rPr>
          <w:t>minimum guard period between two SRS resources of an SRS resource set for antenna switching</w:t>
        </w:r>
      </w:ins>
    </w:p>
    <w:p w14:paraId="627A37C3" w14:textId="77777777" w:rsidR="00B543BE" w:rsidRDefault="005D445A">
      <w:pPr>
        <w:pStyle w:val="a9"/>
        <w:numPr>
          <w:ilvl w:val="0"/>
          <w:numId w:val="105"/>
        </w:numPr>
        <w:spacing w:after="0"/>
        <w:rPr>
          <w:ins w:id="945" w:author="Lee, Daewon" w:date="2020-11-02T21:33:00Z"/>
          <w:rFonts w:ascii="Times New Roman" w:hAnsi="Times New Roman"/>
          <w:sz w:val="22"/>
          <w:szCs w:val="22"/>
          <w:lang w:eastAsia="zh-CN"/>
        </w:rPr>
      </w:pPr>
      <w:ins w:id="946" w:author="Lee, Daewon" w:date="2020-11-02T21:32:00Z">
        <w:r>
          <w:rPr>
            <w:rFonts w:ascii="Times New Roman" w:hAnsi="Times New Roman"/>
            <w:sz w:val="22"/>
            <w:szCs w:val="22"/>
            <w:lang w:eastAsia="zh-CN"/>
          </w:rPr>
          <w:t xml:space="preserve">It was identified that </w:t>
        </w:r>
        <w:del w:id="94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948" w:author="Lee, Daewon" w:date="2020-11-02T21:33:00Z">
        <w:r>
          <w:rPr>
            <w:rFonts w:ascii="Times New Roman" w:hAnsi="Times New Roman"/>
            <w:sz w:val="22"/>
            <w:szCs w:val="22"/>
            <w:lang w:eastAsia="zh-CN"/>
          </w:rPr>
          <w:t xml:space="preserve">tigation </w:t>
        </w:r>
        <w:del w:id="94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950" w:author="Intel2" w:date="2020-11-05T12:10:00Z">
        <w:r>
          <w:rPr>
            <w:rFonts w:ascii="Times New Roman" w:hAnsi="Times New Roman"/>
            <w:sz w:val="22"/>
            <w:szCs w:val="22"/>
            <w:lang w:eastAsia="zh-CN"/>
          </w:rPr>
          <w:t xml:space="preserve"> and standardization, if needed</w:t>
        </w:r>
      </w:ins>
      <w:ins w:id="951" w:author="Lee, Daewon" w:date="2020-11-02T21:33:00Z">
        <w:r>
          <w:rPr>
            <w:rFonts w:ascii="Times New Roman" w:hAnsi="Times New Roman"/>
            <w:sz w:val="22"/>
            <w:szCs w:val="22"/>
            <w:lang w:eastAsia="zh-CN"/>
          </w:rPr>
          <w:t xml:space="preserve">. The following </w:t>
        </w:r>
      </w:ins>
      <w:ins w:id="952" w:author="Lee, Daewon" w:date="2020-11-02T21:34:00Z">
        <w:r>
          <w:rPr>
            <w:rFonts w:ascii="Times New Roman" w:hAnsi="Times New Roman"/>
            <w:sz w:val="22"/>
            <w:szCs w:val="22"/>
            <w:lang w:eastAsia="zh-CN"/>
          </w:rPr>
          <w:t>aspects</w:t>
        </w:r>
      </w:ins>
      <w:ins w:id="953" w:author="Lee, Daewon" w:date="2020-11-02T21:33:00Z">
        <w:r>
          <w:rPr>
            <w:rFonts w:ascii="Times New Roman" w:hAnsi="Times New Roman"/>
            <w:sz w:val="22"/>
            <w:szCs w:val="22"/>
            <w:lang w:eastAsia="zh-CN"/>
          </w:rPr>
          <w:t xml:space="preserve"> should be </w:t>
        </w:r>
      </w:ins>
      <w:ins w:id="954" w:author="Lee, Daewon" w:date="2020-11-02T21:34:00Z">
        <w:r>
          <w:rPr>
            <w:rFonts w:ascii="Times New Roman" w:hAnsi="Times New Roman"/>
            <w:sz w:val="22"/>
            <w:szCs w:val="22"/>
            <w:lang w:eastAsia="zh-CN"/>
          </w:rPr>
          <w:t xml:space="preserve">at least </w:t>
        </w:r>
      </w:ins>
      <w:ins w:id="955" w:author="Lee, Daewon" w:date="2020-11-02T21:33:00Z">
        <w:del w:id="956" w:author="Intel2" w:date="2020-11-05T12:11:00Z">
          <w:r>
            <w:rPr>
              <w:rFonts w:ascii="Times New Roman" w:hAnsi="Times New Roman"/>
              <w:sz w:val="22"/>
              <w:szCs w:val="22"/>
              <w:lang w:eastAsia="zh-CN"/>
            </w:rPr>
            <w:delText>consider</w:delText>
          </w:r>
        </w:del>
      </w:ins>
      <w:ins w:id="957" w:author="Lee, Daewon" w:date="2020-11-02T21:34:00Z">
        <w:del w:id="958" w:author="Intel2" w:date="2020-11-05T12:11:00Z">
          <w:r>
            <w:rPr>
              <w:rFonts w:ascii="Times New Roman" w:hAnsi="Times New Roman"/>
              <w:sz w:val="22"/>
              <w:szCs w:val="22"/>
              <w:lang w:eastAsia="zh-CN"/>
            </w:rPr>
            <w:delText>ed</w:delText>
          </w:r>
        </w:del>
      </w:ins>
      <w:ins w:id="959" w:author="Intel2" w:date="2020-11-05T12:11:00Z">
        <w:r>
          <w:rPr>
            <w:rFonts w:ascii="Times New Roman" w:hAnsi="Times New Roman"/>
            <w:sz w:val="22"/>
            <w:szCs w:val="22"/>
            <w:lang w:eastAsia="zh-CN"/>
          </w:rPr>
          <w:t>investigated</w:t>
        </w:r>
      </w:ins>
      <w:ins w:id="960" w:author="Lee, Daewon" w:date="2020-11-02T21:33:00Z">
        <w:r>
          <w:rPr>
            <w:rFonts w:ascii="Times New Roman" w:hAnsi="Times New Roman"/>
            <w:sz w:val="22"/>
            <w:szCs w:val="22"/>
            <w:lang w:eastAsia="zh-CN"/>
          </w:rPr>
          <w:t xml:space="preserve"> for multi-PDSCH/PUSCH scheduling</w:t>
        </w:r>
      </w:ins>
      <w:ins w:id="961" w:author="Lee, Daewon" w:date="2020-11-03T11:17:00Z">
        <w:del w:id="962" w:author="Intel2" w:date="2020-11-05T12:10:00Z">
          <w:r>
            <w:rPr>
              <w:rFonts w:ascii="Times New Roman" w:hAnsi="Times New Roman"/>
              <w:sz w:val="22"/>
              <w:szCs w:val="22"/>
              <w:lang w:eastAsia="zh-CN"/>
            </w:rPr>
            <w:delText>, if nee</w:delText>
          </w:r>
        </w:del>
      </w:ins>
      <w:ins w:id="963" w:author="Lee, Daewon" w:date="2020-11-03T11:18:00Z">
        <w:del w:id="964" w:author="Intel2" w:date="2020-11-05T12:10:00Z">
          <w:r>
            <w:rPr>
              <w:rFonts w:ascii="Times New Roman" w:hAnsi="Times New Roman"/>
              <w:sz w:val="22"/>
              <w:szCs w:val="22"/>
              <w:lang w:eastAsia="zh-CN"/>
            </w:rPr>
            <w:delText>ded</w:delText>
          </w:r>
        </w:del>
      </w:ins>
      <w:ins w:id="965" w:author="Lee, Daewon" w:date="2020-11-02T21:33:00Z">
        <w:r>
          <w:rPr>
            <w:rFonts w:ascii="Times New Roman" w:hAnsi="Times New Roman"/>
            <w:sz w:val="22"/>
            <w:szCs w:val="22"/>
            <w:lang w:eastAsia="zh-CN"/>
          </w:rPr>
          <w:t>:</w:t>
        </w:r>
      </w:ins>
    </w:p>
    <w:p w14:paraId="05BA2D74" w14:textId="77777777" w:rsidR="00B543BE" w:rsidRDefault="005D445A">
      <w:pPr>
        <w:pStyle w:val="a9"/>
        <w:numPr>
          <w:ilvl w:val="1"/>
          <w:numId w:val="105"/>
        </w:numPr>
        <w:spacing w:after="0"/>
        <w:rPr>
          <w:ins w:id="966" w:author="Lee, Daewon" w:date="2020-11-02T21:34:00Z"/>
          <w:rFonts w:ascii="Times New Roman" w:hAnsi="Times New Roman"/>
          <w:sz w:val="22"/>
          <w:szCs w:val="22"/>
          <w:lang w:eastAsia="zh-CN"/>
        </w:rPr>
      </w:pPr>
      <w:ins w:id="967" w:author="Lee, Daewon" w:date="2020-11-03T11:17:00Z">
        <w:r>
          <w:rPr>
            <w:rFonts w:ascii="Times New Roman" w:hAnsi="Times New Roman"/>
            <w:sz w:val="22"/>
            <w:szCs w:val="22"/>
            <w:lang w:eastAsia="zh-CN"/>
          </w:rPr>
          <w:t>w</w:t>
        </w:r>
      </w:ins>
      <w:ins w:id="968" w:author="Lee, Daewon" w:date="2020-11-03T11:15:00Z">
        <w:r>
          <w:rPr>
            <w:rFonts w:ascii="Times New Roman" w:hAnsi="Times New Roman"/>
            <w:sz w:val="22"/>
            <w:szCs w:val="22"/>
            <w:lang w:eastAsia="zh-CN"/>
          </w:rPr>
          <w:t xml:space="preserve">hether to </w:t>
        </w:r>
      </w:ins>
      <w:ins w:id="969" w:author="Lee, Daewon" w:date="2020-11-03T11:16:00Z">
        <w:r>
          <w:rPr>
            <w:rFonts w:ascii="Times New Roman" w:hAnsi="Times New Roman"/>
            <w:sz w:val="22"/>
            <w:szCs w:val="22"/>
            <w:lang w:eastAsia="zh-CN"/>
          </w:rPr>
          <w:t>support a s</w:t>
        </w:r>
      </w:ins>
      <w:ins w:id="970" w:author="Lee, Daewon" w:date="2020-11-02T21:34:00Z">
        <w:r>
          <w:rPr>
            <w:rFonts w:ascii="Times New Roman" w:hAnsi="Times New Roman"/>
            <w:sz w:val="22"/>
            <w:szCs w:val="22"/>
            <w:lang w:eastAsia="zh-CN"/>
          </w:rPr>
          <w:t>ingle TB and</w:t>
        </w:r>
      </w:ins>
      <w:ins w:id="971" w:author="Lee, Daewon" w:date="2020-11-03T11:16:00Z">
        <w:r>
          <w:rPr>
            <w:rFonts w:ascii="Times New Roman" w:hAnsi="Times New Roman"/>
            <w:sz w:val="22"/>
            <w:szCs w:val="22"/>
            <w:lang w:eastAsia="zh-CN"/>
          </w:rPr>
          <w:t>/or</w:t>
        </w:r>
      </w:ins>
      <w:ins w:id="972" w:author="Lee, Daewon" w:date="2020-11-02T21:34:00Z">
        <w:r>
          <w:rPr>
            <w:rFonts w:ascii="Times New Roman" w:hAnsi="Times New Roman"/>
            <w:sz w:val="22"/>
            <w:szCs w:val="22"/>
            <w:lang w:eastAsia="zh-CN"/>
          </w:rPr>
          <w:t xml:space="preserve"> multiple TBs scheduled over multiple slots</w:t>
        </w:r>
      </w:ins>
    </w:p>
    <w:p w14:paraId="526E670C" w14:textId="77777777" w:rsidR="00B543BE" w:rsidRDefault="005D445A">
      <w:pPr>
        <w:pStyle w:val="a9"/>
        <w:numPr>
          <w:ilvl w:val="1"/>
          <w:numId w:val="105"/>
        </w:numPr>
        <w:spacing w:after="0"/>
        <w:rPr>
          <w:ins w:id="973" w:author="Lee, Daewon" w:date="2020-11-02T21:35:00Z"/>
          <w:rFonts w:ascii="Times New Roman" w:hAnsi="Times New Roman"/>
          <w:sz w:val="22"/>
          <w:szCs w:val="22"/>
          <w:lang w:eastAsia="zh-CN"/>
        </w:rPr>
      </w:pPr>
      <w:del w:id="974" w:author="Lee, Daewon" w:date="2020-11-02T21:32:00Z">
        <w:r>
          <w:rPr>
            <w:rFonts w:ascii="Times New Roman" w:hAnsi="Times New Roman"/>
            <w:sz w:val="22"/>
            <w:szCs w:val="22"/>
            <w:lang w:eastAsia="zh-CN"/>
          </w:rPr>
          <w:delText xml:space="preserve"> </w:delText>
        </w:r>
      </w:del>
      <w:ins w:id="975" w:author="Lee, Daewon" w:date="2020-11-03T11:17:00Z">
        <w:r>
          <w:rPr>
            <w:rFonts w:ascii="Times New Roman" w:hAnsi="Times New Roman"/>
            <w:sz w:val="22"/>
            <w:szCs w:val="22"/>
            <w:lang w:eastAsia="zh-CN"/>
          </w:rPr>
          <w:t>a</w:t>
        </w:r>
      </w:ins>
      <w:ins w:id="976" w:author="Lee, Daewon" w:date="2020-11-03T11:16:00Z">
        <w:r>
          <w:rPr>
            <w:rFonts w:ascii="Times New Roman" w:hAnsi="Times New Roman"/>
            <w:sz w:val="22"/>
            <w:szCs w:val="22"/>
            <w:lang w:eastAsia="zh-CN"/>
          </w:rPr>
          <w:t xml:space="preserve">pplicable </w:t>
        </w:r>
      </w:ins>
      <w:ins w:id="977" w:author="Lee, Daewon" w:date="2020-11-02T21:35:00Z">
        <w:r>
          <w:rPr>
            <w:rFonts w:ascii="Times New Roman" w:hAnsi="Times New Roman"/>
            <w:sz w:val="22"/>
            <w:szCs w:val="22"/>
            <w:lang w:eastAsia="zh-CN"/>
          </w:rPr>
          <w:t>DCI format</w:t>
        </w:r>
      </w:ins>
      <w:ins w:id="978" w:author="Lee, Daewon" w:date="2020-11-03T11:16:00Z">
        <w:r>
          <w:rPr>
            <w:rFonts w:ascii="Times New Roman" w:hAnsi="Times New Roman"/>
            <w:sz w:val="22"/>
            <w:szCs w:val="22"/>
            <w:lang w:eastAsia="zh-CN"/>
          </w:rPr>
          <w:t>(s) (including potential new formats)</w:t>
        </w:r>
      </w:ins>
      <w:ins w:id="979" w:author="Lee, Daewon" w:date="2020-11-02T21:35:00Z">
        <w:r>
          <w:rPr>
            <w:rFonts w:ascii="Times New Roman" w:hAnsi="Times New Roman"/>
            <w:sz w:val="22"/>
            <w:szCs w:val="22"/>
            <w:lang w:eastAsia="zh-CN"/>
          </w:rPr>
          <w:t xml:space="preserve"> for multi-PDSCH and multi-PUSCH </w:t>
        </w:r>
      </w:ins>
    </w:p>
    <w:p w14:paraId="70742221" w14:textId="77777777" w:rsidR="00B543BE" w:rsidRDefault="005D445A">
      <w:pPr>
        <w:pStyle w:val="a9"/>
        <w:numPr>
          <w:ilvl w:val="1"/>
          <w:numId w:val="105"/>
        </w:numPr>
        <w:spacing w:after="0"/>
        <w:rPr>
          <w:ins w:id="980" w:author="Lee, Daewon" w:date="2020-11-02T21:36:00Z"/>
          <w:rFonts w:ascii="Times New Roman" w:hAnsi="Times New Roman"/>
          <w:sz w:val="22"/>
          <w:szCs w:val="22"/>
          <w:lang w:eastAsia="zh-CN"/>
        </w:rPr>
      </w:pPr>
      <w:ins w:id="981" w:author="Intel2" w:date="2020-11-05T12:12:00Z">
        <w:r>
          <w:rPr>
            <w:rFonts w:ascii="Times New Roman" w:hAnsi="Times New Roman"/>
            <w:sz w:val="22"/>
            <w:szCs w:val="22"/>
            <w:lang w:eastAsia="zh-CN"/>
          </w:rPr>
          <w:t>[</w:t>
        </w:r>
      </w:ins>
      <w:ins w:id="982" w:author="Intel2" w:date="2020-11-05T12:06:00Z">
        <w:r>
          <w:rPr>
            <w:rFonts w:ascii="Times New Roman" w:hAnsi="Times New Roman"/>
            <w:sz w:val="22"/>
            <w:szCs w:val="22"/>
            <w:lang w:eastAsia="zh-CN"/>
          </w:rPr>
          <w:t xml:space="preserve">Enhancement on </w:t>
        </w:r>
      </w:ins>
      <w:ins w:id="983" w:author="Lee, Daewon" w:date="2020-11-02T21:35:00Z">
        <w:r>
          <w:rPr>
            <w:rFonts w:ascii="Times New Roman" w:hAnsi="Times New Roman"/>
            <w:sz w:val="22"/>
            <w:szCs w:val="22"/>
            <w:lang w:eastAsia="zh-CN"/>
          </w:rPr>
          <w:t xml:space="preserve">multiple beam indication (multiple TCI states) </w:t>
        </w:r>
        <w:del w:id="984" w:author="Intel2" w:date="2020-11-05T12:06:00Z">
          <w:r>
            <w:rPr>
              <w:rFonts w:ascii="Times New Roman" w:hAnsi="Times New Roman"/>
              <w:sz w:val="22"/>
              <w:szCs w:val="22"/>
              <w:lang w:eastAsia="zh-CN"/>
            </w:rPr>
            <w:delText>and corresponding valid time duration of the indicate</w:delText>
          </w:r>
        </w:del>
      </w:ins>
      <w:ins w:id="985" w:author="Lee, Daewon" w:date="2020-11-02T21:36:00Z">
        <w:del w:id="986" w:author="Intel2" w:date="2020-11-05T12:06:00Z">
          <w:r>
            <w:rPr>
              <w:rFonts w:ascii="Times New Roman" w:hAnsi="Times New Roman"/>
              <w:sz w:val="22"/>
              <w:szCs w:val="22"/>
              <w:lang w:eastAsia="zh-CN"/>
            </w:rPr>
            <w:delText>d beams</w:delText>
          </w:r>
        </w:del>
      </w:ins>
      <w:ins w:id="987" w:author="Intel2" w:date="2020-11-05T12:12:00Z">
        <w:r>
          <w:rPr>
            <w:rFonts w:ascii="Times New Roman" w:hAnsi="Times New Roman"/>
            <w:sz w:val="22"/>
            <w:szCs w:val="22"/>
            <w:lang w:eastAsia="zh-CN"/>
          </w:rPr>
          <w:t>]</w:t>
        </w:r>
      </w:ins>
    </w:p>
    <w:p w14:paraId="324E45F9" w14:textId="77777777" w:rsidR="00B543BE" w:rsidRDefault="005D445A">
      <w:pPr>
        <w:pStyle w:val="a9"/>
        <w:numPr>
          <w:ilvl w:val="1"/>
          <w:numId w:val="105"/>
        </w:numPr>
        <w:spacing w:after="0"/>
        <w:rPr>
          <w:ins w:id="988" w:author="Lee, Daewon" w:date="2020-11-02T21:36:00Z"/>
          <w:rFonts w:ascii="Times New Roman" w:hAnsi="Times New Roman"/>
          <w:sz w:val="22"/>
          <w:szCs w:val="22"/>
          <w:lang w:eastAsia="zh-CN"/>
        </w:rPr>
      </w:pPr>
      <w:ins w:id="989" w:author="Lee, Daewon" w:date="2020-11-02T21:36:00Z">
        <w:r>
          <w:rPr>
            <w:rFonts w:ascii="Times New Roman" w:hAnsi="Times New Roman"/>
            <w:sz w:val="22"/>
            <w:szCs w:val="22"/>
            <w:lang w:eastAsia="zh-CN"/>
          </w:rPr>
          <w:t>DM-RS enhancements such as DM-RS bundling, or changes to the time-domain pattern</w:t>
        </w:r>
      </w:ins>
    </w:p>
    <w:p w14:paraId="7FDF3034" w14:textId="77777777" w:rsidR="00B543BE" w:rsidRDefault="005D445A">
      <w:pPr>
        <w:pStyle w:val="a9"/>
        <w:numPr>
          <w:ilvl w:val="1"/>
          <w:numId w:val="105"/>
        </w:numPr>
        <w:spacing w:after="0"/>
        <w:rPr>
          <w:rFonts w:ascii="Times New Roman" w:hAnsi="Times New Roman"/>
          <w:sz w:val="22"/>
          <w:szCs w:val="22"/>
          <w:lang w:eastAsia="zh-CN"/>
        </w:rPr>
      </w:pPr>
      <w:ins w:id="990" w:author="Lee, Daewon" w:date="2020-11-02T21:36:00Z">
        <w:r>
          <w:rPr>
            <w:rFonts w:ascii="Times New Roman" w:hAnsi="Times New Roman"/>
            <w:sz w:val="22"/>
            <w:szCs w:val="22"/>
            <w:lang w:eastAsia="zh-CN"/>
          </w:rPr>
          <w:t>HARQ enhancements for multi</w:t>
        </w:r>
      </w:ins>
      <w:ins w:id="991" w:author="Lee, Daewon" w:date="2020-11-02T21:37:00Z">
        <w:r>
          <w:rPr>
            <w:rFonts w:ascii="Times New Roman" w:hAnsi="Times New Roman"/>
            <w:sz w:val="22"/>
            <w:szCs w:val="22"/>
            <w:lang w:eastAsia="zh-CN"/>
          </w:rPr>
          <w:t>-PDSCH</w:t>
        </w:r>
        <w:del w:id="992" w:author="Intel2" w:date="2020-11-05T12:11:00Z">
          <w:r>
            <w:rPr>
              <w:rFonts w:ascii="Times New Roman" w:hAnsi="Times New Roman"/>
              <w:sz w:val="22"/>
              <w:szCs w:val="22"/>
              <w:lang w:eastAsia="zh-CN"/>
            </w:rPr>
            <w:delText>/PUSCH</w:delText>
          </w:r>
        </w:del>
      </w:ins>
    </w:p>
    <w:p w14:paraId="3049376C" w14:textId="77777777" w:rsidR="00B543BE" w:rsidRDefault="00B543BE">
      <w:pPr>
        <w:pStyle w:val="a9"/>
        <w:spacing w:after="0"/>
        <w:rPr>
          <w:rFonts w:ascii="Times New Roman" w:hAnsi="Times New Roman"/>
          <w:sz w:val="22"/>
          <w:szCs w:val="22"/>
          <w:lang w:eastAsia="zh-CN"/>
        </w:rPr>
      </w:pPr>
    </w:p>
    <w:p w14:paraId="03DFFFE2"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B39C9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6825D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F9CEB" w14:textId="77777777" w:rsidR="00B543BE" w:rsidRDefault="005D445A">
            <w:pPr>
              <w:spacing w:after="0"/>
              <w:rPr>
                <w:lang w:val="sv-SE"/>
              </w:rPr>
            </w:pPr>
            <w:r>
              <w:rPr>
                <w:rStyle w:val="af3"/>
                <w:color w:val="000000"/>
                <w:lang w:val="sv-SE"/>
              </w:rPr>
              <w:t>Comments</w:t>
            </w:r>
          </w:p>
        </w:tc>
      </w:tr>
      <w:tr w:rsidR="00B543BE" w14:paraId="655AB5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C2A8C"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38490BE9" w14:textId="77777777" w:rsidR="00B543BE" w:rsidRDefault="005D445A">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543BE" w14:paraId="3E96AD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AF629"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F267E6" w14:textId="77777777" w:rsidR="00B543BE" w:rsidRDefault="005D445A">
            <w:pPr>
              <w:rPr>
                <w:lang w:val="sv-SE" w:eastAsia="zh-CN"/>
              </w:rPr>
            </w:pPr>
            <w:r>
              <w:rPr>
                <w:lang w:val="sv-SE" w:eastAsia="zh-CN"/>
              </w:rPr>
              <w:t>Agree with Nokia’s proposed addition and further additions on similar point as follows:</w:t>
            </w:r>
          </w:p>
          <w:p w14:paraId="3988B6B3" w14:textId="77777777" w:rsidR="00B543BE" w:rsidRDefault="005D445A">
            <w:pPr>
              <w:pStyle w:val="afb"/>
              <w:numPr>
                <w:ilvl w:val="0"/>
                <w:numId w:val="105"/>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4CD5CA31" w14:textId="77777777" w:rsidR="00B543BE" w:rsidRDefault="005D445A">
            <w:pPr>
              <w:pStyle w:val="afb"/>
              <w:numPr>
                <w:ilvl w:val="1"/>
                <w:numId w:val="105"/>
              </w:numPr>
              <w:rPr>
                <w:lang w:val="sv-SE" w:eastAsia="zh-CN"/>
              </w:rPr>
            </w:pPr>
            <w:r>
              <w:rPr>
                <w:lang w:val="sv-SE" w:eastAsia="zh-CN"/>
              </w:rPr>
              <w:t>Single TB and multiple TB scheduling over multiple slots</w:t>
            </w:r>
          </w:p>
          <w:p w14:paraId="40BA997C" w14:textId="77777777" w:rsidR="00B543BE" w:rsidRDefault="005D445A">
            <w:pPr>
              <w:pStyle w:val="afb"/>
              <w:numPr>
                <w:ilvl w:val="1"/>
                <w:numId w:val="105"/>
              </w:numPr>
              <w:rPr>
                <w:lang w:val="sv-SE" w:eastAsia="zh-CN"/>
              </w:rPr>
            </w:pPr>
            <w:r>
              <w:rPr>
                <w:lang w:val="sv-SE" w:eastAsia="zh-CN"/>
              </w:rPr>
              <w:t>New single DCI format for multi-PDSCH and multi-PUSCH scheduling</w:t>
            </w:r>
          </w:p>
          <w:p w14:paraId="519F0229" w14:textId="77777777" w:rsidR="00B543BE" w:rsidRDefault="005D445A">
            <w:pPr>
              <w:pStyle w:val="afb"/>
              <w:numPr>
                <w:ilvl w:val="1"/>
                <w:numId w:val="105"/>
              </w:numPr>
              <w:rPr>
                <w:lang w:val="sv-SE" w:eastAsia="zh-CN"/>
              </w:rPr>
            </w:pPr>
            <w:r>
              <w:rPr>
                <w:lang w:val="sv-SE" w:eastAsia="zh-CN"/>
              </w:rPr>
              <w:t>Multiple beam indication (multiple TCI states) and corresponding validity in time</w:t>
            </w:r>
          </w:p>
          <w:p w14:paraId="5C22D01C" w14:textId="77777777" w:rsidR="00B543BE" w:rsidRDefault="005D445A">
            <w:pPr>
              <w:pStyle w:val="afb"/>
              <w:numPr>
                <w:ilvl w:val="1"/>
                <w:numId w:val="105"/>
              </w:numPr>
              <w:rPr>
                <w:lang w:val="sv-SE" w:eastAsia="zh-CN"/>
              </w:rPr>
            </w:pPr>
            <w:r>
              <w:rPr>
                <w:lang w:val="sv-SE" w:eastAsia="zh-CN"/>
              </w:rPr>
              <w:t>DM-RS enhancements such as DM-RS bundling, time-domain pattern.</w:t>
            </w:r>
          </w:p>
        </w:tc>
      </w:tr>
      <w:tr w:rsidR="00B543BE" w14:paraId="7A873F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F725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B237689" w14:textId="77777777" w:rsidR="00B543BE" w:rsidRDefault="005D445A">
            <w:pPr>
              <w:rPr>
                <w:lang w:val="sv-SE" w:eastAsia="zh-CN"/>
              </w:rPr>
            </w:pPr>
            <w:r>
              <w:rPr>
                <w:lang w:val="sv-SE" w:eastAsia="zh-CN"/>
              </w:rPr>
              <w:t xml:space="preserve">Agree with Moderator’s proposal. We support multi-PDSCH and multi-PUSCH scheduling.  </w:t>
            </w:r>
          </w:p>
        </w:tc>
      </w:tr>
      <w:tr w:rsidR="00B543BE" w14:paraId="14EBD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95D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C4602F2" w14:textId="77777777" w:rsidR="00B543BE" w:rsidRDefault="005D445A">
            <w:pPr>
              <w:rPr>
                <w:lang w:val="sv-SE" w:eastAsia="zh-CN"/>
              </w:rPr>
            </w:pPr>
            <w:r>
              <w:rPr>
                <w:lang w:val="sv-SE" w:eastAsia="zh-CN"/>
              </w:rPr>
              <w:t>We agree with Nokia and Lenovo, Motorola Mobility’s view. We can further add HARQ enhancement for multi-TTI scheduling.</w:t>
            </w:r>
          </w:p>
        </w:tc>
      </w:tr>
      <w:tr w:rsidR="00B543BE" w14:paraId="03B1AC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0775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C4FFD34" w14:textId="77777777" w:rsidR="00B543BE" w:rsidRDefault="005D445A">
            <w:pPr>
              <w:rPr>
                <w:lang w:val="sv-SE" w:eastAsia="zh-CN"/>
              </w:rPr>
            </w:pPr>
            <w:r>
              <w:rPr>
                <w:lang w:val="sv-SE" w:eastAsia="zh-CN"/>
              </w:rPr>
              <w:t>We are fine with Moderator’s proposal and adding multi-PDSCH scheduling and correponding HARQ enhancement.</w:t>
            </w:r>
          </w:p>
        </w:tc>
      </w:tr>
      <w:tr w:rsidR="00B543BE" w14:paraId="7AE1EA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75B53"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0B74EA7" w14:textId="77777777" w:rsidR="00B543BE" w:rsidRDefault="005D445A">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03512BCC" w14:textId="77777777" w:rsidR="00B543BE" w:rsidRDefault="00B543BE">
            <w:pPr>
              <w:rPr>
                <w:rFonts w:eastAsiaTheme="minorEastAsia"/>
                <w:lang w:val="sv-SE" w:eastAsia="ko-KR"/>
              </w:rPr>
            </w:pPr>
          </w:p>
          <w:p w14:paraId="5C09DD64" w14:textId="77777777" w:rsidR="00B543BE" w:rsidRDefault="005D445A">
            <w:pPr>
              <w:pStyle w:val="a9"/>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99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017F2C96" w14:textId="77777777" w:rsidR="00B543BE" w:rsidRDefault="005D445A">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6DE2627" w14:textId="77777777" w:rsidR="00B543BE" w:rsidRDefault="005D445A">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36A475E" w14:textId="77777777" w:rsidR="00B543BE" w:rsidRDefault="005D445A">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99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408BAB" w14:textId="77777777" w:rsidR="00B543BE" w:rsidRDefault="005D445A">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A3B0F41" w14:textId="77777777" w:rsidR="00B543BE" w:rsidRDefault="005D445A">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6C4F0AD" w14:textId="77777777" w:rsidR="00B543BE" w:rsidRDefault="005D445A">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C52024D" w14:textId="77777777" w:rsidR="00B543BE" w:rsidRDefault="005D445A">
            <w:pPr>
              <w:pStyle w:val="a9"/>
              <w:numPr>
                <w:ilvl w:val="1"/>
                <w:numId w:val="106"/>
              </w:numPr>
              <w:spacing w:after="0"/>
              <w:rPr>
                <w:ins w:id="99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2F1B90" w14:textId="77777777" w:rsidR="00B543BE" w:rsidRDefault="005D445A">
            <w:pPr>
              <w:pStyle w:val="a9"/>
              <w:numPr>
                <w:ilvl w:val="1"/>
                <w:numId w:val="106"/>
              </w:numPr>
              <w:spacing w:after="0"/>
              <w:rPr>
                <w:ins w:id="996" w:author="김선욱/책임연구원/미래기술센터 C&amp;M표준(연)5G무선통신표준Task(seonwook.kim@lge.com)" w:date="2020-11-02T11:59:00Z"/>
                <w:rFonts w:ascii="Times New Roman" w:hAnsi="Times New Roman"/>
                <w:sz w:val="22"/>
                <w:szCs w:val="22"/>
                <w:lang w:eastAsia="zh-CN"/>
              </w:rPr>
            </w:pPr>
            <w:ins w:id="99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67414A1D" w14:textId="77777777" w:rsidR="00B543BE" w:rsidRDefault="005D445A">
            <w:pPr>
              <w:pStyle w:val="a9"/>
              <w:numPr>
                <w:ilvl w:val="1"/>
                <w:numId w:val="106"/>
              </w:numPr>
              <w:spacing w:after="0"/>
              <w:rPr>
                <w:rFonts w:ascii="Times New Roman" w:hAnsi="Times New Roman"/>
                <w:sz w:val="22"/>
                <w:szCs w:val="22"/>
                <w:lang w:eastAsia="zh-CN"/>
              </w:rPr>
            </w:pPr>
            <w:ins w:id="998"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4EC51C77" w14:textId="77777777" w:rsidR="00B543BE" w:rsidRDefault="00B543BE">
            <w:pPr>
              <w:rPr>
                <w:rFonts w:eastAsiaTheme="minorEastAsia"/>
                <w:lang w:eastAsia="ko-KR"/>
              </w:rPr>
            </w:pPr>
          </w:p>
        </w:tc>
      </w:tr>
      <w:tr w:rsidR="00B543BE" w14:paraId="424A4C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1871"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437774"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543BE" w14:paraId="0624C9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0F5AB"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8D6682" w14:textId="77777777" w:rsidR="00B543BE" w:rsidRDefault="005D445A">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62A24458" w14:textId="77777777" w:rsidR="00B543BE" w:rsidRDefault="00B543BE">
            <w:pPr>
              <w:rPr>
                <w:rFonts w:eastAsia="MS Mincho"/>
                <w:lang w:val="sv-SE" w:eastAsia="ja-JP"/>
              </w:rPr>
            </w:pPr>
          </w:p>
        </w:tc>
      </w:tr>
      <w:tr w:rsidR="00B543BE" w14:paraId="61CA1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4B0D"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B88FFCC" w14:textId="77777777" w:rsidR="00B543BE" w:rsidRDefault="005D445A">
            <w:pPr>
              <w:rPr>
                <w:lang w:val="sv-SE" w:eastAsia="zh-CN"/>
              </w:rPr>
            </w:pPr>
            <w:r>
              <w:rPr>
                <w:rFonts w:hint="eastAsia"/>
                <w:lang w:val="sv-SE" w:eastAsia="zh-CN"/>
              </w:rPr>
              <w:t>A</w:t>
            </w:r>
            <w:r>
              <w:rPr>
                <w:lang w:val="sv-SE" w:eastAsia="zh-CN"/>
              </w:rPr>
              <w:t>gree with LGE’s update especially for ”at least”</w:t>
            </w:r>
          </w:p>
        </w:tc>
      </w:tr>
      <w:tr w:rsidR="00B543BE" w14:paraId="3ED29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9001B" w14:textId="77777777" w:rsidR="00B543BE" w:rsidRDefault="005D445A">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22C5C595" w14:textId="77777777" w:rsidR="00B543BE" w:rsidRDefault="005D445A">
            <w:pPr>
              <w:rPr>
                <w:lang w:val="sv-SE" w:eastAsia="zh-CN"/>
              </w:rPr>
            </w:pPr>
            <w:r>
              <w:rPr>
                <w:lang w:val="sv-SE" w:eastAsia="zh-CN"/>
              </w:rPr>
              <w:t>Would want to confirm that this agreement will be captured in addition to what the agreement on timeline had in RAN1 #102-e i.e.:</w:t>
            </w:r>
          </w:p>
          <w:p w14:paraId="18399A55" w14:textId="77777777" w:rsidR="00B543BE" w:rsidRDefault="005D445A">
            <w:pPr>
              <w:spacing w:after="0"/>
              <w:rPr>
                <w:lang w:val="sv-SE" w:eastAsia="zh-CN"/>
              </w:rPr>
            </w:pPr>
            <w:r>
              <w:rPr>
                <w:lang w:val="sv-SE" w:eastAsia="zh-CN"/>
              </w:rPr>
              <w:t>Consider at least the following aspects of processing timelines for new SCS (if agreed) that are not currently supported,</w:t>
            </w:r>
          </w:p>
          <w:p w14:paraId="74E26101" w14:textId="77777777" w:rsidR="00B543BE" w:rsidRDefault="005D445A">
            <w:pPr>
              <w:pStyle w:val="afb"/>
              <w:numPr>
                <w:ilvl w:val="0"/>
                <w:numId w:val="107"/>
              </w:numPr>
              <w:rPr>
                <w:lang w:val="sv-SE" w:eastAsia="zh-CN"/>
              </w:rPr>
            </w:pPr>
            <w:r>
              <w:rPr>
                <w:lang w:val="sv-SE" w:eastAsia="zh-CN"/>
              </w:rPr>
              <w:t>appropriate configuration(s) of k0 (PDSCH), k1 (HARQ), k2 (PUSCH),</w:t>
            </w:r>
          </w:p>
          <w:p w14:paraId="2BB0510F" w14:textId="77777777" w:rsidR="00B543BE" w:rsidRDefault="005D445A">
            <w:pPr>
              <w:pStyle w:val="afb"/>
              <w:numPr>
                <w:ilvl w:val="0"/>
                <w:numId w:val="107"/>
              </w:numPr>
              <w:rPr>
                <w:lang w:val="sv-SE" w:eastAsia="zh-CN"/>
              </w:rPr>
            </w:pPr>
            <w:r>
              <w:rPr>
                <w:lang w:val="sv-SE" w:eastAsia="zh-CN"/>
              </w:rPr>
              <w:t>PDSCH processing time (N1),</w:t>
            </w:r>
          </w:p>
          <w:p w14:paraId="2622834B" w14:textId="77777777" w:rsidR="00B543BE" w:rsidRDefault="005D445A">
            <w:pPr>
              <w:pStyle w:val="afb"/>
              <w:numPr>
                <w:ilvl w:val="0"/>
                <w:numId w:val="107"/>
              </w:numPr>
              <w:rPr>
                <w:lang w:val="sv-SE" w:eastAsia="zh-CN"/>
              </w:rPr>
            </w:pPr>
            <w:r>
              <w:rPr>
                <w:lang w:val="sv-SE" w:eastAsia="zh-CN"/>
              </w:rPr>
              <w:t>PUSCH preparation time (N2),</w:t>
            </w:r>
          </w:p>
          <w:p w14:paraId="15139BBB" w14:textId="77777777" w:rsidR="00B543BE" w:rsidRDefault="005D445A">
            <w:pPr>
              <w:pStyle w:val="afb"/>
              <w:numPr>
                <w:ilvl w:val="0"/>
                <w:numId w:val="107"/>
              </w:numPr>
              <w:rPr>
                <w:lang w:val="sv-SE" w:eastAsia="zh-CN"/>
              </w:rPr>
            </w:pPr>
            <w:r>
              <w:rPr>
                <w:lang w:val="sv-SE" w:eastAsia="zh-CN"/>
              </w:rPr>
              <w:t>HARQ-ACK multiplexing timeline (N3)</w:t>
            </w:r>
          </w:p>
          <w:p w14:paraId="2C4A135A" w14:textId="77777777" w:rsidR="00B543BE" w:rsidRDefault="005D445A">
            <w:pPr>
              <w:pStyle w:val="afb"/>
              <w:numPr>
                <w:ilvl w:val="0"/>
                <w:numId w:val="107"/>
              </w:numPr>
              <w:rPr>
                <w:lang w:val="sv-SE" w:eastAsia="zh-CN"/>
              </w:rPr>
            </w:pPr>
            <w:r>
              <w:rPr>
                <w:lang w:val="sv-SE" w:eastAsia="zh-CN"/>
              </w:rPr>
              <w:t>CSI processing time, Z1, Z2, and Z3, and CSI processing units</w:t>
            </w:r>
          </w:p>
          <w:p w14:paraId="30D522F0" w14:textId="77777777" w:rsidR="00B543BE" w:rsidRDefault="005D445A">
            <w:pPr>
              <w:pStyle w:val="afb"/>
              <w:numPr>
                <w:ilvl w:val="0"/>
                <w:numId w:val="107"/>
              </w:numPr>
              <w:rPr>
                <w:lang w:val="sv-SE" w:eastAsia="zh-CN"/>
              </w:rPr>
            </w:pPr>
            <w:r>
              <w:rPr>
                <w:lang w:val="sv-SE" w:eastAsia="zh-CN"/>
              </w:rPr>
              <w:t>Any potential enhancements to CPU occupation calculation</w:t>
            </w:r>
          </w:p>
          <w:p w14:paraId="7BAA1059" w14:textId="77777777" w:rsidR="00B543BE" w:rsidRDefault="005D445A">
            <w:pPr>
              <w:pStyle w:val="afb"/>
              <w:numPr>
                <w:ilvl w:val="0"/>
                <w:numId w:val="107"/>
              </w:numPr>
              <w:rPr>
                <w:lang w:val="sv-SE" w:eastAsia="zh-CN"/>
              </w:rPr>
            </w:pPr>
            <w:r>
              <w:rPr>
                <w:lang w:val="sv-SE" w:eastAsia="zh-CN"/>
              </w:rPr>
              <w:t>Related UE capability(ies) for processing timelines</w:t>
            </w:r>
          </w:p>
          <w:p w14:paraId="46422B41" w14:textId="77777777" w:rsidR="00B543BE" w:rsidRDefault="005D445A">
            <w:pPr>
              <w:pStyle w:val="afb"/>
              <w:numPr>
                <w:ilvl w:val="0"/>
                <w:numId w:val="107"/>
              </w:numPr>
              <w:rPr>
                <w:lang w:val="sv-SE" w:eastAsia="zh-CN"/>
              </w:rPr>
            </w:pPr>
            <w:r>
              <w:rPr>
                <w:lang w:val="sv-SE" w:eastAsia="zh-CN"/>
              </w:rPr>
              <w:t>minimum guard period between two SRS resources of an SRS resource set for antenna switching</w:t>
            </w:r>
          </w:p>
          <w:p w14:paraId="73823F71" w14:textId="77777777" w:rsidR="00B543BE" w:rsidRDefault="00B543BE">
            <w:pPr>
              <w:rPr>
                <w:lang w:val="sv-SE" w:eastAsia="zh-CN"/>
              </w:rPr>
            </w:pPr>
          </w:p>
          <w:p w14:paraId="66C8C24B" w14:textId="77777777" w:rsidR="00B543BE" w:rsidRDefault="005D445A">
            <w:pPr>
              <w:pStyle w:val="a9"/>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B543BE" w14:paraId="5A458B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A43F1"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1FD3777" w14:textId="77777777" w:rsidR="00B543BE" w:rsidRDefault="005D445A">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543BE" w14:paraId="4CEA1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85AD9"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920583" w14:textId="77777777" w:rsidR="00B543BE" w:rsidRDefault="005D445A">
            <w:pPr>
              <w:rPr>
                <w:lang w:val="sv-SE" w:eastAsia="zh-CN"/>
              </w:rPr>
            </w:pPr>
            <w:r>
              <w:rPr>
                <w:lang w:val="sv-SE" w:eastAsia="zh-CN"/>
              </w:rPr>
              <w:t>Added the suggestions made by companies.</w:t>
            </w:r>
          </w:p>
        </w:tc>
      </w:tr>
      <w:tr w:rsidR="00B543BE" w14:paraId="1C2BC5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AFE36"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86740C0" w14:textId="77777777" w:rsidR="00B543BE" w:rsidRDefault="005D445A">
            <w:pPr>
              <w:rPr>
                <w:lang w:val="sv-SE" w:eastAsia="zh-CN"/>
              </w:rPr>
            </w:pPr>
            <w:r>
              <w:rPr>
                <w:rFonts w:eastAsiaTheme="minorEastAsia"/>
                <w:lang w:eastAsia="ko-KR"/>
              </w:rPr>
              <w:t>The listed processing timelines come on top of the agreed ones from last meeting (N1, N2,N3, Z1, Z2,Z3, etc..)</w:t>
            </w:r>
          </w:p>
        </w:tc>
      </w:tr>
      <w:tr w:rsidR="00B543BE" w14:paraId="7AF0F9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6C32E"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EA9208" w14:textId="77777777" w:rsidR="00B543BE" w:rsidRDefault="005D445A">
            <w:pPr>
              <w:rPr>
                <w:rFonts w:eastAsiaTheme="minorEastAsia"/>
                <w:lang w:eastAsia="ko-KR"/>
              </w:rPr>
            </w:pPr>
            <w:r>
              <w:rPr>
                <w:lang w:eastAsia="zh-CN"/>
              </w:rPr>
              <w:t>Agree with the updated FL proposal.</w:t>
            </w:r>
          </w:p>
        </w:tc>
      </w:tr>
      <w:tr w:rsidR="00B543BE" w14:paraId="0335E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2A0B9"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C95FA" w14:textId="77777777" w:rsidR="00B543BE" w:rsidRDefault="005D445A">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57A25735" w14:textId="77777777" w:rsidR="00B543BE" w:rsidRDefault="005D445A">
            <w:pPr>
              <w:pStyle w:val="afb"/>
              <w:numPr>
                <w:ilvl w:val="0"/>
                <w:numId w:val="8"/>
              </w:numPr>
              <w:rPr>
                <w:lang w:eastAsia="ko-KR"/>
              </w:rPr>
            </w:pPr>
            <w:r>
              <w:rPr>
                <w:rFonts w:hint="eastAsia"/>
                <w:lang w:eastAsia="ko-KR"/>
              </w:rPr>
              <w:t>Premature to conclude that new DCI format is necessary</w:t>
            </w:r>
          </w:p>
          <w:p w14:paraId="09F87FB9" w14:textId="77777777" w:rsidR="00B543BE" w:rsidRDefault="005D445A">
            <w:pPr>
              <w:pStyle w:val="afb"/>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1D488C2A" w14:textId="77777777" w:rsidR="00B543BE" w:rsidRDefault="005D445A">
            <w:pPr>
              <w:pStyle w:val="afb"/>
              <w:numPr>
                <w:ilvl w:val="0"/>
                <w:numId w:val="8"/>
              </w:numPr>
              <w:rPr>
                <w:lang w:eastAsia="zh-CN"/>
              </w:rPr>
            </w:pPr>
            <w:r>
              <w:rPr>
                <w:lang w:eastAsia="ko-KR"/>
              </w:rPr>
              <w:t>Intent of DM-RS bundling</w:t>
            </w:r>
          </w:p>
        </w:tc>
      </w:tr>
      <w:tr w:rsidR="00B543BE" w14:paraId="3093DF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51F6A"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13087E" w14:textId="77777777" w:rsidR="00B543BE" w:rsidRDefault="005D445A">
            <w:pPr>
              <w:rPr>
                <w:rFonts w:eastAsiaTheme="minorEastAsia"/>
                <w:lang w:eastAsia="ko-KR"/>
              </w:rPr>
            </w:pPr>
            <w:r>
              <w:rPr>
                <w:rFonts w:eastAsiaTheme="minorEastAsia"/>
                <w:lang w:eastAsia="ko-KR"/>
              </w:rPr>
              <w:t>Agree with moderator’s proposal + Ericsson’s comment.</w:t>
            </w:r>
          </w:p>
          <w:p w14:paraId="3839923B" w14:textId="77777777" w:rsidR="00B543BE" w:rsidRDefault="005D445A">
            <w:pPr>
              <w:rPr>
                <w:rFonts w:eastAsiaTheme="minorEastAsia"/>
                <w:lang w:eastAsia="ko-KR"/>
              </w:rPr>
            </w:pPr>
            <w:r>
              <w:rPr>
                <w:rFonts w:eastAsiaTheme="minorEastAsia"/>
                <w:lang w:eastAsia="ko-KR"/>
              </w:rPr>
              <w:t>Regarding the comment from LG, here are some of our views:</w:t>
            </w:r>
          </w:p>
          <w:p w14:paraId="13ABADB7" w14:textId="77777777" w:rsidR="00B543BE" w:rsidRDefault="005D445A">
            <w:pPr>
              <w:pStyle w:val="afb"/>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33F583" w14:textId="77777777" w:rsidR="00B543BE" w:rsidRDefault="005D445A">
            <w:pPr>
              <w:pStyle w:val="afb"/>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305E66A0" w14:textId="77777777" w:rsidR="00B543BE" w:rsidRDefault="005D445A">
            <w:pPr>
              <w:pStyle w:val="afb"/>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543BE" w14:paraId="2D7356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9170F" w14:textId="77777777" w:rsidR="00B543BE" w:rsidRDefault="005D445A">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10266EBF" w14:textId="77777777" w:rsidR="00B543BE" w:rsidRDefault="005D445A">
            <w:pPr>
              <w:rPr>
                <w:rFonts w:eastAsiaTheme="minorEastAsia"/>
                <w:lang w:eastAsia="ko-KR"/>
              </w:rPr>
            </w:pPr>
            <w:r>
              <w:rPr>
                <w:rFonts w:eastAsiaTheme="minorEastAsia"/>
                <w:lang w:eastAsia="ko-KR"/>
              </w:rPr>
              <w:t>Agree with moderator’s proposal and processing timeline commented by Ericsson.</w:t>
            </w:r>
          </w:p>
        </w:tc>
      </w:tr>
      <w:tr w:rsidR="00B543BE" w14:paraId="275C5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BE111" w14:textId="77777777" w:rsidR="00B543BE" w:rsidRDefault="005D445A">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EB6220B" w14:textId="77777777" w:rsidR="00B543BE" w:rsidRDefault="005D445A">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7C44C3CE" w14:textId="77777777" w:rsidR="00B543BE" w:rsidRDefault="005D445A">
            <w:pPr>
              <w:pStyle w:val="a9"/>
              <w:numPr>
                <w:ilvl w:val="1"/>
                <w:numId w:val="108"/>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75189E6F" w14:textId="77777777" w:rsidR="00B543BE" w:rsidRDefault="00B543BE">
            <w:pPr>
              <w:rPr>
                <w:rFonts w:eastAsiaTheme="minorEastAsia"/>
                <w:lang w:eastAsia="ko-KR"/>
              </w:rPr>
            </w:pPr>
          </w:p>
          <w:p w14:paraId="4C82F80B" w14:textId="77777777" w:rsidR="00B543BE" w:rsidRDefault="005D445A">
            <w:pPr>
              <w:rPr>
                <w:rFonts w:eastAsiaTheme="minorEastAsia"/>
                <w:lang w:eastAsia="ko-KR"/>
              </w:rPr>
            </w:pPr>
            <w:r>
              <w:rPr>
                <w:rFonts w:eastAsiaTheme="minorEastAsia"/>
                <w:lang w:eastAsia="ko-KR"/>
              </w:rPr>
              <w:t>Also better to formulate as following</w:t>
            </w:r>
          </w:p>
          <w:p w14:paraId="5772913E" w14:textId="77777777" w:rsidR="00B543BE" w:rsidRDefault="005D445A">
            <w:pPr>
              <w:pStyle w:val="a9"/>
              <w:numPr>
                <w:ilvl w:val="1"/>
                <w:numId w:val="109"/>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613AC9CB" w14:textId="77777777" w:rsidR="00B543BE" w:rsidRDefault="00B543BE">
            <w:pPr>
              <w:rPr>
                <w:rFonts w:eastAsiaTheme="minorEastAsia"/>
                <w:lang w:eastAsia="ko-KR"/>
              </w:rPr>
            </w:pPr>
          </w:p>
        </w:tc>
      </w:tr>
      <w:tr w:rsidR="00B543BE" w14:paraId="2040A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FD0F0"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6F55F0" w14:textId="77777777" w:rsidR="00B543BE" w:rsidRDefault="005D445A">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B543BE" w14:paraId="05EEA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DAE8D"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6CE3ABA" w14:textId="77777777" w:rsidR="00B543BE" w:rsidRDefault="005D445A">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70AFD3CC" w14:textId="77777777" w:rsidR="00B543BE" w:rsidRDefault="005D445A">
            <w:pPr>
              <w:pStyle w:val="a9"/>
              <w:numPr>
                <w:ilvl w:val="0"/>
                <w:numId w:val="11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9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0" w:author="ANKIT BHAMRI" w:date="2020-11-03T22:19:00Z">
              <w:r>
                <w:rPr>
                  <w:rFonts w:ascii="Times New Roman" w:hAnsi="Times New Roman"/>
                  <w:b/>
                  <w:bCs/>
                  <w:sz w:val="22"/>
                  <w:szCs w:val="22"/>
                  <w:lang w:eastAsia="zh-CN"/>
                </w:rPr>
                <w:delText xml:space="preserve">considered </w:delText>
              </w:r>
            </w:del>
            <w:ins w:id="100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0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245D3E55" w14:textId="77777777" w:rsidR="00B543BE" w:rsidRDefault="005D445A">
            <w:pPr>
              <w:pStyle w:val="a9"/>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282D1B39" w14:textId="77777777" w:rsidR="00B543BE" w:rsidRDefault="005D445A">
            <w:pPr>
              <w:pStyle w:val="a9"/>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657A131A" w14:textId="77777777" w:rsidR="00B543BE" w:rsidRDefault="005D445A">
            <w:pPr>
              <w:pStyle w:val="a9"/>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73BAB88" w14:textId="77777777" w:rsidR="00B543BE" w:rsidRDefault="005D445A">
            <w:pPr>
              <w:pStyle w:val="a9"/>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7304723" w14:textId="77777777" w:rsidR="00B543BE" w:rsidRDefault="005D445A">
            <w:pPr>
              <w:pStyle w:val="a9"/>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4225F589" w14:textId="77777777" w:rsidR="00B543BE" w:rsidRDefault="00B543BE">
            <w:pPr>
              <w:rPr>
                <w:rFonts w:eastAsiaTheme="minorEastAsia"/>
                <w:lang w:eastAsia="ko-KR"/>
              </w:rPr>
            </w:pPr>
          </w:p>
          <w:p w14:paraId="45497138" w14:textId="77777777" w:rsidR="00B543BE" w:rsidRDefault="005D445A">
            <w:pPr>
              <w:rPr>
                <w:rFonts w:eastAsiaTheme="minorEastAsia"/>
                <w:lang w:eastAsia="ko-KR"/>
              </w:rPr>
            </w:pPr>
            <w:r>
              <w:rPr>
                <w:rFonts w:eastAsiaTheme="minorEastAsia"/>
                <w:lang w:eastAsia="ko-KR"/>
              </w:rPr>
              <w:t>Also, we suggest similar wording to the main bullet 2 for consistency.</w:t>
            </w:r>
          </w:p>
          <w:p w14:paraId="2D895320" w14:textId="77777777" w:rsidR="00B543BE" w:rsidRDefault="005D445A">
            <w:pPr>
              <w:pStyle w:val="a9"/>
              <w:numPr>
                <w:ilvl w:val="0"/>
                <w:numId w:val="109"/>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1003" w:author="ANKIT BHAMRI" w:date="2020-11-03T22:22:00Z">
              <w:r>
                <w:rPr>
                  <w:rFonts w:ascii="Times New Roman" w:hAnsi="Times New Roman"/>
                  <w:b/>
                  <w:bCs/>
                  <w:sz w:val="22"/>
                  <w:szCs w:val="22"/>
                  <w:lang w:eastAsia="zh-CN"/>
                </w:rPr>
                <w:t>the investigation on the need for enhancem</w:t>
              </w:r>
            </w:ins>
            <w:ins w:id="1004" w:author="ANKIT BHAMRI" w:date="2020-11-03T22:23:00Z">
              <w:r>
                <w:rPr>
                  <w:rFonts w:ascii="Times New Roman" w:hAnsi="Times New Roman"/>
                  <w:b/>
                  <w:bCs/>
                  <w:sz w:val="22"/>
                  <w:szCs w:val="22"/>
                  <w:lang w:eastAsia="zh-CN"/>
                </w:rPr>
                <w:t xml:space="preserve">ents </w:t>
              </w:r>
            </w:ins>
            <w:del w:id="100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100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846CE0B" w14:textId="77777777" w:rsidR="00B543BE" w:rsidRDefault="00B543BE">
            <w:pPr>
              <w:rPr>
                <w:rFonts w:eastAsiaTheme="minorEastAsia"/>
                <w:lang w:eastAsia="ko-KR"/>
              </w:rPr>
            </w:pPr>
          </w:p>
          <w:p w14:paraId="1F5B2030" w14:textId="77777777" w:rsidR="00B543BE" w:rsidRDefault="00B543BE">
            <w:pPr>
              <w:rPr>
                <w:rFonts w:eastAsiaTheme="minorEastAsia"/>
                <w:lang w:eastAsia="ko-KR"/>
              </w:rPr>
            </w:pPr>
          </w:p>
        </w:tc>
      </w:tr>
      <w:tr w:rsidR="00B543BE" w14:paraId="55C6A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3C62F"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F6C799" w14:textId="77777777" w:rsidR="00B543BE" w:rsidRDefault="005D445A">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25542036" w14:textId="77777777" w:rsidR="00B543BE" w:rsidRDefault="00B543BE">
            <w:pPr>
              <w:rPr>
                <w:rFonts w:eastAsiaTheme="minorEastAsia"/>
                <w:lang w:eastAsia="ko-KR"/>
              </w:rPr>
            </w:pPr>
          </w:p>
          <w:p w14:paraId="2764731D" w14:textId="77777777" w:rsidR="00B543BE" w:rsidRDefault="005D445A">
            <w:pPr>
              <w:pStyle w:val="a9"/>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100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8" w:author="ANKIT BHAMRI" w:date="2020-11-03T22:19:00Z">
              <w:r>
                <w:rPr>
                  <w:rFonts w:ascii="Times New Roman" w:hAnsi="Times New Roman"/>
                  <w:b/>
                  <w:bCs/>
                  <w:sz w:val="22"/>
                  <w:szCs w:val="22"/>
                  <w:lang w:eastAsia="zh-CN"/>
                </w:rPr>
                <w:delText xml:space="preserve">considered </w:delText>
              </w:r>
            </w:del>
            <w:ins w:id="100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1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3A0DB8D" w14:textId="77777777" w:rsidR="00B543BE" w:rsidRDefault="005D445A">
            <w:pPr>
              <w:pStyle w:val="a9"/>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D139D04" w14:textId="77777777" w:rsidR="00B543BE" w:rsidRDefault="005D445A">
            <w:pPr>
              <w:pStyle w:val="a9"/>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547B98C4" w14:textId="77777777" w:rsidR="00B543BE" w:rsidRDefault="005D445A">
            <w:pPr>
              <w:pStyle w:val="a9"/>
              <w:numPr>
                <w:ilvl w:val="1"/>
                <w:numId w:val="111"/>
              </w:numPr>
              <w:spacing w:after="0"/>
              <w:rPr>
                <w:rFonts w:ascii="Times New Roman" w:hAnsi="Times New Roman"/>
                <w:b/>
                <w:bCs/>
                <w:sz w:val="22"/>
                <w:szCs w:val="22"/>
                <w:lang w:eastAsia="zh-CN"/>
              </w:rPr>
            </w:pPr>
            <w:ins w:id="1011"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101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24A069C7" w14:textId="77777777" w:rsidR="00B543BE" w:rsidRDefault="005D445A">
            <w:pPr>
              <w:pStyle w:val="a9"/>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3906B137" w14:textId="77777777" w:rsidR="00B543BE" w:rsidRDefault="005D445A">
            <w:pPr>
              <w:pStyle w:val="a9"/>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C94E1E" w14:textId="77777777" w:rsidR="00B543BE" w:rsidRDefault="00B543BE">
            <w:pPr>
              <w:rPr>
                <w:rFonts w:eastAsiaTheme="minorEastAsia"/>
                <w:lang w:eastAsia="ko-KR"/>
              </w:rPr>
            </w:pPr>
          </w:p>
        </w:tc>
      </w:tr>
      <w:tr w:rsidR="00B543BE" w14:paraId="7731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A6AE3" w14:textId="77777777" w:rsidR="00B543BE" w:rsidRDefault="005D445A">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AA35643" w14:textId="77777777" w:rsidR="00B543BE" w:rsidRDefault="005D445A">
            <w:pPr>
              <w:rPr>
                <w:rFonts w:eastAsiaTheme="minorEastAsia"/>
                <w:lang w:eastAsia="ko-KR"/>
              </w:rPr>
            </w:pPr>
            <w:r>
              <w:rPr>
                <w:rFonts w:hint="eastAsia"/>
                <w:lang w:eastAsia="zh-CN"/>
              </w:rPr>
              <w:t>Agree wit</w:t>
            </w:r>
            <w:r>
              <w:rPr>
                <w:lang w:eastAsia="zh-CN"/>
              </w:rPr>
              <w:t>h moderator’s updated proposal.</w:t>
            </w:r>
          </w:p>
        </w:tc>
      </w:tr>
      <w:tr w:rsidR="00B543BE" w14:paraId="54077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B52C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CF31207" w14:textId="77777777" w:rsidR="00B543BE" w:rsidRDefault="005D445A">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D236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8C9A5"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AFC8B5D" w14:textId="77777777" w:rsidR="00B543BE" w:rsidRDefault="005D445A">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457B797A" w14:textId="77777777" w:rsidR="00B543BE" w:rsidRDefault="005D445A">
            <w:pPr>
              <w:pStyle w:val="a9"/>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2CF01F8E" w14:textId="77777777" w:rsidR="00B543BE" w:rsidRDefault="005D445A">
            <w:pPr>
              <w:pStyle w:val="a9"/>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12F74316" w14:textId="77777777" w:rsidR="00B543BE" w:rsidRDefault="005D445A">
            <w:pPr>
              <w:pStyle w:val="a9"/>
              <w:numPr>
                <w:ilvl w:val="1"/>
                <w:numId w:val="113"/>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32D554D2" w14:textId="77777777" w:rsidR="00B543BE" w:rsidRDefault="005D445A">
            <w:pPr>
              <w:pStyle w:val="a9"/>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D23CE1C" w14:textId="77777777" w:rsidR="00B543BE" w:rsidRDefault="005D445A">
            <w:pPr>
              <w:pStyle w:val="a9"/>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1A6EF80" w14:textId="77777777" w:rsidR="00B543BE" w:rsidRDefault="005D445A">
            <w:pPr>
              <w:pStyle w:val="a9"/>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1C3EC77C" w14:textId="77777777" w:rsidR="00B543BE" w:rsidRDefault="00B543BE">
            <w:pPr>
              <w:rPr>
                <w:lang w:eastAsia="zh-CN"/>
              </w:rPr>
            </w:pPr>
          </w:p>
          <w:p w14:paraId="2F77AC8D" w14:textId="77777777" w:rsidR="00B543BE" w:rsidRDefault="00B543BE">
            <w:pPr>
              <w:rPr>
                <w:lang w:eastAsia="zh-CN"/>
              </w:rPr>
            </w:pPr>
          </w:p>
        </w:tc>
      </w:tr>
      <w:tr w:rsidR="00B543BE" w14:paraId="66E7A6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97690"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BC670F1" w14:textId="77777777" w:rsidR="00B543BE" w:rsidRDefault="005D445A">
            <w:pPr>
              <w:rPr>
                <w:lang w:eastAsia="zh-CN"/>
              </w:rPr>
            </w:pPr>
            <w:r>
              <w:rPr>
                <w:lang w:eastAsia="zh-CN"/>
              </w:rPr>
              <w:t xml:space="preserve">We are fine with the updated proposal and Lenovo’s update. </w:t>
            </w:r>
          </w:p>
        </w:tc>
      </w:tr>
      <w:tr w:rsidR="00B543BE" w14:paraId="5351DE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AFA8D"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49AD7B3" w14:textId="77777777" w:rsidR="00B543BE" w:rsidRDefault="005D445A">
            <w:pPr>
              <w:rPr>
                <w:lang w:eastAsia="zh-CN"/>
              </w:rPr>
            </w:pPr>
            <w:r>
              <w:rPr>
                <w:lang w:eastAsia="zh-CN"/>
              </w:rPr>
              <w:t>We are fine with FL’s updated proposal.</w:t>
            </w:r>
          </w:p>
        </w:tc>
      </w:tr>
      <w:tr w:rsidR="00B543BE" w14:paraId="526E9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31AEA"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C39B6" w14:textId="77777777" w:rsidR="00B543BE" w:rsidRDefault="005D445A">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543BE" w14:paraId="13DE5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CA987" w14:textId="77777777" w:rsidR="00B543BE" w:rsidRDefault="005D445A">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60A4BE" w14:textId="77777777" w:rsidR="00B543BE" w:rsidRDefault="005D445A">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A9CDAE0" w14:textId="77777777" w:rsidR="00B543BE" w:rsidRDefault="005D445A">
            <w:pPr>
              <w:rPr>
                <w:lang w:eastAsia="zh-CN"/>
              </w:rPr>
            </w:pPr>
            <w:r>
              <w:rPr>
                <w:lang w:eastAsia="zh-CN"/>
              </w:rPr>
              <w:t xml:space="preserve">Third bullet: since multi-PDSCH/PUSCH is discussed here in more details maybe it can be removed from the proposal in section 2.5.4. </w:t>
            </w:r>
          </w:p>
          <w:p w14:paraId="7E8592A5" w14:textId="77777777" w:rsidR="00B543BE" w:rsidRDefault="005D445A">
            <w:pPr>
              <w:rPr>
                <w:lang w:eastAsia="zh-CN"/>
              </w:rPr>
            </w:pPr>
            <w:r>
              <w:rPr>
                <w:lang w:eastAsia="zh-CN"/>
              </w:rPr>
              <w:t xml:space="preserve">Also we propose the following rewording: </w:t>
            </w:r>
          </w:p>
          <w:p w14:paraId="6557CAE3" w14:textId="77777777" w:rsidR="00B543BE" w:rsidRDefault="005D445A">
            <w:pPr>
              <w:pStyle w:val="a9"/>
              <w:spacing w:after="0"/>
              <w:rPr>
                <w:ins w:id="1013" w:author="Lee, Daewon" w:date="2020-11-02T21:33:00Z"/>
                <w:rFonts w:ascii="Times New Roman" w:hAnsi="Times New Roman"/>
                <w:sz w:val="22"/>
                <w:szCs w:val="22"/>
                <w:lang w:eastAsia="zh-CN"/>
              </w:rPr>
            </w:pPr>
            <w:ins w:id="101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101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1016" w:author="Lee, Daewon" w:date="2020-11-02T21:33:00Z">
              <w:r>
                <w:rPr>
                  <w:rFonts w:ascii="Times New Roman" w:hAnsi="Times New Roman"/>
                  <w:sz w:val="22"/>
                  <w:szCs w:val="22"/>
                  <w:lang w:eastAsia="zh-CN"/>
                </w:rPr>
                <w:t xml:space="preserve">. The following </w:t>
              </w:r>
            </w:ins>
            <w:ins w:id="1017" w:author="Lee, Daewon" w:date="2020-11-02T21:34:00Z">
              <w:r>
                <w:rPr>
                  <w:rFonts w:ascii="Times New Roman" w:hAnsi="Times New Roman"/>
                  <w:sz w:val="22"/>
                  <w:szCs w:val="22"/>
                  <w:lang w:eastAsia="zh-CN"/>
                </w:rPr>
                <w:t>aspects</w:t>
              </w:r>
            </w:ins>
            <w:ins w:id="1018" w:author="Lee, Daewon" w:date="2020-11-02T21:33:00Z">
              <w:r>
                <w:rPr>
                  <w:rFonts w:ascii="Times New Roman" w:hAnsi="Times New Roman"/>
                  <w:sz w:val="22"/>
                  <w:szCs w:val="22"/>
                  <w:lang w:eastAsia="zh-CN"/>
                </w:rPr>
                <w:t xml:space="preserve"> should be </w:t>
              </w:r>
            </w:ins>
            <w:ins w:id="1019" w:author="Lee, Daewon" w:date="2020-11-02T21:34:00Z">
              <w:r>
                <w:rPr>
                  <w:rFonts w:ascii="Times New Roman" w:hAnsi="Times New Roman"/>
                  <w:sz w:val="22"/>
                  <w:szCs w:val="22"/>
                  <w:lang w:eastAsia="zh-CN"/>
                </w:rPr>
                <w:t xml:space="preserve">at least </w:t>
              </w:r>
            </w:ins>
            <w:ins w:id="1020" w:author="Lee, Daewon" w:date="2020-11-02T21:33:00Z">
              <w:r>
                <w:rPr>
                  <w:rFonts w:ascii="Times New Roman" w:hAnsi="Times New Roman"/>
                  <w:sz w:val="22"/>
                  <w:szCs w:val="22"/>
                  <w:lang w:eastAsia="zh-CN"/>
                </w:rPr>
                <w:t>consider</w:t>
              </w:r>
            </w:ins>
            <w:ins w:id="1021" w:author="Lee, Daewon" w:date="2020-11-02T21:34:00Z">
              <w:r>
                <w:rPr>
                  <w:rFonts w:ascii="Times New Roman" w:hAnsi="Times New Roman"/>
                  <w:sz w:val="22"/>
                  <w:szCs w:val="22"/>
                  <w:lang w:eastAsia="zh-CN"/>
                </w:rPr>
                <w:t>ed</w:t>
              </w:r>
            </w:ins>
            <w:ins w:id="1022" w:author="Lee, Daewon" w:date="2020-11-02T21:33:00Z">
              <w:r>
                <w:rPr>
                  <w:rFonts w:ascii="Times New Roman" w:hAnsi="Times New Roman"/>
                  <w:sz w:val="22"/>
                  <w:szCs w:val="22"/>
                  <w:lang w:eastAsia="zh-CN"/>
                </w:rPr>
                <w:t xml:space="preserve"> for multi-PDSCH/PUSCH scheduling</w:t>
              </w:r>
            </w:ins>
            <w:ins w:id="1023" w:author="Lee, Daewon" w:date="2020-11-03T11:17:00Z">
              <w:r>
                <w:rPr>
                  <w:rFonts w:ascii="Times New Roman" w:hAnsi="Times New Roman"/>
                  <w:strike/>
                  <w:sz w:val="22"/>
                  <w:szCs w:val="22"/>
                  <w:lang w:eastAsia="zh-CN"/>
                </w:rPr>
                <w:t>, if nee</w:t>
              </w:r>
            </w:ins>
            <w:ins w:id="1024" w:author="Lee, Daewon" w:date="2020-11-03T11:18:00Z">
              <w:r>
                <w:rPr>
                  <w:rFonts w:ascii="Times New Roman" w:hAnsi="Times New Roman"/>
                  <w:strike/>
                  <w:sz w:val="22"/>
                  <w:szCs w:val="22"/>
                  <w:lang w:eastAsia="zh-CN"/>
                </w:rPr>
                <w:t>ded</w:t>
              </w:r>
            </w:ins>
            <w:ins w:id="1025" w:author="Lee, Daewon" w:date="2020-11-02T21:33:00Z">
              <w:r>
                <w:rPr>
                  <w:rFonts w:ascii="Times New Roman" w:hAnsi="Times New Roman"/>
                  <w:sz w:val="22"/>
                  <w:szCs w:val="22"/>
                  <w:lang w:eastAsia="zh-CN"/>
                </w:rPr>
                <w:t>:</w:t>
              </w:r>
            </w:ins>
          </w:p>
          <w:p w14:paraId="740F458C" w14:textId="77777777" w:rsidR="00B543BE" w:rsidRDefault="00B543BE">
            <w:pPr>
              <w:rPr>
                <w:lang w:eastAsia="zh-CN"/>
              </w:rPr>
            </w:pPr>
          </w:p>
          <w:p w14:paraId="08EBF8F5" w14:textId="77777777" w:rsidR="00B543BE" w:rsidRDefault="00B543BE">
            <w:pPr>
              <w:rPr>
                <w:lang w:eastAsia="zh-CN"/>
              </w:rPr>
            </w:pPr>
          </w:p>
          <w:p w14:paraId="5FBA9476" w14:textId="77777777" w:rsidR="00B543BE" w:rsidRDefault="00B543BE">
            <w:pPr>
              <w:rPr>
                <w:rFonts w:eastAsia="MS Mincho"/>
                <w:lang w:eastAsia="ja-JP"/>
              </w:rPr>
            </w:pPr>
          </w:p>
        </w:tc>
      </w:tr>
      <w:tr w:rsidR="00B543BE" w14:paraId="50355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21435"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1AE10AA" w14:textId="77777777" w:rsidR="00B543BE" w:rsidRDefault="005D445A">
            <w:pPr>
              <w:rPr>
                <w:lang w:eastAsia="zh-CN"/>
              </w:rPr>
            </w:pPr>
            <w:r>
              <w:rPr>
                <w:lang w:eastAsia="zh-CN"/>
              </w:rPr>
              <w:t>We agree with updates from LG, ZTE and Ericsson. Further updated proposal could be as follows:</w:t>
            </w:r>
          </w:p>
          <w:p w14:paraId="1DC23AAD" w14:textId="77777777" w:rsidR="00B543BE" w:rsidRDefault="005D445A">
            <w:pPr>
              <w:pStyle w:val="a9"/>
              <w:numPr>
                <w:ilvl w:val="0"/>
                <w:numId w:val="11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102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102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102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29" w:author="ANKIT BHAMRI" w:date="2020-11-03T22:19:00Z">
              <w:r>
                <w:rPr>
                  <w:rFonts w:ascii="Times New Roman" w:hAnsi="Times New Roman"/>
                  <w:b/>
                  <w:bCs/>
                  <w:sz w:val="22"/>
                  <w:szCs w:val="22"/>
                  <w:lang w:eastAsia="zh-CN"/>
                </w:rPr>
                <w:delText xml:space="preserve">considered </w:delText>
              </w:r>
            </w:del>
            <w:ins w:id="103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3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F51CE6C" w14:textId="77777777" w:rsidR="00B543BE" w:rsidRDefault="005D445A">
            <w:pPr>
              <w:pStyle w:val="a9"/>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068DB54" w14:textId="77777777" w:rsidR="00B543BE" w:rsidRDefault="005D445A">
            <w:pPr>
              <w:pStyle w:val="a9"/>
              <w:numPr>
                <w:ilvl w:val="1"/>
                <w:numId w:val="114"/>
              </w:numPr>
              <w:spacing w:after="0"/>
              <w:rPr>
                <w:rFonts w:ascii="Times New Roman" w:hAnsi="Times New Roman"/>
                <w:b/>
                <w:bCs/>
                <w:sz w:val="22"/>
                <w:szCs w:val="22"/>
                <w:lang w:eastAsia="zh-CN"/>
              </w:rPr>
            </w:pPr>
            <w:del w:id="1032" w:author="ANKIT BHAMRI" w:date="2020-11-05T10:04:00Z">
              <w:r>
                <w:rPr>
                  <w:rFonts w:ascii="Times New Roman" w:hAnsi="Times New Roman"/>
                  <w:b/>
                  <w:bCs/>
                  <w:sz w:val="22"/>
                  <w:szCs w:val="22"/>
                  <w:lang w:eastAsia="zh-CN"/>
                </w:rPr>
                <w:delText xml:space="preserve">New </w:delText>
              </w:r>
            </w:del>
            <w:ins w:id="1033" w:author="ANKIT BHAMRI" w:date="2020-11-05T10:04:00Z">
              <w:r>
                <w:rPr>
                  <w:rFonts w:ascii="Times New Roman" w:hAnsi="Times New Roman"/>
                  <w:b/>
                  <w:bCs/>
                  <w:sz w:val="22"/>
                  <w:szCs w:val="22"/>
                  <w:lang w:eastAsia="zh-CN"/>
                </w:rPr>
                <w:t>S</w:t>
              </w:r>
            </w:ins>
            <w:del w:id="103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103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1B2F40B" w14:textId="77777777" w:rsidR="00B543BE" w:rsidRDefault="005D445A">
            <w:pPr>
              <w:pStyle w:val="a9"/>
              <w:numPr>
                <w:ilvl w:val="1"/>
                <w:numId w:val="114"/>
              </w:numPr>
              <w:spacing w:after="0"/>
              <w:rPr>
                <w:rFonts w:ascii="Times New Roman" w:hAnsi="Times New Roman"/>
                <w:b/>
                <w:bCs/>
                <w:sz w:val="22"/>
                <w:szCs w:val="22"/>
                <w:lang w:eastAsia="zh-CN"/>
              </w:rPr>
            </w:pPr>
            <w:ins w:id="103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3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1038" w:author="ANKIT BHAMRI" w:date="2020-11-05T10:05:00Z">
              <w:r>
                <w:rPr>
                  <w:rFonts w:ascii="Times New Roman" w:hAnsi="Times New Roman"/>
                  <w:b/>
                  <w:bCs/>
                  <w:sz w:val="22"/>
                  <w:szCs w:val="22"/>
                  <w:lang w:eastAsia="zh-CN"/>
                </w:rPr>
                <w:t xml:space="preserve"> for </w:t>
              </w:r>
            </w:ins>
            <w:ins w:id="1039" w:author="ANKIT BHAMRI" w:date="2020-11-05T10:06:00Z">
              <w:r>
                <w:rPr>
                  <w:rFonts w:ascii="Times New Roman" w:hAnsi="Times New Roman"/>
                  <w:b/>
                  <w:bCs/>
                  <w:sz w:val="22"/>
                  <w:szCs w:val="22"/>
                  <w:lang w:eastAsia="zh-CN"/>
                </w:rPr>
                <w:t>multi</w:t>
              </w:r>
            </w:ins>
            <w:ins w:id="1040" w:author="ANKIT BHAMRI" w:date="2020-11-05T10:07:00Z">
              <w:r>
                <w:rPr>
                  <w:rFonts w:ascii="Times New Roman" w:hAnsi="Times New Roman"/>
                  <w:b/>
                  <w:bCs/>
                  <w:sz w:val="22"/>
                  <w:szCs w:val="22"/>
                  <w:lang w:eastAsia="zh-CN"/>
                </w:rPr>
                <w:t>-PDSCH/PUSCH scheduling</w:t>
              </w:r>
            </w:ins>
          </w:p>
          <w:p w14:paraId="19490B43" w14:textId="77777777" w:rsidR="00B543BE" w:rsidRDefault="005D445A">
            <w:pPr>
              <w:pStyle w:val="a9"/>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2241C4D6" w14:textId="77777777" w:rsidR="00B543BE" w:rsidRDefault="005D445A">
            <w:pPr>
              <w:pStyle w:val="a9"/>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2901C2" w14:textId="77777777" w:rsidR="00B543BE" w:rsidRDefault="00B543BE">
            <w:pPr>
              <w:rPr>
                <w:lang w:eastAsia="zh-CN"/>
              </w:rPr>
            </w:pPr>
          </w:p>
        </w:tc>
      </w:tr>
      <w:tr w:rsidR="00B543BE" w14:paraId="04AD35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1B961"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6AD190CF" w14:textId="77777777" w:rsidR="00B543BE" w:rsidRDefault="005D445A">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B543BE" w14:paraId="017652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99943"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3A95032" w14:textId="77777777" w:rsidR="00B543BE" w:rsidRDefault="005D445A">
            <w:pPr>
              <w:rPr>
                <w:lang w:eastAsia="zh-CN"/>
              </w:rPr>
            </w:pPr>
            <w:r>
              <w:rPr>
                <w:lang w:eastAsia="zh-CN"/>
              </w:rPr>
              <w:t>We are fine with the current FL proposal. Agree that last bullet should remove PUSCH.</w:t>
            </w:r>
          </w:p>
        </w:tc>
      </w:tr>
      <w:tr w:rsidR="00B543BE" w14:paraId="60859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965CD" w14:textId="77777777" w:rsidR="00B543BE" w:rsidRDefault="005D445A">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3C032A96" w14:textId="77777777" w:rsidR="00B543BE" w:rsidRDefault="005D445A">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B543BE" w14:paraId="78DCB5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B32E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9BB788" w14:textId="77777777" w:rsidR="00B543BE" w:rsidRDefault="005D445A">
            <w:pPr>
              <w:rPr>
                <w:lang w:eastAsia="zh-CN"/>
              </w:rPr>
            </w:pPr>
            <w:r>
              <w:rPr>
                <w:lang w:eastAsia="zh-CN"/>
              </w:rPr>
              <w:t>Made updated based on comments. Added brackets to 3-c to indicate further discussion needed.</w:t>
            </w:r>
          </w:p>
        </w:tc>
      </w:tr>
    </w:tbl>
    <w:p w14:paraId="4628CD7C" w14:textId="77777777" w:rsidR="00B543BE" w:rsidRDefault="00B543BE">
      <w:pPr>
        <w:pStyle w:val="a9"/>
        <w:spacing w:after="0"/>
        <w:rPr>
          <w:rFonts w:ascii="Times New Roman" w:hAnsi="Times New Roman"/>
          <w:sz w:val="22"/>
          <w:szCs w:val="22"/>
          <w:lang w:val="sv-SE" w:eastAsia="zh-CN"/>
        </w:rPr>
      </w:pPr>
    </w:p>
    <w:p w14:paraId="265FD6CE" w14:textId="77777777" w:rsidR="00B543BE" w:rsidRDefault="00B543BE">
      <w:pPr>
        <w:pStyle w:val="a9"/>
        <w:spacing w:after="0"/>
        <w:rPr>
          <w:rFonts w:ascii="Times New Roman" w:hAnsi="Times New Roman"/>
          <w:sz w:val="22"/>
          <w:szCs w:val="22"/>
          <w:lang w:eastAsia="zh-CN"/>
        </w:rPr>
      </w:pPr>
    </w:p>
    <w:p w14:paraId="45C05E9F" w14:textId="77777777" w:rsidR="00B543BE" w:rsidRDefault="005D445A">
      <w:pPr>
        <w:pStyle w:val="5"/>
        <w:rPr>
          <w:lang w:eastAsia="zh-CN"/>
        </w:rPr>
      </w:pPr>
      <w:r>
        <w:rPr>
          <w:lang w:eastAsia="zh-CN"/>
        </w:rPr>
        <w:t>3</w:t>
      </w:r>
      <w:r>
        <w:rPr>
          <w:vertAlign w:val="superscript"/>
          <w:lang w:eastAsia="zh-CN"/>
        </w:rPr>
        <w:t>rd</w:t>
      </w:r>
      <w:r>
        <w:rPr>
          <w:lang w:eastAsia="zh-CN"/>
        </w:rPr>
        <w:t xml:space="preserve"> round of Discussion:</w:t>
      </w:r>
    </w:p>
    <w:p w14:paraId="7FFAE60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757ACCD" w14:textId="77777777" w:rsidR="00B543BE" w:rsidRDefault="00B543BE">
      <w:pPr>
        <w:pStyle w:val="a9"/>
        <w:spacing w:after="0"/>
        <w:rPr>
          <w:rFonts w:ascii="Times New Roman" w:hAnsi="Times New Roman"/>
          <w:sz w:val="22"/>
          <w:szCs w:val="22"/>
          <w:lang w:eastAsia="zh-CN"/>
        </w:rPr>
      </w:pPr>
    </w:p>
    <w:p w14:paraId="598D23E4" w14:textId="77777777" w:rsidR="00B543BE" w:rsidRDefault="00B543BE">
      <w:pPr>
        <w:pStyle w:val="a9"/>
        <w:spacing w:after="0"/>
        <w:rPr>
          <w:rFonts w:ascii="Times New Roman" w:hAnsi="Times New Roman"/>
          <w:sz w:val="22"/>
          <w:szCs w:val="22"/>
          <w:lang w:eastAsia="zh-CN"/>
        </w:rPr>
      </w:pPr>
    </w:p>
    <w:p w14:paraId="16A6BF7E" w14:textId="77777777" w:rsidR="00B543BE" w:rsidRDefault="005D445A">
      <w:pPr>
        <w:pStyle w:val="a9"/>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41" w:author="Intel2" w:date="2020-11-08T23:55:00Z">
        <w:r>
          <w:rPr>
            <w:rFonts w:ascii="Times New Roman" w:hAnsi="Times New Roman"/>
            <w:sz w:val="22"/>
            <w:szCs w:val="22"/>
            <w:lang w:eastAsia="zh-CN"/>
          </w:rPr>
          <w:t>sub-PRB</w:t>
        </w:r>
      </w:ins>
      <w:ins w:id="1042" w:author="Daewon2" w:date="2020-11-09T18:50:00Z">
        <w:r>
          <w:rPr>
            <w:rFonts w:ascii="Times New Roman" w:hAnsi="Times New Roman"/>
            <w:sz w:val="22"/>
            <w:szCs w:val="22"/>
            <w:lang w:eastAsia="zh-CN"/>
          </w:rPr>
          <w:t xml:space="preserve"> or PRB</w:t>
        </w:r>
      </w:ins>
      <w:ins w:id="104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104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1045"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160CFA33" w14:textId="77777777" w:rsidR="00B543BE" w:rsidRDefault="005D445A">
      <w:pPr>
        <w:pStyle w:val="a9"/>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104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0AE73D90"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4317847"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8E03A1F"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D229A8B"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38F93D3"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626CA83"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beamReportTiming, etc.)</w:t>
      </w:r>
    </w:p>
    <w:p w14:paraId="2933DAA9"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5583B6B" w14:textId="77777777" w:rsidR="00B543BE" w:rsidRDefault="005D445A">
      <w:pPr>
        <w:pStyle w:val="a9"/>
        <w:numPr>
          <w:ilvl w:val="1"/>
          <w:numId w:val="115"/>
        </w:numPr>
        <w:spacing w:after="0"/>
        <w:rPr>
          <w:rFonts w:ascii="Times New Roman" w:hAnsi="Times New Roman"/>
          <w:sz w:val="22"/>
          <w:szCs w:val="22"/>
          <w:lang w:eastAsia="zh-CN"/>
        </w:rPr>
      </w:pPr>
      <w:ins w:id="1047" w:author="Intel3" w:date="2020-11-09T05:04:00Z">
        <w:del w:id="1048" w:author="Daewon2" w:date="2020-11-09T18:51:00Z">
          <w:r>
            <w:rPr>
              <w:rFonts w:ascii="Times New Roman" w:hAnsi="Times New Roman"/>
              <w:sz w:val="22"/>
              <w:szCs w:val="22"/>
              <w:highlight w:val="yellow"/>
              <w:lang w:eastAsia="zh-CN"/>
              <w:rPrChange w:id="1049"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1050" w:author="Intel3" w:date="2020-11-09T05:04:00Z">
            <w:rPr>
              <w:rFonts w:ascii="Times New Roman" w:hAnsi="Times New Roman"/>
              <w:sz w:val="22"/>
              <w:szCs w:val="22"/>
              <w:lang w:eastAsia="zh-CN"/>
            </w:rPr>
          </w:rPrChange>
        </w:rPr>
        <w:t>Minimum of P_switch for search space set group switching</w:t>
      </w:r>
      <w:ins w:id="1051" w:author="Intel3" w:date="2020-11-09T05:04:00Z">
        <w:del w:id="1052" w:author="Daewon2" w:date="2020-11-09T18:51:00Z">
          <w:r>
            <w:rPr>
              <w:rFonts w:ascii="Times New Roman" w:hAnsi="Times New Roman"/>
              <w:sz w:val="22"/>
              <w:szCs w:val="22"/>
              <w:highlight w:val="yellow"/>
              <w:lang w:eastAsia="zh-CN"/>
              <w:rPrChange w:id="1053" w:author="Intel3" w:date="2020-11-09T05:04:00Z">
                <w:rPr>
                  <w:rFonts w:ascii="Times New Roman" w:hAnsi="Times New Roman"/>
                  <w:sz w:val="22"/>
                  <w:szCs w:val="22"/>
                  <w:lang w:eastAsia="zh-CN"/>
                </w:rPr>
              </w:rPrChange>
            </w:rPr>
            <w:delText>]</w:delText>
          </w:r>
        </w:del>
      </w:ins>
    </w:p>
    <w:p w14:paraId="64EC5049"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8D0E73F"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14436D9"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0F9104E"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3DF34246"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38424B46"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24EA015" w14:textId="77777777" w:rsidR="00B543BE" w:rsidRDefault="005D445A">
      <w:pPr>
        <w:pStyle w:val="a9"/>
        <w:numPr>
          <w:ilvl w:val="0"/>
          <w:numId w:val="115"/>
        </w:numPr>
        <w:spacing w:after="0"/>
        <w:rPr>
          <w:rFonts w:ascii="Times New Roman" w:hAnsi="Times New Roman"/>
          <w:sz w:val="22"/>
          <w:szCs w:val="22"/>
          <w:lang w:eastAsia="zh-CN"/>
        </w:rPr>
      </w:pPr>
      <w:ins w:id="1054" w:author="Intel2" w:date="2020-11-08T23:13:00Z">
        <w:del w:id="1055"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1056" w:author="Intel2" w:date="2020-11-08T23:13:00Z">
        <w:del w:id="1057" w:author="Intel3" w:date="2020-11-09T05:03:00Z">
          <w:r>
            <w:rPr>
              <w:rFonts w:ascii="Times New Roman" w:hAnsi="Times New Roman"/>
              <w:sz w:val="22"/>
              <w:szCs w:val="22"/>
              <w:lang w:eastAsia="zh-CN"/>
            </w:rPr>
            <w:delText>]</w:delText>
          </w:r>
        </w:del>
      </w:ins>
    </w:p>
    <w:p w14:paraId="7D6035CB"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EFCA9B9"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1058"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1059" w:author="Intel2" w:date="2020-11-08T23:10:00Z">
        <w:r>
          <w:rPr>
            <w:rFonts w:ascii="Times New Roman" w:hAnsi="Times New Roman"/>
            <w:sz w:val="22"/>
            <w:szCs w:val="22"/>
            <w:lang w:eastAsia="zh-CN"/>
          </w:rPr>
          <w:t>scheduling</w:t>
        </w:r>
      </w:ins>
    </w:p>
    <w:p w14:paraId="6E081D82" w14:textId="77777777" w:rsidR="00B543BE" w:rsidRDefault="005D445A">
      <w:pPr>
        <w:pStyle w:val="a9"/>
        <w:numPr>
          <w:ilvl w:val="1"/>
          <w:numId w:val="115"/>
        </w:numPr>
        <w:spacing w:after="0"/>
        <w:rPr>
          <w:rFonts w:ascii="Times New Roman" w:hAnsi="Times New Roman"/>
          <w:sz w:val="22"/>
          <w:szCs w:val="22"/>
          <w:lang w:eastAsia="zh-CN"/>
        </w:rPr>
      </w:pPr>
      <w:del w:id="1060"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1061" w:author="Intel2" w:date="2020-11-08T23:12:00Z">
        <w:r>
          <w:rPr>
            <w:rFonts w:ascii="Times New Roman" w:hAnsi="Times New Roman"/>
            <w:sz w:val="22"/>
            <w:szCs w:val="22"/>
            <w:lang w:eastAsia="zh-CN"/>
          </w:rPr>
          <w:delText xml:space="preserve"> (multiple TCI states) ]</w:delText>
        </w:r>
      </w:del>
      <w:ins w:id="1062" w:author="Intel2" w:date="2020-11-08T23:12:00Z">
        <w:r>
          <w:rPr>
            <w:rFonts w:ascii="Times New Roman" w:hAnsi="Times New Roman"/>
            <w:sz w:val="22"/>
            <w:szCs w:val="22"/>
            <w:lang w:eastAsia="zh-CN"/>
          </w:rPr>
          <w:t xml:space="preserve"> and association with </w:t>
        </w:r>
      </w:ins>
      <w:ins w:id="1063" w:author="Intel2" w:date="2020-11-08T23:13:00Z">
        <w:r>
          <w:rPr>
            <w:rFonts w:ascii="Times New Roman" w:hAnsi="Times New Roman"/>
            <w:sz w:val="22"/>
            <w:szCs w:val="22"/>
            <w:lang w:eastAsia="zh-CN"/>
          </w:rPr>
          <w:t>multiple PDSCH/PUSCH scheduling</w:t>
        </w:r>
      </w:ins>
    </w:p>
    <w:p w14:paraId="4860F571"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AB4DB93" w14:textId="77777777" w:rsidR="00B543BE" w:rsidRDefault="005D445A">
      <w:pPr>
        <w:pStyle w:val="a9"/>
        <w:numPr>
          <w:ilvl w:val="1"/>
          <w:numId w:val="115"/>
        </w:numPr>
        <w:spacing w:after="0"/>
        <w:rPr>
          <w:ins w:id="1064"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175862FB" w14:textId="77777777" w:rsidR="00B543BE" w:rsidRDefault="005D445A">
      <w:pPr>
        <w:pStyle w:val="a9"/>
        <w:numPr>
          <w:ilvl w:val="1"/>
          <w:numId w:val="115"/>
        </w:numPr>
        <w:spacing w:after="0"/>
        <w:rPr>
          <w:rFonts w:ascii="Times New Roman" w:hAnsi="Times New Roman"/>
          <w:sz w:val="22"/>
          <w:szCs w:val="22"/>
          <w:lang w:eastAsia="zh-CN"/>
        </w:rPr>
      </w:pPr>
      <w:ins w:id="1065" w:author="Intel2" w:date="2020-11-08T23:55:00Z">
        <w:r>
          <w:rPr>
            <w:rFonts w:ascii="Times New Roman" w:hAnsi="Times New Roman"/>
            <w:sz w:val="22"/>
            <w:szCs w:val="22"/>
            <w:lang w:eastAsia="zh-CN"/>
          </w:rPr>
          <w:t>Applicability of Rel-16 multi-PUSCH transmission</w:t>
        </w:r>
      </w:ins>
    </w:p>
    <w:p w14:paraId="34DA0316" w14:textId="77777777" w:rsidR="00B543BE" w:rsidRDefault="00B543BE">
      <w:pPr>
        <w:pStyle w:val="a9"/>
        <w:spacing w:after="0"/>
        <w:rPr>
          <w:rFonts w:ascii="Times New Roman" w:hAnsi="Times New Roman"/>
          <w:sz w:val="22"/>
          <w:szCs w:val="22"/>
          <w:lang w:eastAsia="zh-CN"/>
        </w:rPr>
      </w:pPr>
    </w:p>
    <w:p w14:paraId="2AB53CE8"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192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EE68E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3BFB01" w14:textId="77777777" w:rsidR="00B543BE" w:rsidRDefault="005D445A">
            <w:pPr>
              <w:spacing w:after="0"/>
              <w:rPr>
                <w:lang w:val="sv-SE"/>
              </w:rPr>
            </w:pPr>
            <w:r>
              <w:rPr>
                <w:rStyle w:val="af3"/>
                <w:color w:val="000000"/>
                <w:lang w:val="sv-SE"/>
              </w:rPr>
              <w:t>Comments</w:t>
            </w:r>
          </w:p>
        </w:tc>
      </w:tr>
      <w:tr w:rsidR="00B543BE" w14:paraId="1B267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582F5"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5FDF51A" w14:textId="77777777" w:rsidR="00B543BE" w:rsidRDefault="005D445A">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6AB0C946" w14:textId="77777777" w:rsidR="00B543BE" w:rsidRDefault="005D445A">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543BE" w14:paraId="4C755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0E12"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5CA9D5B" w14:textId="77777777" w:rsidR="00B543BE" w:rsidRDefault="005D445A">
            <w:pPr>
              <w:rPr>
                <w:lang w:val="sv-SE" w:eastAsia="zh-CN"/>
              </w:rPr>
            </w:pPr>
            <w:r>
              <w:rPr>
                <w:lang w:val="sv-SE" w:eastAsia="zh-CN"/>
              </w:rPr>
              <w:t>Generally, we are fine with moderator’s proposal and propose further updates to 3)</w:t>
            </w:r>
          </w:p>
          <w:p w14:paraId="79039D92" w14:textId="77777777" w:rsidR="00B543BE" w:rsidRDefault="005D445A">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1AC0F170" w14:textId="77777777" w:rsidR="00B543BE" w:rsidRDefault="005D445A">
            <w:pPr>
              <w:pStyle w:val="afb"/>
              <w:numPr>
                <w:ilvl w:val="1"/>
                <w:numId w:val="108"/>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6FB11DA" w14:textId="77777777" w:rsidR="00B543BE" w:rsidRDefault="00B543BE">
            <w:pPr>
              <w:rPr>
                <w:lang w:val="sv-SE" w:eastAsia="zh-CN"/>
              </w:rPr>
            </w:pPr>
          </w:p>
          <w:p w14:paraId="18E8D2EE" w14:textId="77777777" w:rsidR="00B543BE" w:rsidRDefault="005D445A">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6F0BC51" w14:textId="77777777" w:rsidR="00B543BE" w:rsidRDefault="005D445A">
            <w:pPr>
              <w:pStyle w:val="a9"/>
              <w:numPr>
                <w:ilvl w:val="1"/>
                <w:numId w:val="108"/>
              </w:numPr>
              <w:spacing w:after="0"/>
              <w:rPr>
                <w:b/>
                <w:bCs/>
                <w:lang w:eastAsia="zh-CN"/>
              </w:rPr>
            </w:pPr>
            <w:r>
              <w:rPr>
                <w:rFonts w:ascii="Times New Roman" w:hAnsi="Times New Roman"/>
                <w:b/>
                <w:bCs/>
                <w:sz w:val="22"/>
                <w:szCs w:val="22"/>
                <w:lang w:eastAsia="zh-CN"/>
              </w:rPr>
              <w:lastRenderedPageBreak/>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543BE" w14:paraId="7742C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51A92" w14:textId="77777777" w:rsidR="00B543BE" w:rsidRDefault="005D445A">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F93A71" w14:textId="77777777" w:rsidR="00B543BE" w:rsidRDefault="005D445A">
            <w:pPr>
              <w:rPr>
                <w:lang w:val="sv-SE" w:eastAsia="zh-CN"/>
              </w:rPr>
            </w:pPr>
            <w:r>
              <w:rPr>
                <w:lang w:val="sv-SE" w:eastAsia="zh-CN"/>
              </w:rPr>
              <w:t>We support Moderator’s proposal.</w:t>
            </w:r>
          </w:p>
          <w:p w14:paraId="4F43CE00" w14:textId="77777777" w:rsidR="00B543BE" w:rsidRDefault="005D445A">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543BE" w14:paraId="5E3DE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298B2"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828BF41" w14:textId="77777777" w:rsidR="00B543BE" w:rsidRDefault="005D445A">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543BE" w14:paraId="59262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68012"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1BDE26" w14:textId="77777777" w:rsidR="00B543BE" w:rsidRDefault="005D445A">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543BE" w14:paraId="4B00E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7AB7F"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6AF46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02E5E38" w14:textId="77777777" w:rsidR="00B543BE" w:rsidRDefault="00B543BE">
            <w:pPr>
              <w:pStyle w:val="afb"/>
              <w:ind w:left="465"/>
              <w:rPr>
                <w:lang w:val="sv-SE" w:eastAsia="zh-CN"/>
              </w:rPr>
            </w:pPr>
          </w:p>
          <w:p w14:paraId="7DE16587" w14:textId="77777777" w:rsidR="00B543BE" w:rsidRDefault="005D445A">
            <w:pPr>
              <w:rPr>
                <w:rFonts w:eastAsiaTheme="minorEastAsia"/>
                <w:lang w:val="sv-SE" w:eastAsia="ko-KR"/>
              </w:rPr>
            </w:pPr>
            <w:r>
              <w:rPr>
                <w:lang w:val="sv-SE" w:eastAsia="zh-CN"/>
              </w:rPr>
              <w:t>At 3)  It would be good to note  that multi-PUSCH is already designed in R16.</w:t>
            </w:r>
          </w:p>
        </w:tc>
      </w:tr>
      <w:tr w:rsidR="00B543BE" w14:paraId="1CA95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75AC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3F38C2B" w14:textId="77777777" w:rsidR="00B543BE" w:rsidRDefault="005D445A">
            <w:pPr>
              <w:rPr>
                <w:rFonts w:eastAsiaTheme="minorEastAsia"/>
                <w:lang w:val="sv-SE" w:eastAsia="ko-KR"/>
              </w:rPr>
            </w:pPr>
            <w:r>
              <w:rPr>
                <w:rFonts w:eastAsiaTheme="minorEastAsia"/>
                <w:lang w:val="sv-SE" w:eastAsia="ko-KR"/>
              </w:rPr>
              <w:t>Update based on comments.</w:t>
            </w:r>
          </w:p>
          <w:p w14:paraId="115526DD" w14:textId="77777777" w:rsidR="00B543BE" w:rsidRDefault="005D445A">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0AC0AC94" w14:textId="77777777" w:rsidR="00B543BE" w:rsidRDefault="005D445A">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543BE" w14:paraId="3CDBC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AAF49"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734516" w14:textId="77777777" w:rsidR="00B543BE" w:rsidRDefault="005D445A">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772E0DFE" w14:textId="77777777" w:rsidR="00B543BE" w:rsidRDefault="005D445A">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543BE" w14:paraId="141AA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C6CC6"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05D71F" w14:textId="77777777" w:rsidR="00B543BE" w:rsidRDefault="005D445A">
            <w:pPr>
              <w:rPr>
                <w:lang w:eastAsia="zh-CN"/>
              </w:rPr>
            </w:pPr>
            <w:r>
              <w:rPr>
                <w:rFonts w:eastAsiaTheme="minorEastAsia"/>
                <w:lang w:val="sv-SE" w:eastAsia="ko-KR"/>
              </w:rPr>
              <w:t>We are fine with the updated proposal</w:t>
            </w:r>
            <w:r>
              <w:rPr>
                <w:rFonts w:hint="eastAsia"/>
                <w:lang w:eastAsia="zh-CN"/>
              </w:rPr>
              <w:t>.</w:t>
            </w:r>
          </w:p>
        </w:tc>
      </w:tr>
      <w:tr w:rsidR="00B543BE" w14:paraId="5573F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70476"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03161C" w14:textId="77777777" w:rsidR="00B543BE" w:rsidRDefault="005D445A">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B543BE" w14:paraId="5A8EA3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7D0E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2E6C7E0" w14:textId="77777777" w:rsidR="00B543BE" w:rsidRDefault="005D445A">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B543BE" w14:paraId="276CC0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56DD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F43A49" w14:textId="77777777" w:rsidR="00B543BE" w:rsidRDefault="005D445A">
            <w:pPr>
              <w:pStyle w:val="a9"/>
              <w:spacing w:after="0"/>
              <w:rPr>
                <w:rFonts w:ascii="Times New Roman" w:hAnsi="Times New Roman"/>
                <w:sz w:val="22"/>
                <w:szCs w:val="22"/>
                <w:lang w:eastAsia="zh-CN"/>
              </w:rPr>
            </w:pPr>
            <w:r>
              <w:rPr>
                <w:rFonts w:eastAsiaTheme="minorEastAsia"/>
                <w:lang w:val="sv-SE" w:eastAsia="ko-KR"/>
              </w:rPr>
              <w:t>We are fine with the updated proposal.</w:t>
            </w:r>
          </w:p>
        </w:tc>
      </w:tr>
      <w:tr w:rsidR="00B543BE" w14:paraId="3F339D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B7B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35F638" w14:textId="77777777" w:rsidR="00B543BE" w:rsidRDefault="005D445A">
            <w:pPr>
              <w:pStyle w:val="a9"/>
              <w:spacing w:after="0"/>
              <w:rPr>
                <w:rFonts w:eastAsiaTheme="minorEastAsia"/>
                <w:lang w:val="sv-SE" w:eastAsia="ko-KR"/>
              </w:rPr>
            </w:pPr>
            <w:r>
              <w:rPr>
                <w:rFonts w:eastAsiaTheme="minorEastAsia"/>
                <w:lang w:val="sv-SE" w:eastAsia="ko-KR"/>
              </w:rPr>
              <w:t>Put 2h in brackets for discussion.</w:t>
            </w:r>
          </w:p>
        </w:tc>
      </w:tr>
      <w:tr w:rsidR="00B543BE" w14:paraId="517BE1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0E711"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4D415B" w14:textId="77777777" w:rsidR="00B543BE" w:rsidRDefault="005D445A">
            <w:pPr>
              <w:pStyle w:val="a9"/>
              <w:spacing w:after="0"/>
              <w:rPr>
                <w:rFonts w:eastAsiaTheme="minorEastAsia"/>
                <w:lang w:val="sv-SE" w:eastAsia="ko-KR"/>
              </w:rPr>
            </w:pPr>
            <w:r>
              <w:rPr>
                <w:rFonts w:eastAsiaTheme="minorEastAsia" w:hint="eastAsia"/>
                <w:lang w:val="sv-SE" w:eastAsia="ko-KR"/>
              </w:rPr>
              <w:t>Two comments:</w:t>
            </w:r>
          </w:p>
          <w:p w14:paraId="7DD11327" w14:textId="77777777" w:rsidR="00B543BE" w:rsidRDefault="00B543BE">
            <w:pPr>
              <w:pStyle w:val="a9"/>
              <w:spacing w:after="0"/>
              <w:rPr>
                <w:rFonts w:eastAsiaTheme="minorEastAsia"/>
                <w:lang w:val="sv-SE" w:eastAsia="ko-KR"/>
              </w:rPr>
            </w:pPr>
          </w:p>
          <w:p w14:paraId="58D8A9DD" w14:textId="77777777" w:rsidR="00B543BE" w:rsidRDefault="005D445A">
            <w:pPr>
              <w:pStyle w:val="a9"/>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0AF9764E" w14:textId="77777777" w:rsidR="00B543BE" w:rsidRDefault="00B543BE">
            <w:pPr>
              <w:pStyle w:val="a9"/>
              <w:spacing w:after="0"/>
              <w:rPr>
                <w:rFonts w:eastAsiaTheme="minorEastAsia"/>
                <w:lang w:val="sv-SE" w:eastAsia="ko-KR"/>
              </w:rPr>
            </w:pPr>
          </w:p>
          <w:p w14:paraId="1F3C3AD8" w14:textId="77777777" w:rsidR="00B543BE" w:rsidRDefault="005D445A">
            <w:pPr>
              <w:pStyle w:val="a9"/>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66"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106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64AA4642" w14:textId="77777777" w:rsidR="00B543BE" w:rsidRDefault="00B543BE">
            <w:pPr>
              <w:pStyle w:val="a9"/>
              <w:spacing w:after="0"/>
              <w:rPr>
                <w:rFonts w:eastAsiaTheme="minorEastAsia"/>
                <w:lang w:eastAsia="ko-KR"/>
              </w:rPr>
            </w:pPr>
          </w:p>
          <w:p w14:paraId="7356515A" w14:textId="77777777" w:rsidR="00B543BE" w:rsidRDefault="005D445A">
            <w:pPr>
              <w:pStyle w:val="a9"/>
              <w:spacing w:after="0"/>
              <w:rPr>
                <w:rFonts w:eastAsiaTheme="minorEastAsia"/>
                <w:lang w:val="sv-SE" w:eastAsia="ko-KR"/>
              </w:rPr>
            </w:pPr>
            <w:r>
              <w:rPr>
                <w:rFonts w:eastAsiaTheme="minorEastAsia"/>
                <w:lang w:val="sv-SE" w:eastAsia="ko-KR"/>
              </w:rPr>
              <w:lastRenderedPageBreak/>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B543BE" w14:paraId="56FB1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27C45" w14:textId="77777777" w:rsidR="00B543BE" w:rsidRDefault="005D445A">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46B63424" w14:textId="77777777" w:rsidR="00B543BE" w:rsidRDefault="005D445A">
            <w:pPr>
              <w:pStyle w:val="a9"/>
              <w:spacing w:after="0"/>
              <w:rPr>
                <w:rFonts w:eastAsiaTheme="minorEastAsia"/>
                <w:lang w:val="sv-SE" w:eastAsia="ko-KR"/>
              </w:rPr>
            </w:pPr>
            <w:r>
              <w:rPr>
                <w:rFonts w:eastAsiaTheme="minorEastAsia"/>
                <w:szCs w:val="20"/>
                <w:lang w:eastAsia="ko-KR"/>
              </w:rPr>
              <w:t>We agree with modorator’s updated proposal.</w:t>
            </w:r>
          </w:p>
        </w:tc>
      </w:tr>
      <w:tr w:rsidR="00B543BE" w14:paraId="576E12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B41D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8A90469" w14:textId="77777777" w:rsidR="00B543BE" w:rsidRDefault="005D445A">
            <w:pPr>
              <w:pStyle w:val="a9"/>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 so at this point even if this section was for PUSCH/PDSCH, it is ok as long as the technical content is correct. When this section gets reflected to the TR, rapporteur can make sure the text does not hint to limit the discussion only for PUSCH/PDSCH.</w:t>
            </w:r>
          </w:p>
          <w:p w14:paraId="771AF201" w14:textId="77777777" w:rsidR="00B543BE" w:rsidRDefault="005D445A">
            <w:pPr>
              <w:pStyle w:val="a9"/>
              <w:spacing w:after="0"/>
              <w:rPr>
                <w:rFonts w:eastAsiaTheme="minorEastAsia"/>
                <w:szCs w:val="20"/>
                <w:lang w:eastAsia="ko-KR"/>
              </w:rPr>
            </w:pPr>
            <w:r>
              <w:rPr>
                <w:rFonts w:eastAsiaTheme="minorEastAsia"/>
                <w:szCs w:val="20"/>
                <w:lang w:eastAsia="ko-KR"/>
              </w:rPr>
              <w:t>Deleted the bracket for 2h.</w:t>
            </w:r>
          </w:p>
          <w:p w14:paraId="5FC3039A" w14:textId="77777777" w:rsidR="00B543BE" w:rsidRDefault="005D445A">
            <w:pPr>
              <w:pStyle w:val="a9"/>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p>
        </w:tc>
      </w:tr>
      <w:tr w:rsidR="00B543BE" w14:paraId="48C641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6CC61"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F6B7723" w14:textId="77777777" w:rsidR="00B543BE" w:rsidRDefault="005D445A">
            <w:pPr>
              <w:pStyle w:val="a9"/>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8D13F2A" w14:textId="77777777" w:rsidR="00B543BE" w:rsidRDefault="00B543BE">
      <w:pPr>
        <w:pStyle w:val="a9"/>
        <w:spacing w:after="0"/>
        <w:rPr>
          <w:rFonts w:ascii="Times New Roman" w:hAnsi="Times New Roman"/>
          <w:sz w:val="22"/>
          <w:szCs w:val="22"/>
          <w:lang w:eastAsia="zh-CN"/>
        </w:rPr>
      </w:pPr>
    </w:p>
    <w:p w14:paraId="0E712180" w14:textId="77777777" w:rsidR="00B543BE" w:rsidRDefault="00B543BE">
      <w:pPr>
        <w:pStyle w:val="a9"/>
        <w:spacing w:after="0"/>
        <w:rPr>
          <w:rFonts w:ascii="Times New Roman" w:hAnsi="Times New Roman"/>
          <w:sz w:val="22"/>
          <w:szCs w:val="22"/>
          <w:lang w:eastAsia="zh-CN"/>
        </w:rPr>
      </w:pPr>
    </w:p>
    <w:p w14:paraId="251EED10" w14:textId="77777777" w:rsidR="00B543BE" w:rsidRDefault="00B543BE">
      <w:pPr>
        <w:pStyle w:val="a9"/>
        <w:spacing w:after="0"/>
        <w:rPr>
          <w:rFonts w:ascii="Times New Roman" w:hAnsi="Times New Roman"/>
          <w:sz w:val="22"/>
          <w:szCs w:val="22"/>
          <w:lang w:eastAsia="zh-CN"/>
        </w:rPr>
      </w:pPr>
    </w:p>
    <w:p w14:paraId="2E79562E"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7FEBF49B"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A13CC9B" w14:textId="77777777" w:rsidR="00B543BE" w:rsidRDefault="00B543BE">
      <w:pPr>
        <w:pStyle w:val="a9"/>
        <w:spacing w:after="0"/>
        <w:rPr>
          <w:rFonts w:ascii="Times New Roman" w:hAnsi="Times New Roman"/>
          <w:sz w:val="22"/>
          <w:szCs w:val="22"/>
          <w:lang w:eastAsia="zh-CN"/>
        </w:rPr>
      </w:pPr>
    </w:p>
    <w:p w14:paraId="049D182D" w14:textId="77777777" w:rsidR="00B543BE" w:rsidRDefault="005D445A">
      <w:pPr>
        <w:pStyle w:val="a9"/>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9B51CDD" w14:textId="77777777" w:rsidR="00B543BE" w:rsidRDefault="005D445A">
      <w:pPr>
        <w:pStyle w:val="a9"/>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54210BB2"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2CA9B76"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1BAB1A6"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23DCE1F"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8196A88"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218CA23"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5C0F5550"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348CB88"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2AB508B5"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E1BDB98"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DC4603D"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1ACCE1D"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D6C1317"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6252A0D"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ACB269D" w14:textId="77777777" w:rsidR="00B543BE" w:rsidRDefault="005D445A">
      <w:pPr>
        <w:pStyle w:val="a9"/>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E953279"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CBE12EB"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72E8755E"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on multiple beam indication and association with multiple PDSCH/PUSCH scheduling</w:t>
      </w:r>
    </w:p>
    <w:p w14:paraId="5AEB9999"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B706591"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1F51D21"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1068" w:author="Lee, Daewon" w:date="2020-11-10T12:24:00Z">
        <w:r>
          <w:rPr>
            <w:rFonts w:ascii="Times New Roman" w:hAnsi="Times New Roman"/>
            <w:sz w:val="22"/>
            <w:szCs w:val="22"/>
            <w:lang w:eastAsia="zh-CN"/>
          </w:rPr>
          <w:delText>transmission</w:delText>
        </w:r>
      </w:del>
      <w:ins w:id="1069" w:author="Lee, Daewon" w:date="2020-11-10T12:24:00Z">
        <w:r>
          <w:rPr>
            <w:rFonts w:ascii="Times New Roman" w:hAnsi="Times New Roman"/>
            <w:sz w:val="22"/>
            <w:szCs w:val="22"/>
            <w:lang w:eastAsia="zh-CN"/>
          </w:rPr>
          <w:t>scheduling</w:t>
        </w:r>
      </w:ins>
    </w:p>
    <w:p w14:paraId="736B5054" w14:textId="77777777" w:rsidR="00B543BE" w:rsidRDefault="00B543BE">
      <w:pPr>
        <w:pStyle w:val="a9"/>
        <w:spacing w:after="0"/>
        <w:rPr>
          <w:rFonts w:ascii="Times New Roman" w:hAnsi="Times New Roman"/>
          <w:sz w:val="22"/>
          <w:szCs w:val="22"/>
          <w:lang w:eastAsia="zh-CN"/>
        </w:rPr>
      </w:pPr>
    </w:p>
    <w:p w14:paraId="76F5A272"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D7315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65DA0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A7765" w14:textId="77777777" w:rsidR="00B543BE" w:rsidRDefault="005D445A">
            <w:pPr>
              <w:spacing w:after="0"/>
              <w:rPr>
                <w:lang w:val="sv-SE"/>
              </w:rPr>
            </w:pPr>
            <w:r>
              <w:rPr>
                <w:rStyle w:val="af3"/>
                <w:color w:val="000000"/>
                <w:lang w:val="sv-SE"/>
              </w:rPr>
              <w:t>Comments</w:t>
            </w:r>
          </w:p>
        </w:tc>
      </w:tr>
      <w:tr w:rsidR="00B543BE" w14:paraId="4EAC6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92F"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00F869F" w14:textId="77777777" w:rsidR="00B543BE" w:rsidRDefault="005D445A">
            <w:pPr>
              <w:ind w:firstLine="105"/>
              <w:rPr>
                <w:lang w:val="sv-SE" w:eastAsia="zh-CN"/>
              </w:rPr>
            </w:pPr>
            <w:r>
              <w:rPr>
                <w:rFonts w:eastAsiaTheme="minorEastAsia"/>
                <w:lang w:val="sv-SE" w:eastAsia="ko-KR"/>
              </w:rPr>
              <w:t xml:space="preserve">Agree with moderator’s proposal </w:t>
            </w:r>
          </w:p>
        </w:tc>
      </w:tr>
      <w:tr w:rsidR="00B543BE" w14:paraId="740F2F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BFC1A"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92345F6"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093FEA61" w14:textId="77777777" w:rsidR="00B543BE" w:rsidRDefault="00B543BE">
            <w:pPr>
              <w:ind w:firstLine="105"/>
              <w:rPr>
                <w:rFonts w:eastAsiaTheme="minorEastAsia"/>
                <w:lang w:eastAsia="ko-KR"/>
              </w:rPr>
            </w:pPr>
          </w:p>
        </w:tc>
      </w:tr>
      <w:tr w:rsidR="00B543BE" w14:paraId="3E96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F7DA2"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873692C"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B543BE" w14:paraId="1D00D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2D14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5843C0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B543BE" w14:paraId="13D4E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0FC79"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C2877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B543BE" w14:paraId="5F51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D20A1"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609C184" w14:textId="77777777" w:rsidR="00B543BE" w:rsidRDefault="005D445A">
            <w:pPr>
              <w:pStyle w:val="a9"/>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B543BE" w14:paraId="70F3B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D162" w14:textId="77777777" w:rsidR="00B543BE" w:rsidRDefault="005D445A">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19F8D11" w14:textId="77777777" w:rsidR="00B543BE" w:rsidRDefault="005D445A">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B543BE" w14:paraId="5C8C6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9E393"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FC711E" w14:textId="77777777" w:rsidR="00B543BE" w:rsidRDefault="005D445A">
            <w:pPr>
              <w:pStyle w:val="a9"/>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B543BE" w14:paraId="263099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EF42"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1D682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3189F36B" w14:textId="77777777" w:rsidR="00B543BE" w:rsidRDefault="00B543BE">
      <w:pPr>
        <w:pStyle w:val="a9"/>
        <w:spacing w:after="0"/>
        <w:rPr>
          <w:rFonts w:ascii="Times New Roman" w:hAnsi="Times New Roman"/>
          <w:sz w:val="22"/>
          <w:szCs w:val="22"/>
          <w:lang w:eastAsia="zh-CN"/>
        </w:rPr>
      </w:pPr>
    </w:p>
    <w:p w14:paraId="144C1974" w14:textId="77777777" w:rsidR="00B543BE" w:rsidRDefault="005D445A">
      <w:pPr>
        <w:pStyle w:val="5"/>
        <w:rPr>
          <w:lang w:eastAsia="zh-CN"/>
        </w:rPr>
      </w:pPr>
      <w:r>
        <w:rPr>
          <w:lang w:eastAsia="zh-CN"/>
        </w:rPr>
        <w:t>Conclusions from GTW Session:</w:t>
      </w:r>
    </w:p>
    <w:p w14:paraId="467938DA" w14:textId="77777777" w:rsidR="00B543BE" w:rsidRDefault="005D445A">
      <w:pPr>
        <w:rPr>
          <w:sz w:val="22"/>
          <w:szCs w:val="28"/>
          <w:lang w:eastAsia="zh-CN"/>
        </w:rPr>
      </w:pPr>
      <w:r>
        <w:rPr>
          <w:sz w:val="22"/>
          <w:szCs w:val="28"/>
          <w:highlight w:val="green"/>
          <w:lang w:eastAsia="zh-CN"/>
        </w:rPr>
        <w:t>Agreement:</w:t>
      </w:r>
    </w:p>
    <w:p w14:paraId="3386E88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9924027" w14:textId="77777777" w:rsidR="00B543BE" w:rsidRDefault="005D445A">
      <w:pPr>
        <w:pStyle w:val="a9"/>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5AB40736" w14:textId="77777777" w:rsidR="00B543BE" w:rsidRDefault="005D445A">
      <w:pPr>
        <w:pStyle w:val="a9"/>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478583CD"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81E1980"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5C52F05"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8A9C5C1"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4146F62"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F01B628"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1FB5CECF"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CCBB078"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4D3DBA31"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41CD865"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lastRenderedPageBreak/>
        <w:t>PDSCH processing time (N1), PUSCH preparation time (N2), HARQ-ACK multiplexing timeline (N3)</w:t>
      </w:r>
    </w:p>
    <w:p w14:paraId="71A6786D"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A66D05B"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553F61E"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3115CC8B"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C54BCD9" w14:textId="77777777" w:rsidR="00B543BE" w:rsidRDefault="005D445A">
      <w:pPr>
        <w:pStyle w:val="a9"/>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49DDAE31"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8707414"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D21FAC8"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4B9EAA7D"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0FF638A"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009A6EB7"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962431" w14:textId="77777777" w:rsidR="00B543BE" w:rsidRDefault="00B543BE">
      <w:pPr>
        <w:pStyle w:val="a9"/>
        <w:spacing w:after="0"/>
        <w:rPr>
          <w:rFonts w:ascii="Times New Roman" w:hAnsi="Times New Roman"/>
          <w:sz w:val="22"/>
          <w:szCs w:val="22"/>
          <w:lang w:eastAsia="zh-CN"/>
        </w:rPr>
      </w:pPr>
    </w:p>
    <w:p w14:paraId="7DF7511A" w14:textId="77777777" w:rsidR="00B543BE" w:rsidRDefault="00B543BE">
      <w:pPr>
        <w:pStyle w:val="a9"/>
        <w:spacing w:after="0"/>
        <w:rPr>
          <w:rFonts w:ascii="Times New Roman" w:hAnsi="Times New Roman"/>
          <w:sz w:val="22"/>
          <w:szCs w:val="22"/>
          <w:lang w:eastAsia="zh-CN"/>
        </w:rPr>
      </w:pPr>
    </w:p>
    <w:p w14:paraId="13EF4DEE" w14:textId="77777777" w:rsidR="00B543BE" w:rsidRDefault="005D445A">
      <w:pPr>
        <w:pStyle w:val="2"/>
        <w:rPr>
          <w:lang w:eastAsia="zh-CN"/>
        </w:rPr>
      </w:pPr>
      <w:r>
        <w:rPr>
          <w:lang w:eastAsia="zh-CN"/>
        </w:rPr>
        <w:t>2.7 Reference Signals</w:t>
      </w:r>
    </w:p>
    <w:p w14:paraId="5E8D641F" w14:textId="77777777" w:rsidR="00B543BE" w:rsidRDefault="005D445A">
      <w:pPr>
        <w:pStyle w:val="3"/>
        <w:rPr>
          <w:lang w:eastAsia="zh-CN"/>
        </w:rPr>
      </w:pPr>
      <w:r>
        <w:rPr>
          <w:lang w:eastAsia="zh-CN"/>
        </w:rPr>
        <w:t>2.7.1 PT-RS - Observations and Proposals from Contributions</w:t>
      </w:r>
    </w:p>
    <w:p w14:paraId="7146F01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4975CC1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4722920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1449C97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DC21A9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4A83F11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42C41914"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802F06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3CE6F7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419741C2"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62C2904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5D260E1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17F6A24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[11]:</w:t>
      </w:r>
    </w:p>
    <w:p w14:paraId="6BBD550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59743E2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5B80DF4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A030F8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Support density extension of current Rel.15 PT-RS for DFTsOFDM waveform.</w:t>
      </w:r>
    </w:p>
    <w:p w14:paraId="627741E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427F3A4"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BBAA14F"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21CB3F86" w14:textId="77777777" w:rsidR="00B543BE" w:rsidRDefault="005D445A">
      <w:pPr>
        <w:pStyle w:val="afb"/>
        <w:numPr>
          <w:ilvl w:val="1"/>
          <w:numId w:val="57"/>
        </w:numPr>
        <w:rPr>
          <w:rFonts w:eastAsia="SimSun"/>
          <w:lang w:eastAsia="zh-CN"/>
        </w:rPr>
      </w:pPr>
      <w:r>
        <w:rPr>
          <w:rFonts w:eastAsia="SimSun"/>
          <w:lang w:eastAsia="zh-CN"/>
        </w:rPr>
        <w:t>Retain the same Rel-15 distributed PT-RS structure for OFDM for NR operation in 52.6 to 71 GHz.</w:t>
      </w:r>
    </w:p>
    <w:p w14:paraId="0D50B9C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6CF375F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53021FF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1390EAE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9912F4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11D0BFC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05A9D4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F5047B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5DB332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0546681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7913022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69478CC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78F0A80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436BDAE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1BBABEFF" w14:textId="77777777" w:rsidR="00B543BE" w:rsidRDefault="00B543BE">
      <w:pPr>
        <w:pStyle w:val="a9"/>
        <w:spacing w:after="0"/>
        <w:rPr>
          <w:rFonts w:ascii="Times New Roman" w:hAnsi="Times New Roman"/>
          <w:sz w:val="22"/>
          <w:szCs w:val="22"/>
          <w:lang w:eastAsia="zh-CN"/>
        </w:rPr>
      </w:pPr>
    </w:p>
    <w:p w14:paraId="663DEAA4" w14:textId="77777777" w:rsidR="00B543BE" w:rsidRDefault="00B543BE">
      <w:pPr>
        <w:pStyle w:val="a9"/>
        <w:spacing w:after="0"/>
        <w:rPr>
          <w:rFonts w:ascii="Times New Roman" w:hAnsi="Times New Roman"/>
          <w:sz w:val="22"/>
          <w:szCs w:val="22"/>
          <w:lang w:eastAsia="zh-CN"/>
        </w:rPr>
      </w:pPr>
    </w:p>
    <w:p w14:paraId="705F83A5" w14:textId="77777777" w:rsidR="00B543BE" w:rsidRDefault="005D445A">
      <w:pPr>
        <w:pStyle w:val="3"/>
        <w:rPr>
          <w:lang w:eastAsia="zh-CN"/>
        </w:rPr>
      </w:pPr>
      <w:r>
        <w:rPr>
          <w:lang w:eastAsia="zh-CN"/>
        </w:rPr>
        <w:t>2.7.2 DM-RS - Observations and Proposals from Contributions</w:t>
      </w:r>
    </w:p>
    <w:p w14:paraId="1B4A4AA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C1DB55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AC3976F"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C9577AE"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3D1D3FC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2625836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82EB76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033F7C2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3589EC4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073A6E6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7A9897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6E0C126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602A76F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5821FC0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ACF6C45" w14:textId="77777777" w:rsidR="00B543BE" w:rsidRDefault="005D445A">
      <w:pPr>
        <w:pStyle w:val="afb"/>
        <w:numPr>
          <w:ilvl w:val="1"/>
          <w:numId w:val="5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72795BF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4CA2F2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B80DBB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97ACE4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7496EB5"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072916EF"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4E6187F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[25]:</w:t>
      </w:r>
    </w:p>
    <w:p w14:paraId="0EAB0BD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2F1240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07FFBE8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93C9A9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2503FF2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5615DA8"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2352B69F"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3734BB44" w14:textId="77777777" w:rsidR="00B543BE" w:rsidRDefault="00B543BE">
      <w:pPr>
        <w:pStyle w:val="a9"/>
        <w:spacing w:after="0"/>
        <w:rPr>
          <w:rFonts w:ascii="Times New Roman" w:hAnsi="Times New Roman"/>
          <w:b/>
          <w:bCs/>
          <w:i/>
          <w:iCs/>
          <w:sz w:val="22"/>
          <w:szCs w:val="22"/>
          <w:lang w:eastAsia="zh-CN"/>
        </w:rPr>
      </w:pPr>
    </w:p>
    <w:p w14:paraId="7D0100CF" w14:textId="77777777" w:rsidR="00B543BE" w:rsidRDefault="00B543BE">
      <w:pPr>
        <w:pStyle w:val="a9"/>
        <w:spacing w:after="0"/>
        <w:rPr>
          <w:rFonts w:ascii="Times New Roman" w:hAnsi="Times New Roman"/>
          <w:sz w:val="22"/>
          <w:szCs w:val="22"/>
          <w:lang w:eastAsia="zh-CN"/>
        </w:rPr>
      </w:pPr>
    </w:p>
    <w:p w14:paraId="2A88EEA0" w14:textId="77777777" w:rsidR="00B543BE" w:rsidRDefault="005D445A">
      <w:pPr>
        <w:pStyle w:val="3"/>
        <w:rPr>
          <w:lang w:eastAsia="zh-CN"/>
        </w:rPr>
      </w:pPr>
      <w:r>
        <w:rPr>
          <w:lang w:eastAsia="zh-CN"/>
        </w:rPr>
        <w:t>2.7.3 TRS - Observations and Proposals from Contributions</w:t>
      </w:r>
    </w:p>
    <w:p w14:paraId="6237397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BA4F6D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029EFADE" w14:textId="77777777" w:rsidR="00B543BE" w:rsidRDefault="00B543BE">
      <w:pPr>
        <w:pStyle w:val="a9"/>
        <w:spacing w:after="0"/>
        <w:rPr>
          <w:rFonts w:ascii="Times New Roman" w:hAnsi="Times New Roman"/>
          <w:sz w:val="22"/>
          <w:szCs w:val="22"/>
          <w:lang w:eastAsia="zh-CN"/>
        </w:rPr>
      </w:pPr>
    </w:p>
    <w:p w14:paraId="280AB8E4" w14:textId="77777777" w:rsidR="00B543BE" w:rsidRDefault="005D445A">
      <w:pPr>
        <w:pStyle w:val="3"/>
        <w:rPr>
          <w:lang w:eastAsia="zh-CN"/>
        </w:rPr>
      </w:pPr>
      <w:r>
        <w:rPr>
          <w:lang w:eastAsia="zh-CN"/>
        </w:rPr>
        <w:lastRenderedPageBreak/>
        <w:t>2.7.5 Discussions</w:t>
      </w:r>
    </w:p>
    <w:p w14:paraId="3E63DD0B" w14:textId="77777777" w:rsidR="00B543BE" w:rsidRDefault="005D445A">
      <w:pPr>
        <w:pStyle w:val="5"/>
        <w:rPr>
          <w:lang w:eastAsia="zh-CN"/>
        </w:rPr>
      </w:pPr>
      <w:r>
        <w:rPr>
          <w:lang w:eastAsia="zh-CN"/>
        </w:rPr>
        <w:t>Moderator Summary of observations and proposals from Contributions:</w:t>
      </w:r>
    </w:p>
    <w:p w14:paraId="1823D427"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318E97E3"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4665B063"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462CA666"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39F86821"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09BF81FF" w14:textId="77777777" w:rsidR="00B543BE" w:rsidRDefault="00B543BE">
      <w:pPr>
        <w:pStyle w:val="a9"/>
        <w:spacing w:after="0"/>
        <w:rPr>
          <w:rFonts w:ascii="Times New Roman" w:hAnsi="Times New Roman"/>
          <w:sz w:val="22"/>
          <w:szCs w:val="22"/>
          <w:lang w:eastAsia="zh-CN"/>
        </w:rPr>
      </w:pPr>
    </w:p>
    <w:p w14:paraId="12EADC78" w14:textId="77777777" w:rsidR="00B543BE" w:rsidRDefault="00B543BE">
      <w:pPr>
        <w:pStyle w:val="afb"/>
        <w:spacing w:line="256" w:lineRule="auto"/>
        <w:ind w:left="1296"/>
        <w:rPr>
          <w:lang w:eastAsia="zh-CN"/>
        </w:rPr>
      </w:pPr>
    </w:p>
    <w:p w14:paraId="5718B059" w14:textId="77777777" w:rsidR="00B543BE" w:rsidRDefault="005D445A">
      <w:pPr>
        <w:pStyle w:val="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34D4C8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322E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2E10F4" w14:textId="77777777" w:rsidR="00B543BE" w:rsidRDefault="005D445A">
            <w:pPr>
              <w:spacing w:after="0"/>
              <w:rPr>
                <w:lang w:val="sv-SE"/>
              </w:rPr>
            </w:pPr>
            <w:r>
              <w:rPr>
                <w:rStyle w:val="af3"/>
                <w:color w:val="000000"/>
                <w:lang w:val="sv-SE"/>
              </w:rPr>
              <w:t>Comments</w:t>
            </w:r>
          </w:p>
        </w:tc>
      </w:tr>
      <w:tr w:rsidR="00B543BE" w14:paraId="1E97F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E133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AB2F619" w14:textId="77777777" w:rsidR="00B543BE" w:rsidRDefault="005D445A">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543BE" w14:paraId="125193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34A0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5AC6955" w14:textId="77777777" w:rsidR="00B543BE" w:rsidRDefault="005D445A">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543BE" w14:paraId="7A0169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3B8F6"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2BA90E" w14:textId="77777777" w:rsidR="00B543BE" w:rsidRDefault="005D445A">
            <w:pPr>
              <w:overflowPunct/>
              <w:autoSpaceDE/>
              <w:adjustRightInd/>
              <w:spacing w:after="0"/>
              <w:rPr>
                <w:lang w:val="sv-SE" w:eastAsia="zh-CN"/>
              </w:rPr>
            </w:pPr>
            <w:r>
              <w:rPr>
                <w:lang w:val="sv-SE" w:eastAsia="zh-CN"/>
              </w:rPr>
              <w:t>No new PTRS pattern is needed</w:t>
            </w:r>
          </w:p>
        </w:tc>
      </w:tr>
      <w:tr w:rsidR="00B543BE" w14:paraId="566A8A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1D2C5"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96F85BD" w14:textId="77777777" w:rsidR="00B543BE" w:rsidRDefault="005D445A">
            <w:pPr>
              <w:overflowPunct/>
              <w:autoSpaceDE/>
              <w:adjustRightInd/>
              <w:spacing w:after="0"/>
              <w:rPr>
                <w:lang w:val="sv-SE" w:eastAsia="zh-CN"/>
              </w:rPr>
            </w:pPr>
            <w:r>
              <w:rPr>
                <w:lang w:val="sv-SE" w:eastAsia="zh-CN"/>
              </w:rPr>
              <w:t>Prefer to keep current PTRS patterns.</w:t>
            </w:r>
          </w:p>
        </w:tc>
      </w:tr>
      <w:tr w:rsidR="00B543BE" w14:paraId="4F9600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7393"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087AA1D" w14:textId="77777777" w:rsidR="00B543BE" w:rsidRDefault="005D445A">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543BE" w14:paraId="203AA3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FC2D2"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9D1C9E2"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543BE" w14:paraId="43CDD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0C711"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27019A2A"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0383FF93"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79F0545C"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3E142D6" w14:textId="77777777" w:rsidR="00B543BE" w:rsidRDefault="00B543BE">
            <w:pPr>
              <w:overflowPunct/>
              <w:autoSpaceDE/>
              <w:adjustRightInd/>
              <w:spacing w:after="0"/>
              <w:rPr>
                <w:lang w:eastAsia="zh-CN"/>
              </w:rPr>
            </w:pPr>
          </w:p>
        </w:tc>
      </w:tr>
      <w:tr w:rsidR="00B543BE" w14:paraId="4E533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0EF1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720C6B"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543BE" w14:paraId="34A366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D86F8"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CBFC98A" w14:textId="77777777" w:rsidR="00B543BE" w:rsidRDefault="005D445A">
            <w:pPr>
              <w:spacing w:after="0"/>
              <w:rPr>
                <w:rStyle w:val="normaltextrun"/>
              </w:rPr>
            </w:pPr>
            <w:r>
              <w:rPr>
                <w:lang w:val="sv-SE" w:eastAsia="zh-CN"/>
              </w:rPr>
              <w:t>No new PTRS pattern is needed</w:t>
            </w:r>
            <w:r>
              <w:rPr>
                <w:rFonts w:hint="eastAsia"/>
                <w:lang w:eastAsia="zh-CN"/>
              </w:rPr>
              <w:t>.</w:t>
            </w:r>
          </w:p>
        </w:tc>
      </w:tr>
    </w:tbl>
    <w:p w14:paraId="7BAA0015" w14:textId="77777777" w:rsidR="00B543BE" w:rsidRDefault="00B543BE">
      <w:pPr>
        <w:pStyle w:val="a9"/>
        <w:spacing w:after="0"/>
        <w:rPr>
          <w:rFonts w:ascii="Times New Roman" w:hAnsi="Times New Roman"/>
          <w:sz w:val="22"/>
          <w:szCs w:val="22"/>
          <w:lang w:val="sv-SE" w:eastAsia="zh-CN"/>
        </w:rPr>
      </w:pPr>
    </w:p>
    <w:p w14:paraId="43D21D24" w14:textId="77777777" w:rsidR="00B543BE" w:rsidRDefault="005D445A">
      <w:pPr>
        <w:pStyle w:val="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17734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4BD2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866AB" w14:textId="77777777" w:rsidR="00B543BE" w:rsidRDefault="005D445A">
            <w:pPr>
              <w:spacing w:after="0"/>
              <w:rPr>
                <w:lang w:val="sv-SE"/>
              </w:rPr>
            </w:pPr>
            <w:r>
              <w:rPr>
                <w:rStyle w:val="af3"/>
                <w:color w:val="000000"/>
                <w:lang w:val="sv-SE"/>
              </w:rPr>
              <w:t>Comments</w:t>
            </w:r>
          </w:p>
        </w:tc>
      </w:tr>
      <w:tr w:rsidR="00B543BE" w14:paraId="775C5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5DBC"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B4EC159" w14:textId="77777777" w:rsidR="00B543BE" w:rsidRDefault="005D445A">
            <w:pPr>
              <w:overflowPunct/>
              <w:autoSpaceDE/>
              <w:adjustRightInd/>
              <w:spacing w:after="0"/>
              <w:rPr>
                <w:lang w:val="sv-SE" w:eastAsia="zh-CN"/>
              </w:rPr>
            </w:pPr>
            <w:r>
              <w:rPr>
                <w:lang w:val="sv-SE" w:eastAsia="zh-CN"/>
              </w:rPr>
              <w:t>New DM-RS design for SCS less or equal to 480 kHz may not be necessary</w:t>
            </w:r>
          </w:p>
        </w:tc>
      </w:tr>
      <w:tr w:rsidR="00B543BE" w14:paraId="56FFBF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2EA79" w14:textId="77777777" w:rsidR="00B543BE" w:rsidRDefault="005D445A">
            <w:pPr>
              <w:spacing w:after="0"/>
              <w:rPr>
                <w:lang w:val="sv-SE" w:eastAsia="zh-CN"/>
              </w:rPr>
            </w:pPr>
            <w:r>
              <w:rPr>
                <w:lang w:val="sv-SE" w:eastAsia="zh-CN"/>
              </w:rPr>
              <w:t>Lenovo/</w:t>
            </w:r>
          </w:p>
          <w:p w14:paraId="2F89FA0D"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B4A933F" w14:textId="77777777" w:rsidR="00B543BE" w:rsidRDefault="005D445A">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543BE" w14:paraId="5F2CA9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2E673"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2F85CB" w14:textId="77777777" w:rsidR="00B543BE" w:rsidRDefault="005D445A">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543BE" w14:paraId="6FBE9F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1097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E842CFC" w14:textId="77777777" w:rsidR="00B543BE" w:rsidRDefault="005D445A">
            <w:pPr>
              <w:overflowPunct/>
              <w:autoSpaceDE/>
              <w:adjustRightInd/>
              <w:spacing w:after="0"/>
              <w:rPr>
                <w:lang w:val="sv-SE" w:eastAsia="zh-CN"/>
              </w:rPr>
            </w:pPr>
            <w:r>
              <w:rPr>
                <w:lang w:val="sv-SE" w:eastAsia="zh-CN"/>
              </w:rPr>
              <w:t>No new DM-RS  pattern is needed</w:t>
            </w:r>
          </w:p>
        </w:tc>
      </w:tr>
      <w:tr w:rsidR="00B543BE" w14:paraId="18F784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67183"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53DA534" w14:textId="77777777" w:rsidR="00B543BE" w:rsidRDefault="005D445A">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543BE" w14:paraId="62C45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19720"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E5F8D80" w14:textId="77777777" w:rsidR="00B543BE" w:rsidRDefault="005D445A">
            <w:pPr>
              <w:overflowPunct/>
              <w:autoSpaceDE/>
              <w:adjustRightInd/>
              <w:spacing w:after="0"/>
              <w:rPr>
                <w:lang w:val="sv-SE" w:eastAsia="zh-CN"/>
              </w:rPr>
            </w:pPr>
            <w:r>
              <w:rPr>
                <w:lang w:val="sv-SE" w:eastAsia="zh-CN"/>
              </w:rPr>
              <w:t>May need to modify the DMRS (e.g. the FD OCC) in the case of a high SCS and small coherence BW.</w:t>
            </w:r>
          </w:p>
        </w:tc>
      </w:tr>
      <w:tr w:rsidR="00B543BE" w14:paraId="4574D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D3E49"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4E5B3935"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1CAE730F"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6B80C0E4" w14:textId="77777777" w:rsidR="00B543BE" w:rsidRDefault="00B543BE">
            <w:pPr>
              <w:overflowPunct/>
              <w:autoSpaceDE/>
              <w:adjustRightInd/>
              <w:spacing w:after="0"/>
              <w:rPr>
                <w:lang w:eastAsia="zh-CN"/>
              </w:rPr>
            </w:pPr>
          </w:p>
        </w:tc>
      </w:tr>
      <w:tr w:rsidR="00B543BE" w14:paraId="720F1B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F8D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E0507F6"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543BE" w14:paraId="5D77A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ABFEB"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3C1661F" w14:textId="77777777" w:rsidR="00B543BE" w:rsidRDefault="005D445A">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5218E5FA" w14:textId="77777777" w:rsidR="00B543BE" w:rsidRDefault="00B543BE">
      <w:pPr>
        <w:pStyle w:val="a9"/>
        <w:spacing w:after="0"/>
        <w:rPr>
          <w:rFonts w:ascii="Times New Roman" w:hAnsi="Times New Roman"/>
          <w:sz w:val="22"/>
          <w:szCs w:val="22"/>
          <w:lang w:val="sv-SE" w:eastAsia="zh-CN"/>
        </w:rPr>
      </w:pPr>
    </w:p>
    <w:p w14:paraId="203B8A47" w14:textId="77777777" w:rsidR="00B543BE" w:rsidRDefault="005D445A">
      <w:pPr>
        <w:pStyle w:val="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35D3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34933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FB0FE" w14:textId="77777777" w:rsidR="00B543BE" w:rsidRDefault="005D445A">
            <w:pPr>
              <w:spacing w:after="0"/>
              <w:rPr>
                <w:lang w:val="sv-SE"/>
              </w:rPr>
            </w:pPr>
            <w:r>
              <w:rPr>
                <w:rStyle w:val="af3"/>
                <w:color w:val="000000"/>
                <w:lang w:val="sv-SE"/>
              </w:rPr>
              <w:t>Comments</w:t>
            </w:r>
          </w:p>
        </w:tc>
      </w:tr>
      <w:tr w:rsidR="00B543BE" w14:paraId="7E1B5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4E81B"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77928B3" w14:textId="77777777" w:rsidR="00B543BE" w:rsidRDefault="00B543BE">
            <w:pPr>
              <w:overflowPunct/>
              <w:autoSpaceDE/>
              <w:adjustRightInd/>
              <w:spacing w:after="0"/>
              <w:rPr>
                <w:lang w:val="sv-SE" w:eastAsia="zh-CN"/>
              </w:rPr>
            </w:pPr>
          </w:p>
        </w:tc>
      </w:tr>
    </w:tbl>
    <w:p w14:paraId="795FA56C" w14:textId="77777777" w:rsidR="00B543BE" w:rsidRDefault="00B543BE">
      <w:pPr>
        <w:pStyle w:val="a9"/>
        <w:spacing w:after="0"/>
        <w:rPr>
          <w:rFonts w:ascii="Times New Roman" w:hAnsi="Times New Roman"/>
          <w:sz w:val="22"/>
          <w:szCs w:val="22"/>
          <w:lang w:eastAsia="zh-CN"/>
        </w:rPr>
      </w:pPr>
    </w:p>
    <w:p w14:paraId="655A2288" w14:textId="77777777" w:rsidR="00B543BE" w:rsidRDefault="00B543BE">
      <w:pPr>
        <w:pStyle w:val="a9"/>
        <w:spacing w:after="0"/>
        <w:rPr>
          <w:rFonts w:ascii="Times New Roman" w:hAnsi="Times New Roman"/>
          <w:sz w:val="22"/>
          <w:szCs w:val="22"/>
          <w:lang w:eastAsia="zh-CN"/>
        </w:rPr>
      </w:pPr>
    </w:p>
    <w:p w14:paraId="4DEBB6D0"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66D1299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1368D5C"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4D685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D9B8A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E6571" w14:textId="77777777" w:rsidR="00B543BE" w:rsidRDefault="005D445A">
            <w:pPr>
              <w:spacing w:after="0"/>
              <w:rPr>
                <w:lang w:val="sv-SE"/>
              </w:rPr>
            </w:pPr>
            <w:r>
              <w:rPr>
                <w:rStyle w:val="af3"/>
                <w:color w:val="000000"/>
                <w:lang w:val="sv-SE"/>
              </w:rPr>
              <w:t>Comments</w:t>
            </w:r>
          </w:p>
        </w:tc>
      </w:tr>
      <w:tr w:rsidR="00B543BE" w14:paraId="5EB8D0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4CB4"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778868" w14:textId="77777777" w:rsidR="00B543BE" w:rsidRDefault="005D445A">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543BE" w14:paraId="119186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96C7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32C3E3" w14:textId="77777777" w:rsidR="00B543BE" w:rsidRDefault="005D445A">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543BE" w14:paraId="1E2278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F133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C008E7" w14:textId="77777777" w:rsidR="00B543BE" w:rsidRDefault="005D445A">
            <w:pPr>
              <w:overflowPunct/>
              <w:autoSpaceDE/>
              <w:adjustRightInd/>
              <w:spacing w:after="0"/>
            </w:pPr>
            <w:r>
              <w:t>We additionally shared our views for 1</w:t>
            </w:r>
            <w:r>
              <w:rPr>
                <w:vertAlign w:val="superscript"/>
              </w:rPr>
              <w:t>st</w:t>
            </w:r>
            <w:r>
              <w:t xml:space="preserve"> round discussions. </w:t>
            </w:r>
          </w:p>
        </w:tc>
      </w:tr>
      <w:tr w:rsidR="00B543BE" w14:paraId="64C9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21C9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3C00C39"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9A1BD1A" w14:textId="77777777" w:rsidR="00B543BE" w:rsidRDefault="005D445A">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1CE0527C" w14:textId="77777777" w:rsidR="00B543BE" w:rsidRDefault="005D445A">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543BE" w14:paraId="43CF1A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0F503"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742205" w14:textId="77777777" w:rsidR="00B543BE" w:rsidRDefault="005D445A">
            <w:pPr>
              <w:rPr>
                <w:rFonts w:eastAsia="MS Mincho"/>
                <w:lang w:eastAsia="ja-JP"/>
              </w:rPr>
            </w:pPr>
            <w:r>
              <w:rPr>
                <w:rFonts w:eastAsia="MS Mincho"/>
                <w:lang w:eastAsia="ja-JP"/>
              </w:rPr>
              <w:t xml:space="preserve">For PT-RS, any enhancement would not be necessary. </w:t>
            </w:r>
          </w:p>
          <w:p w14:paraId="7A4A00EA" w14:textId="77777777" w:rsidR="00B543BE" w:rsidRDefault="005D445A">
            <w:pPr>
              <w:rPr>
                <w:rFonts w:eastAsia="MS Mincho"/>
                <w:lang w:eastAsia="ja-JP"/>
              </w:rPr>
            </w:pPr>
            <w:r>
              <w:rPr>
                <w:rFonts w:eastAsia="MS Mincho"/>
                <w:lang w:eastAsia="ja-JP"/>
              </w:rPr>
              <w:lastRenderedPageBreak/>
              <w:t xml:space="preserve">For DM-RS, we agree enhancements would be necessary, e.g. new design with larger frequency domain density and limiting CDM. </w:t>
            </w:r>
          </w:p>
          <w:p w14:paraId="04120ED1" w14:textId="77777777" w:rsidR="00B543BE" w:rsidRDefault="005D445A">
            <w:pPr>
              <w:rPr>
                <w:rFonts w:eastAsia="MS Mincho"/>
                <w:lang w:eastAsia="ja-JP"/>
              </w:rPr>
            </w:pPr>
            <w:r>
              <w:rPr>
                <w:rFonts w:eastAsia="MS Mincho"/>
                <w:lang w:eastAsia="ja-JP"/>
              </w:rPr>
              <w:t xml:space="preserve">For P-TRS, we agree with Nokia. </w:t>
            </w:r>
          </w:p>
        </w:tc>
      </w:tr>
      <w:tr w:rsidR="00B543BE" w14:paraId="38F27A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91A3" w14:textId="77777777" w:rsidR="00B543BE" w:rsidRDefault="005D445A">
            <w:pPr>
              <w:spacing w:after="0"/>
              <w:rPr>
                <w:lang w:eastAsia="zh-CN"/>
              </w:rPr>
            </w:pPr>
            <w:r>
              <w:rPr>
                <w:rFonts w:hint="eastAsia"/>
                <w:lang w:eastAsia="zh-CN"/>
              </w:rPr>
              <w:lastRenderedPageBreak/>
              <w:t>ZTE, Sanchips</w:t>
            </w:r>
          </w:p>
        </w:tc>
        <w:tc>
          <w:tcPr>
            <w:tcW w:w="8594" w:type="dxa"/>
            <w:tcBorders>
              <w:top w:val="single" w:sz="4" w:space="0" w:color="auto"/>
              <w:left w:val="single" w:sz="4" w:space="0" w:color="auto"/>
              <w:bottom w:val="single" w:sz="4" w:space="0" w:color="auto"/>
              <w:right w:val="single" w:sz="4" w:space="0" w:color="auto"/>
            </w:tcBorders>
          </w:tcPr>
          <w:p w14:paraId="4438250F" w14:textId="77777777" w:rsidR="00B543BE" w:rsidRDefault="005D445A">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543BE" w14:paraId="2026B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8E63B" w14:textId="77777777" w:rsidR="00B543BE" w:rsidRDefault="005D445A">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B53E60" w14:textId="77777777" w:rsidR="00B543BE" w:rsidRDefault="005D445A">
            <w:pPr>
              <w:rPr>
                <w:lang w:eastAsia="zh-CN"/>
              </w:rPr>
            </w:pPr>
            <w:r>
              <w:rPr>
                <w:lang w:eastAsia="zh-CN"/>
              </w:rPr>
              <w:t>PT-RS enhancements are needed to enable efficient ICI compensation and increase system throughput by avoiding unnecessarily high SCS and enabling the use of medium/high MCS.</w:t>
            </w:r>
          </w:p>
        </w:tc>
      </w:tr>
      <w:tr w:rsidR="00B543BE" w14:paraId="1E67CE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6F22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6446588" w14:textId="77777777" w:rsidR="00B543BE" w:rsidRDefault="005D445A">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8F8086B" w14:textId="77777777" w:rsidR="00B543BE" w:rsidRDefault="005D445A">
            <w:pPr>
              <w:rPr>
                <w:lang w:eastAsia="zh-CN"/>
              </w:rPr>
            </w:pPr>
            <w:r>
              <w:rPr>
                <w:lang w:eastAsia="zh-CN"/>
              </w:rPr>
              <w:t>Moreover, aperiodic-TRS can be scheduled prior to a transmission.</w:t>
            </w:r>
          </w:p>
        </w:tc>
      </w:tr>
      <w:tr w:rsidR="00B543BE" w14:paraId="1B050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F41A"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5DF46F7" w14:textId="77777777" w:rsidR="00B543BE" w:rsidRDefault="005D445A">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31B22A14" w14:textId="77777777" w:rsidR="00B543BE" w:rsidRDefault="005D445A">
            <w:pPr>
              <w:rPr>
                <w:lang w:eastAsia="zh-CN"/>
              </w:rPr>
            </w:pPr>
            <w:r>
              <w:rPr>
                <w:lang w:eastAsia="zh-CN"/>
              </w:rPr>
              <w:t xml:space="preserve">We would like RAN1 to note that if an interlace structure is defined for PUSCH or PUCCH, then an interface structure should also be defined for SRS. </w:t>
            </w:r>
          </w:p>
        </w:tc>
      </w:tr>
      <w:tr w:rsidR="00B543BE" w14:paraId="47B3B0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7C762"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8C8BAD0" w14:textId="77777777" w:rsidR="00B543BE" w:rsidRDefault="005D445A">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543BE" w14:paraId="0D837D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84FF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418477" w14:textId="77777777" w:rsidR="00B543BE" w:rsidRDefault="005D445A">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543BE" w14:paraId="468775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C3B9E"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107E275" w14:textId="77777777" w:rsidR="00B543BE" w:rsidRDefault="005D445A">
            <w:r>
              <w:rPr>
                <w:rFonts w:hint="eastAsia"/>
                <w:lang w:eastAsia="zh-CN"/>
              </w:rPr>
              <w:t>We think if large SCS e.g.,</w:t>
            </w:r>
            <w:r>
              <w:rPr>
                <w:lang w:eastAsia="zh-CN"/>
              </w:rPr>
              <w:t xml:space="preserve"> 480 kHz or 960 kHz is introduced, DMRS pattern should be enhanced for RANK 2 transmission.</w:t>
            </w:r>
          </w:p>
        </w:tc>
      </w:tr>
      <w:tr w:rsidR="00B543BE" w14:paraId="1428C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5B8A2"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D48FD43" w14:textId="77777777" w:rsidR="00B543BE" w:rsidRDefault="005D445A">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543BE" w14:paraId="543334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0B82C" w14:textId="77777777" w:rsidR="00B543BE" w:rsidRDefault="005D445A">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9F67B6C" w14:textId="77777777" w:rsidR="00B543BE" w:rsidRDefault="005D445A">
            <w:pPr>
              <w:rPr>
                <w:lang w:eastAsia="zh-CN"/>
              </w:rPr>
            </w:pPr>
            <w:r>
              <w:rPr>
                <w:lang w:eastAsia="zh-CN"/>
              </w:rPr>
              <w:t>We are OK with FL initial proposal with the following change to the first bullet:</w:t>
            </w:r>
          </w:p>
          <w:p w14:paraId="7FE9DFC8"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A3AFE1B" w14:textId="77777777" w:rsidR="00B543BE" w:rsidRDefault="00B543BE">
            <w:pPr>
              <w:rPr>
                <w:lang w:eastAsia="zh-CN"/>
              </w:rPr>
            </w:pPr>
          </w:p>
        </w:tc>
      </w:tr>
      <w:tr w:rsidR="00B543BE" w14:paraId="7208C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0133"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5A3D6E0" w14:textId="77777777" w:rsidR="00B543BE" w:rsidRDefault="005D445A">
            <w:pPr>
              <w:spacing w:after="0"/>
              <w:rPr>
                <w:u w:val="single"/>
                <w:lang w:eastAsia="zh-CN"/>
              </w:rPr>
            </w:pPr>
            <w:r>
              <w:rPr>
                <w:u w:val="single"/>
                <w:lang w:eastAsia="zh-CN"/>
              </w:rPr>
              <w:t>PTRS</w:t>
            </w:r>
          </w:p>
          <w:p w14:paraId="4976FE94" w14:textId="77777777" w:rsidR="00B543BE" w:rsidRDefault="005D445A">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75115E3C" w14:textId="77777777" w:rsidR="00B543BE" w:rsidRDefault="005D445A">
            <w:pPr>
              <w:spacing w:after="0"/>
              <w:rPr>
                <w:u w:val="single"/>
                <w:lang w:eastAsia="zh-CN"/>
              </w:rPr>
            </w:pPr>
            <w:r>
              <w:rPr>
                <w:u w:val="single"/>
                <w:lang w:eastAsia="zh-CN"/>
              </w:rPr>
              <w:t>DMRS</w:t>
            </w:r>
          </w:p>
          <w:p w14:paraId="36592845" w14:textId="77777777" w:rsidR="00B543BE" w:rsidRDefault="005D445A">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156ABE4E" w14:textId="77777777" w:rsidR="00B543BE" w:rsidRDefault="005D445A">
            <w:pPr>
              <w:spacing w:after="0"/>
              <w:rPr>
                <w:u w:val="single"/>
                <w:lang w:eastAsia="zh-CN"/>
              </w:rPr>
            </w:pPr>
            <w:r>
              <w:rPr>
                <w:u w:val="single"/>
                <w:lang w:eastAsia="zh-CN"/>
              </w:rPr>
              <w:t>TRS</w:t>
            </w:r>
          </w:p>
          <w:p w14:paraId="3B1364A4" w14:textId="77777777" w:rsidR="00B543BE" w:rsidRDefault="005D445A">
            <w:pPr>
              <w:spacing w:after="0"/>
              <w:rPr>
                <w:lang w:eastAsia="zh-CN"/>
              </w:rPr>
            </w:pPr>
            <w:r>
              <w:rPr>
                <w:lang w:eastAsia="zh-CN"/>
              </w:rPr>
              <w:t xml:space="preserve">Multiple transmission opportunities for periodic-TRS are not needed for the same reason that it is not beneficial to support a transmission window for DRS (SSB transmissions). It is simply not motivated in 60 </w:t>
            </w:r>
            <w:r>
              <w:rPr>
                <w:lang w:eastAsia="zh-CN"/>
              </w:rPr>
              <w:lastRenderedPageBreak/>
              <w:t>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543BE" w14:paraId="2E6E63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6A6BB" w14:textId="77777777" w:rsidR="00B543BE" w:rsidRDefault="005D445A">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B172EAC" w14:textId="77777777" w:rsidR="00B543BE" w:rsidRDefault="005D445A">
            <w:pPr>
              <w:spacing w:after="0"/>
              <w:rPr>
                <w:b/>
                <w:bCs/>
                <w:lang w:eastAsia="zh-CN"/>
              </w:rPr>
            </w:pPr>
            <w:r>
              <w:rPr>
                <w:b/>
                <w:bCs/>
                <w:u w:val="single"/>
                <w:lang w:eastAsia="zh-CN"/>
              </w:rPr>
              <w:t>PT-RS</w:t>
            </w:r>
          </w:p>
          <w:p w14:paraId="0366550E" w14:textId="77777777" w:rsidR="00B543BE" w:rsidRDefault="005D445A">
            <w:pPr>
              <w:spacing w:after="0"/>
              <w:rPr>
                <w:lang w:eastAsia="zh-CN"/>
              </w:rPr>
            </w:pPr>
            <w:r>
              <w:rPr>
                <w:lang w:eastAsia="zh-CN"/>
              </w:rPr>
              <w:t>We are okay to further discuss and consider if any enhancements would be needed for PT-RS</w:t>
            </w:r>
          </w:p>
          <w:p w14:paraId="07D9A207" w14:textId="77777777" w:rsidR="00B543BE" w:rsidRDefault="00B543BE">
            <w:pPr>
              <w:spacing w:after="0"/>
              <w:rPr>
                <w:lang w:eastAsia="zh-CN"/>
              </w:rPr>
            </w:pPr>
          </w:p>
          <w:p w14:paraId="432992E7" w14:textId="77777777" w:rsidR="00B543BE" w:rsidRDefault="005D445A">
            <w:pPr>
              <w:spacing w:after="0"/>
              <w:rPr>
                <w:b/>
                <w:bCs/>
                <w:u w:val="single"/>
                <w:lang w:eastAsia="zh-CN"/>
              </w:rPr>
            </w:pPr>
            <w:r>
              <w:rPr>
                <w:b/>
                <w:bCs/>
                <w:u w:val="single"/>
                <w:lang w:eastAsia="zh-CN"/>
              </w:rPr>
              <w:t>DM-RS</w:t>
            </w:r>
          </w:p>
          <w:p w14:paraId="2CF56FC7" w14:textId="77777777" w:rsidR="00B543BE" w:rsidRDefault="005D445A">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5ECDE02F" w14:textId="77777777" w:rsidR="00B543BE" w:rsidRDefault="00B543BE">
            <w:pPr>
              <w:spacing w:after="0"/>
              <w:rPr>
                <w:lang w:eastAsia="zh-CN"/>
              </w:rPr>
            </w:pPr>
          </w:p>
          <w:p w14:paraId="1B1E6270" w14:textId="77777777" w:rsidR="00B543BE" w:rsidRDefault="005D445A">
            <w:pPr>
              <w:spacing w:after="0"/>
              <w:rPr>
                <w:b/>
                <w:bCs/>
                <w:u w:val="single"/>
                <w:lang w:eastAsia="zh-CN"/>
              </w:rPr>
            </w:pPr>
            <w:r>
              <w:rPr>
                <w:b/>
                <w:bCs/>
                <w:u w:val="single"/>
                <w:lang w:eastAsia="zh-CN"/>
              </w:rPr>
              <w:t>Periodic CSI-RS (TRS)</w:t>
            </w:r>
          </w:p>
          <w:p w14:paraId="77B323B9" w14:textId="77777777" w:rsidR="00B543BE" w:rsidRDefault="005D445A">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5BECD422" w14:textId="77777777" w:rsidR="00B543BE" w:rsidRDefault="00B543BE">
      <w:pPr>
        <w:pStyle w:val="a9"/>
        <w:spacing w:after="0"/>
        <w:rPr>
          <w:rFonts w:ascii="Times New Roman" w:hAnsi="Times New Roman"/>
          <w:sz w:val="22"/>
          <w:szCs w:val="22"/>
          <w:lang w:eastAsia="zh-CN"/>
        </w:rPr>
      </w:pPr>
    </w:p>
    <w:p w14:paraId="27930EFE" w14:textId="77777777" w:rsidR="00B543BE" w:rsidRDefault="00B543BE">
      <w:pPr>
        <w:pStyle w:val="a9"/>
        <w:spacing w:after="0"/>
        <w:rPr>
          <w:rFonts w:ascii="Times New Roman" w:hAnsi="Times New Roman"/>
          <w:sz w:val="22"/>
          <w:szCs w:val="22"/>
          <w:lang w:eastAsia="zh-CN"/>
        </w:rPr>
      </w:pPr>
    </w:p>
    <w:p w14:paraId="4FB2FCAA" w14:textId="77777777" w:rsidR="00B543BE" w:rsidRDefault="005D445A">
      <w:pPr>
        <w:pStyle w:val="5"/>
        <w:rPr>
          <w:lang w:eastAsia="zh-CN"/>
        </w:rPr>
      </w:pPr>
      <w:r>
        <w:rPr>
          <w:lang w:eastAsia="zh-CN"/>
        </w:rPr>
        <w:t>4th round of Discussion:</w:t>
      </w:r>
    </w:p>
    <w:p w14:paraId="2093F029"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67105AC" w14:textId="77777777" w:rsidR="00B543BE" w:rsidRDefault="00B543BE">
      <w:pPr>
        <w:pStyle w:val="a9"/>
        <w:spacing w:after="0"/>
        <w:rPr>
          <w:rFonts w:ascii="Times New Roman" w:hAnsi="Times New Roman"/>
          <w:sz w:val="22"/>
          <w:szCs w:val="22"/>
          <w:lang w:eastAsia="zh-CN"/>
        </w:rPr>
      </w:pPr>
    </w:p>
    <w:p w14:paraId="18F37AD8" w14:textId="77777777" w:rsidR="00B543BE" w:rsidRDefault="005D445A">
      <w:pPr>
        <w:pStyle w:val="a9"/>
        <w:numPr>
          <w:ilvl w:val="0"/>
          <w:numId w:val="119"/>
        </w:numPr>
        <w:spacing w:after="0"/>
        <w:rPr>
          <w:rFonts w:ascii="Times New Roman" w:hAnsi="Times New Roman"/>
          <w:sz w:val="22"/>
          <w:szCs w:val="22"/>
          <w:lang w:eastAsia="zh-CN"/>
        </w:rPr>
      </w:pPr>
      <w:ins w:id="1070" w:author="Lee, Daewon" w:date="2020-11-10T12:25:00Z">
        <w:del w:id="1071" w:author="Daewon6" w:date="2020-11-10T20:39:00Z">
          <w:r>
            <w:rPr>
              <w:rFonts w:ascii="Times New Roman" w:hAnsi="Times New Roman"/>
              <w:sz w:val="22"/>
              <w:szCs w:val="22"/>
              <w:lang w:eastAsia="zh-CN"/>
            </w:rPr>
            <w:delText>Once specification is further developed, it may require further</w:delText>
          </w:r>
        </w:del>
      </w:ins>
      <w:del w:id="1072" w:author="Daewon6" w:date="2020-11-10T20:39:00Z">
        <w:r>
          <w:rPr>
            <w:rFonts w:ascii="Times New Roman" w:hAnsi="Times New Roman"/>
            <w:sz w:val="22"/>
            <w:szCs w:val="22"/>
            <w:lang w:eastAsia="zh-CN"/>
          </w:rPr>
          <w:delText>It is recommended to i</w:delText>
        </w:r>
      </w:del>
      <w:ins w:id="1073"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1074" w:author="Lee, Daewon" w:date="2020-11-10T12:25:00Z">
        <w:r>
          <w:rPr>
            <w:rFonts w:ascii="Times New Roman" w:hAnsi="Times New Roman"/>
            <w:sz w:val="22"/>
            <w:szCs w:val="22"/>
            <w:lang w:eastAsia="zh-CN"/>
          </w:rPr>
          <w:t>ion of</w:t>
        </w:r>
      </w:ins>
      <w:del w:id="1075"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4FBC5E66" w14:textId="77777777" w:rsidR="00B543BE" w:rsidRDefault="005D445A">
      <w:pPr>
        <w:pStyle w:val="a9"/>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087E5629" w14:textId="77777777" w:rsidR="00B543BE" w:rsidRDefault="005D445A">
      <w:pPr>
        <w:pStyle w:val="a9"/>
        <w:numPr>
          <w:ilvl w:val="1"/>
          <w:numId w:val="119"/>
        </w:numPr>
        <w:spacing w:after="0"/>
        <w:rPr>
          <w:ins w:id="1076"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1BC13F8" w14:textId="77777777" w:rsidR="00B543BE" w:rsidRDefault="005D445A">
      <w:pPr>
        <w:pStyle w:val="a9"/>
        <w:numPr>
          <w:ilvl w:val="1"/>
          <w:numId w:val="119"/>
        </w:numPr>
        <w:spacing w:after="0"/>
        <w:rPr>
          <w:rFonts w:ascii="Times New Roman" w:hAnsi="Times New Roman"/>
          <w:sz w:val="22"/>
          <w:szCs w:val="22"/>
          <w:lang w:eastAsia="zh-CN"/>
        </w:rPr>
      </w:pPr>
      <w:ins w:id="1077" w:author="Daewon4" w:date="2020-11-10T18:22:00Z">
        <w:r>
          <w:rPr>
            <w:rFonts w:ascii="Times New Roman" w:hAnsi="Times New Roman"/>
            <w:sz w:val="22"/>
            <w:szCs w:val="22"/>
            <w:lang w:eastAsia="zh-CN"/>
          </w:rPr>
          <w:t>Time/Frequency density</w:t>
        </w:r>
      </w:ins>
    </w:p>
    <w:p w14:paraId="57571052" w14:textId="77777777" w:rsidR="00B543BE" w:rsidRDefault="005D445A">
      <w:pPr>
        <w:pStyle w:val="a9"/>
        <w:numPr>
          <w:ilvl w:val="0"/>
          <w:numId w:val="119"/>
        </w:numPr>
        <w:spacing w:after="0"/>
        <w:rPr>
          <w:rFonts w:ascii="Times New Roman" w:hAnsi="Times New Roman"/>
          <w:sz w:val="22"/>
          <w:szCs w:val="22"/>
          <w:lang w:eastAsia="zh-CN"/>
        </w:rPr>
      </w:pPr>
      <w:ins w:id="1078" w:author="Lee, Daewon" w:date="2020-11-10T12:26:00Z">
        <w:del w:id="1079" w:author="Daewon6" w:date="2020-11-10T20:39:00Z">
          <w:r>
            <w:rPr>
              <w:rFonts w:ascii="Times New Roman" w:hAnsi="Times New Roman"/>
              <w:sz w:val="22"/>
              <w:szCs w:val="22"/>
              <w:lang w:eastAsia="zh-CN"/>
            </w:rPr>
            <w:delText>Once specification is further developed, it may require further</w:delText>
          </w:r>
        </w:del>
      </w:ins>
      <w:del w:id="1080" w:author="Daewon6" w:date="2020-11-10T20:39:00Z">
        <w:r>
          <w:rPr>
            <w:rFonts w:ascii="Times New Roman" w:hAnsi="Times New Roman"/>
            <w:sz w:val="22"/>
            <w:szCs w:val="22"/>
            <w:lang w:eastAsia="zh-CN"/>
          </w:rPr>
          <w:delText xml:space="preserve">It is recommended to </w:delText>
        </w:r>
      </w:del>
      <w:ins w:id="1081" w:author="Daewon6" w:date="2020-11-10T20:39:00Z">
        <w:r>
          <w:rPr>
            <w:rFonts w:ascii="Times New Roman" w:hAnsi="Times New Roman"/>
            <w:sz w:val="22"/>
            <w:szCs w:val="22"/>
            <w:lang w:eastAsia="zh-CN"/>
          </w:rPr>
          <w:t>I</w:t>
        </w:r>
      </w:ins>
      <w:del w:id="1082"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1083" w:author="Lee, Daewon" w:date="2020-11-10T12:26:00Z">
        <w:r>
          <w:rPr>
            <w:rFonts w:ascii="Times New Roman" w:hAnsi="Times New Roman"/>
            <w:sz w:val="22"/>
            <w:szCs w:val="22"/>
            <w:lang w:eastAsia="zh-CN"/>
          </w:rPr>
          <w:t>ion of</w:t>
        </w:r>
      </w:ins>
      <w:del w:id="1084"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421A041D" w14:textId="77777777" w:rsidR="00B543BE" w:rsidRDefault="005D445A">
      <w:pPr>
        <w:pStyle w:val="a9"/>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7B1C9CB5" w14:textId="77777777" w:rsidR="00B543BE" w:rsidRDefault="005D445A">
      <w:pPr>
        <w:pStyle w:val="a9"/>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13B4B33C" w14:textId="77777777" w:rsidR="00B543BE" w:rsidRDefault="005D445A">
      <w:pPr>
        <w:pStyle w:val="a9"/>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164CB26E" w14:textId="77777777" w:rsidR="00B543BE" w:rsidRDefault="00B543BE">
      <w:pPr>
        <w:pStyle w:val="a9"/>
        <w:spacing w:after="0"/>
        <w:rPr>
          <w:rFonts w:ascii="Times New Roman" w:hAnsi="Times New Roman"/>
          <w:sz w:val="22"/>
          <w:szCs w:val="22"/>
          <w:lang w:eastAsia="zh-CN"/>
        </w:rPr>
      </w:pPr>
    </w:p>
    <w:p w14:paraId="1765F131"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9D94B1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E2A65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151526" w14:textId="77777777" w:rsidR="00B543BE" w:rsidRDefault="005D445A">
            <w:pPr>
              <w:spacing w:after="0"/>
              <w:rPr>
                <w:lang w:val="sv-SE"/>
              </w:rPr>
            </w:pPr>
            <w:r>
              <w:rPr>
                <w:rStyle w:val="af3"/>
                <w:color w:val="000000"/>
                <w:lang w:val="sv-SE"/>
              </w:rPr>
              <w:t>Comments</w:t>
            </w:r>
          </w:p>
        </w:tc>
      </w:tr>
      <w:tr w:rsidR="00B543BE" w14:paraId="55523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931B"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3155B09" w14:textId="77777777" w:rsidR="00B543BE" w:rsidRDefault="005D445A">
            <w:pPr>
              <w:overflowPunct/>
              <w:autoSpaceDE/>
              <w:adjustRightInd/>
              <w:spacing w:after="0"/>
              <w:rPr>
                <w:lang w:val="sv-SE" w:eastAsia="zh-CN"/>
              </w:rPr>
            </w:pPr>
            <w:r>
              <w:rPr>
                <w:lang w:val="sv-SE" w:eastAsia="zh-CN"/>
              </w:rPr>
              <w:t>We agree and support moderator’s proposal</w:t>
            </w:r>
          </w:p>
        </w:tc>
      </w:tr>
      <w:tr w:rsidR="00B543BE" w14:paraId="56F033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B437" w14:textId="77777777" w:rsidR="00B543BE" w:rsidRDefault="005D445A">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678791C5"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B543BE" w14:paraId="1B340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400B8" w14:textId="77777777" w:rsidR="00B543BE" w:rsidRDefault="005D445A">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0FC821C" w14:textId="77777777" w:rsidR="00B543BE" w:rsidRDefault="005D445A">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2186242" w14:textId="77777777" w:rsidR="00B543BE" w:rsidRDefault="00B543BE">
            <w:pPr>
              <w:overflowPunct/>
              <w:autoSpaceDE/>
              <w:adjustRightInd/>
              <w:spacing w:after="0"/>
              <w:rPr>
                <w:rFonts w:eastAsia="MS Mincho"/>
                <w:lang w:val="sv-SE" w:eastAsia="ja-JP"/>
              </w:rPr>
            </w:pPr>
          </w:p>
          <w:p w14:paraId="0C7E6202" w14:textId="77777777" w:rsidR="00B543BE" w:rsidRDefault="005D445A">
            <w:pPr>
              <w:overflowPunct/>
              <w:autoSpaceDE/>
              <w:adjustRightInd/>
              <w:spacing w:after="0"/>
              <w:rPr>
                <w:rFonts w:eastAsia="MS Mincho"/>
                <w:lang w:val="sv-SE" w:eastAsia="ja-JP"/>
              </w:rPr>
            </w:pPr>
            <w:r>
              <w:rPr>
                <w:rFonts w:eastAsia="MS Mincho"/>
                <w:lang w:val="sv-SE" w:eastAsia="ja-JP"/>
              </w:rPr>
              <w:lastRenderedPageBreak/>
              <w:t>We are fine with 3)</w:t>
            </w:r>
          </w:p>
          <w:p w14:paraId="6782AD02" w14:textId="77777777" w:rsidR="00B543BE" w:rsidRDefault="00B543BE">
            <w:pPr>
              <w:overflowPunct/>
              <w:autoSpaceDE/>
              <w:adjustRightInd/>
              <w:spacing w:after="0"/>
              <w:rPr>
                <w:rFonts w:eastAsia="MS Mincho"/>
                <w:lang w:val="sv-SE" w:eastAsia="ja-JP"/>
              </w:rPr>
            </w:pPr>
          </w:p>
        </w:tc>
      </w:tr>
      <w:tr w:rsidR="00B543BE" w14:paraId="6E3248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DD642" w14:textId="77777777" w:rsidR="00B543BE" w:rsidRDefault="005D445A">
            <w:pPr>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28E18183" w14:textId="77777777" w:rsidR="00B543BE" w:rsidRDefault="005D445A">
            <w:pPr>
              <w:overflowPunct/>
              <w:autoSpaceDE/>
              <w:adjustRightInd/>
              <w:spacing w:after="0"/>
              <w:rPr>
                <w:rFonts w:eastAsia="MS Mincho"/>
                <w:lang w:val="sv-SE" w:eastAsia="ja-JP"/>
              </w:rPr>
            </w:pPr>
            <w:r>
              <w:rPr>
                <w:rFonts w:eastAsia="MS Mincho"/>
                <w:lang w:val="sv-SE" w:eastAsia="ja-JP"/>
              </w:rPr>
              <w:t>We are fine with the proposal</w:t>
            </w:r>
          </w:p>
        </w:tc>
      </w:tr>
      <w:tr w:rsidR="00B543BE" w14:paraId="2B9E4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E80AA" w14:textId="77777777" w:rsidR="00B543BE" w:rsidRDefault="005D445A">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1F3ABE2B" w14:textId="77777777" w:rsidR="00B543BE" w:rsidRDefault="005D445A">
            <w:pPr>
              <w:overflowPunct/>
              <w:autoSpaceDE/>
              <w:adjustRightInd/>
              <w:spacing w:after="0"/>
              <w:rPr>
                <w:rFonts w:eastAsia="MS Mincho"/>
                <w:lang w:val="sv-SE" w:eastAsia="ja-JP"/>
              </w:rPr>
            </w:pPr>
            <w:r>
              <w:rPr>
                <w:rFonts w:eastAsia="MS Mincho"/>
                <w:lang w:val="sv-SE" w:eastAsia="ja-JP"/>
              </w:rPr>
              <w:t>We support Moderator’s proposal</w:t>
            </w:r>
          </w:p>
        </w:tc>
      </w:tr>
      <w:tr w:rsidR="00B543BE" w14:paraId="7A6D0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95845"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7C4B99" w14:textId="77777777" w:rsidR="00B543BE" w:rsidRDefault="005D445A">
            <w:pPr>
              <w:overflowPunct/>
              <w:autoSpaceDE/>
              <w:adjustRightInd/>
              <w:spacing w:after="0"/>
              <w:rPr>
                <w:rFonts w:eastAsia="MS Mincho"/>
                <w:lang w:val="sv-SE" w:eastAsia="ja-JP"/>
              </w:rPr>
            </w:pPr>
            <w:r>
              <w:rPr>
                <w:rFonts w:eastAsia="MS Mincho"/>
                <w:lang w:val="sv-SE" w:eastAsia="ja-JP"/>
              </w:rPr>
              <w:t>Updated based on Nokia’s comments.</w:t>
            </w:r>
          </w:p>
        </w:tc>
      </w:tr>
      <w:tr w:rsidR="00B543BE" w14:paraId="12D93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B3626"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5929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09AAF019" w14:textId="77777777" w:rsidR="00B543BE" w:rsidRDefault="00B543BE">
            <w:pPr>
              <w:overflowPunct/>
              <w:autoSpaceDE/>
              <w:adjustRightInd/>
              <w:spacing w:after="0"/>
              <w:rPr>
                <w:rFonts w:eastAsiaTheme="minorEastAsia"/>
                <w:lang w:val="sv-SE" w:eastAsia="ko-KR"/>
              </w:rPr>
            </w:pPr>
          </w:p>
          <w:p w14:paraId="7DC9B7FC" w14:textId="77777777" w:rsidR="00B543BE" w:rsidRDefault="005D445A">
            <w:pPr>
              <w:pStyle w:val="a9"/>
              <w:numPr>
                <w:ilvl w:val="0"/>
                <w:numId w:val="120"/>
              </w:numPr>
              <w:spacing w:after="0"/>
              <w:rPr>
                <w:rFonts w:ascii="Times New Roman" w:hAnsi="Times New Roman"/>
                <w:sz w:val="22"/>
                <w:szCs w:val="22"/>
                <w:lang w:eastAsia="zh-CN"/>
              </w:rPr>
            </w:pPr>
            <w:ins w:id="1085" w:author="Lee, Daewon" w:date="2020-11-10T12:25:00Z">
              <w:r>
                <w:rPr>
                  <w:rFonts w:ascii="Times New Roman" w:hAnsi="Times New Roman"/>
                  <w:sz w:val="22"/>
                  <w:szCs w:val="22"/>
                  <w:lang w:eastAsia="zh-CN"/>
                </w:rPr>
                <w:t>Once specification is further developed, it may require further</w:t>
              </w:r>
            </w:ins>
            <w:del w:id="1086"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1087" w:author="Lee, Daewon" w:date="2020-11-10T12:25:00Z">
              <w:r>
                <w:rPr>
                  <w:rFonts w:ascii="Times New Roman" w:hAnsi="Times New Roman"/>
                  <w:sz w:val="22"/>
                  <w:szCs w:val="22"/>
                  <w:lang w:eastAsia="zh-CN"/>
                </w:rPr>
                <w:t>ion of</w:t>
              </w:r>
            </w:ins>
            <w:del w:id="1088"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3EA434A2" w14:textId="77777777" w:rsidR="00B543BE" w:rsidRDefault="005D445A">
            <w:pPr>
              <w:pStyle w:val="a9"/>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3C840EE2" w14:textId="77777777" w:rsidR="00B543BE" w:rsidRDefault="005D445A">
            <w:pPr>
              <w:pStyle w:val="a9"/>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313BBA63" w14:textId="77777777" w:rsidR="00B543BE" w:rsidRDefault="005D445A">
            <w:pPr>
              <w:pStyle w:val="a9"/>
              <w:numPr>
                <w:ilvl w:val="1"/>
                <w:numId w:val="12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5B6A29FA" w14:textId="77777777" w:rsidR="00B543BE" w:rsidRDefault="00B543BE">
            <w:pPr>
              <w:overflowPunct/>
              <w:autoSpaceDE/>
              <w:adjustRightInd/>
              <w:spacing w:after="0"/>
              <w:rPr>
                <w:rFonts w:eastAsia="MS Mincho"/>
                <w:lang w:val="sv-SE" w:eastAsia="ja-JP"/>
              </w:rPr>
            </w:pPr>
          </w:p>
        </w:tc>
      </w:tr>
      <w:tr w:rsidR="00B543BE" w14:paraId="37826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1C463" w14:textId="77777777" w:rsidR="00B543BE" w:rsidRDefault="005D445A">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6EA7D424" w14:textId="77777777" w:rsidR="00B543BE" w:rsidRDefault="005D445A">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B543BE" w14:paraId="39C3C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B0C8B"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2ED041D"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B543BE" w14:paraId="229C85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8D379"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0059E73" w14:textId="77777777" w:rsidR="00B543BE" w:rsidRDefault="005D445A">
            <w:pPr>
              <w:overflowPunct/>
              <w:autoSpaceDE/>
              <w:adjustRightInd/>
              <w:spacing w:after="0"/>
              <w:rPr>
                <w:rFonts w:eastAsia="MS Mincho"/>
                <w:lang w:val="sv-SE" w:eastAsia="ja-JP"/>
              </w:rPr>
            </w:pPr>
            <w:r>
              <w:rPr>
                <w:rFonts w:eastAsia="MS Mincho"/>
                <w:lang w:val="sv-SE" w:eastAsia="ja-JP"/>
              </w:rPr>
              <w:t>Added t/f density as suggested by LG.</w:t>
            </w:r>
          </w:p>
        </w:tc>
      </w:tr>
      <w:tr w:rsidR="00B543BE" w14:paraId="387D7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1FD63" w14:textId="77777777" w:rsidR="00B543BE" w:rsidRDefault="005D445A">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C529DD2"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B543BE" w14:paraId="465CB8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E535E"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1F10514" w14:textId="77777777" w:rsidR="00B543BE" w:rsidRDefault="005D445A">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B543BE" w14:paraId="7AA53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E86B9"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42355F4" w14:textId="77777777" w:rsidR="00B543BE" w:rsidRDefault="005D445A">
            <w:pPr>
              <w:overflowPunct/>
              <w:autoSpaceDE/>
              <w:adjustRightInd/>
              <w:spacing w:after="0"/>
              <w:rPr>
                <w:rFonts w:eastAsia="MS Mincho"/>
                <w:lang w:val="sv-SE" w:eastAsia="ja-JP"/>
              </w:rPr>
            </w:pPr>
            <w:r>
              <w:rPr>
                <w:rFonts w:eastAsia="MS Mincho"/>
                <w:lang w:val="sv-SE" w:eastAsia="ja-JP"/>
              </w:rPr>
              <w:t>Agree with latest update</w:t>
            </w:r>
          </w:p>
        </w:tc>
      </w:tr>
    </w:tbl>
    <w:p w14:paraId="2F3FA289" w14:textId="77777777" w:rsidR="00B543BE" w:rsidRDefault="00B543BE">
      <w:pPr>
        <w:pStyle w:val="a9"/>
        <w:spacing w:after="0"/>
        <w:rPr>
          <w:rFonts w:ascii="Times New Roman" w:hAnsi="Times New Roman"/>
          <w:sz w:val="22"/>
          <w:szCs w:val="22"/>
          <w:lang w:val="sv-SE" w:eastAsia="zh-CN"/>
        </w:rPr>
      </w:pPr>
    </w:p>
    <w:p w14:paraId="374B1D57" w14:textId="77777777" w:rsidR="00B543BE" w:rsidRDefault="00B543BE">
      <w:pPr>
        <w:pStyle w:val="a9"/>
        <w:spacing w:after="0"/>
        <w:rPr>
          <w:rFonts w:ascii="Times New Roman" w:hAnsi="Times New Roman"/>
          <w:sz w:val="22"/>
          <w:szCs w:val="22"/>
          <w:lang w:eastAsia="zh-CN"/>
        </w:rPr>
      </w:pPr>
    </w:p>
    <w:p w14:paraId="57B15597" w14:textId="77777777" w:rsidR="00B543BE" w:rsidRDefault="005D445A">
      <w:pPr>
        <w:pStyle w:val="5"/>
        <w:rPr>
          <w:lang w:eastAsia="zh-CN"/>
        </w:rPr>
      </w:pPr>
      <w:r>
        <w:rPr>
          <w:lang w:eastAsia="zh-CN"/>
        </w:rPr>
        <w:t>5th round of Discussion:</w:t>
      </w:r>
    </w:p>
    <w:p w14:paraId="492D6A8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E5CB3BA" w14:textId="77777777" w:rsidR="00B543BE" w:rsidRDefault="00B543BE">
      <w:pPr>
        <w:pStyle w:val="a9"/>
        <w:spacing w:after="0"/>
        <w:rPr>
          <w:rFonts w:ascii="Times New Roman" w:hAnsi="Times New Roman"/>
          <w:sz w:val="22"/>
          <w:szCs w:val="22"/>
          <w:lang w:eastAsia="zh-CN"/>
        </w:rPr>
      </w:pPr>
    </w:p>
    <w:p w14:paraId="7567DBFB" w14:textId="77777777" w:rsidR="00B543BE" w:rsidRDefault="005D445A">
      <w:pPr>
        <w:pStyle w:val="a9"/>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89"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0" w:author="Lee, Daewon" w:date="2020-11-11T13:31:00Z">
        <w:r>
          <w:rPr>
            <w:rFonts w:ascii="Times New Roman" w:hAnsi="Times New Roman"/>
            <w:sz w:val="22"/>
            <w:szCs w:val="22"/>
            <w:lang w:eastAsia="zh-CN"/>
          </w:rPr>
          <w:delText>whether or not enhancements to</w:delText>
        </w:r>
      </w:del>
      <w:ins w:id="1091"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092" w:author="Lee, Daewon" w:date="2020-11-11T13:31:00Z">
        <w:r>
          <w:rPr>
            <w:rFonts w:ascii="Times New Roman" w:hAnsi="Times New Roman"/>
            <w:sz w:val="22"/>
            <w:szCs w:val="22"/>
            <w:lang w:eastAsia="zh-CN"/>
          </w:rPr>
          <w:t xml:space="preserve">enhancement </w:t>
        </w:r>
      </w:ins>
      <w:r>
        <w:rPr>
          <w:rFonts w:ascii="Times New Roman" w:hAnsi="Times New Roman"/>
          <w:sz w:val="22"/>
          <w:szCs w:val="22"/>
          <w:lang w:eastAsia="zh-CN"/>
        </w:rPr>
        <w:t>for the subcarrier spacings to be supported in specifications</w:t>
      </w:r>
      <w:del w:id="1093"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PT-RS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2C6F1E4D" w14:textId="77777777" w:rsidR="00B543BE" w:rsidRDefault="005D445A">
      <w:pPr>
        <w:pStyle w:val="a9"/>
        <w:numPr>
          <w:ilvl w:val="1"/>
          <w:numId w:val="121"/>
        </w:numPr>
        <w:spacing w:after="0"/>
        <w:rPr>
          <w:rFonts w:ascii="Times New Roman" w:hAnsi="Times New Roman"/>
          <w:sz w:val="22"/>
          <w:szCs w:val="22"/>
          <w:lang w:eastAsia="zh-CN"/>
        </w:rPr>
      </w:pPr>
      <w:ins w:id="1094" w:author="Lee, Daewon" w:date="2020-11-11T13:33:00Z">
        <w:r>
          <w:rPr>
            <w:rFonts w:ascii="Times New Roman" w:hAnsi="Times New Roman"/>
            <w:sz w:val="22"/>
            <w:szCs w:val="22"/>
            <w:lang w:eastAsia="zh-CN"/>
          </w:rPr>
          <w:t>s</w:t>
        </w:r>
      </w:ins>
      <w:del w:id="1095" w:author="Lee, Daewon" w:date="2020-11-11T13:33:00Z">
        <w:r>
          <w:rPr>
            <w:rFonts w:ascii="Times New Roman" w:hAnsi="Times New Roman"/>
            <w:sz w:val="22"/>
            <w:szCs w:val="22"/>
            <w:lang w:eastAsia="zh-CN"/>
          </w:rPr>
          <w:delText>S</w:delText>
        </w:r>
      </w:del>
      <w:r>
        <w:rPr>
          <w:rFonts w:ascii="Times New Roman" w:hAnsi="Times New Roman"/>
          <w:sz w:val="22"/>
          <w:szCs w:val="22"/>
          <w:lang w:eastAsia="zh-CN"/>
        </w:rPr>
        <w:t>upport of high MCS values</w:t>
      </w:r>
      <w:ins w:id="1096" w:author="Lee, Daewon" w:date="2020-11-11T13:33:00Z">
        <w:r>
          <w:rPr>
            <w:rFonts w:ascii="Times New Roman" w:hAnsi="Times New Roman"/>
            <w:sz w:val="22"/>
            <w:szCs w:val="22"/>
            <w:lang w:eastAsia="zh-CN"/>
          </w:rPr>
          <w:t>,</w:t>
        </w:r>
      </w:ins>
    </w:p>
    <w:p w14:paraId="3DEA3C06" w14:textId="77777777" w:rsidR="00B543BE" w:rsidRDefault="005D445A">
      <w:pPr>
        <w:pStyle w:val="a9"/>
        <w:numPr>
          <w:ilvl w:val="1"/>
          <w:numId w:val="121"/>
        </w:numPr>
        <w:spacing w:after="0"/>
        <w:rPr>
          <w:rFonts w:ascii="Times New Roman" w:hAnsi="Times New Roman"/>
          <w:sz w:val="22"/>
          <w:szCs w:val="22"/>
          <w:lang w:eastAsia="zh-CN"/>
        </w:rPr>
      </w:pPr>
      <w:ins w:id="1097" w:author="Lee, Daewon" w:date="2020-11-11T13:33:00Z">
        <w:r>
          <w:rPr>
            <w:rFonts w:ascii="Times New Roman" w:hAnsi="Times New Roman"/>
            <w:sz w:val="22"/>
            <w:szCs w:val="22"/>
            <w:lang w:eastAsia="zh-CN"/>
          </w:rPr>
          <w:t>a</w:t>
        </w:r>
      </w:ins>
      <w:del w:id="1098" w:author="Lee, Daewon" w:date="2020-11-11T13:33:00Z">
        <w:r>
          <w:rPr>
            <w:rFonts w:ascii="Times New Roman" w:hAnsi="Times New Roman"/>
            <w:sz w:val="22"/>
            <w:szCs w:val="22"/>
            <w:lang w:eastAsia="zh-CN"/>
          </w:rPr>
          <w:delText>A</w:delText>
        </w:r>
      </w:del>
      <w:r>
        <w:rPr>
          <w:rFonts w:ascii="Times New Roman" w:hAnsi="Times New Roman"/>
          <w:sz w:val="22"/>
          <w:szCs w:val="22"/>
          <w:lang w:eastAsia="zh-CN"/>
        </w:rPr>
        <w:t>pplicability of ICI compensation techniques</w:t>
      </w:r>
      <w:ins w:id="1099" w:author="Lee, Daewon" w:date="2020-11-11T13:33:00Z">
        <w:r>
          <w:rPr>
            <w:rFonts w:ascii="Times New Roman" w:hAnsi="Times New Roman"/>
            <w:sz w:val="22"/>
            <w:szCs w:val="22"/>
            <w:lang w:eastAsia="zh-CN"/>
          </w:rPr>
          <w:t>,</w:t>
        </w:r>
      </w:ins>
    </w:p>
    <w:p w14:paraId="5E0D9A07" w14:textId="77777777" w:rsidR="00B543BE" w:rsidRDefault="005D445A">
      <w:pPr>
        <w:pStyle w:val="a9"/>
        <w:numPr>
          <w:ilvl w:val="1"/>
          <w:numId w:val="121"/>
        </w:numPr>
        <w:spacing w:after="0"/>
        <w:rPr>
          <w:rFonts w:ascii="Times New Roman" w:hAnsi="Times New Roman"/>
          <w:sz w:val="22"/>
          <w:szCs w:val="22"/>
          <w:lang w:eastAsia="zh-CN"/>
        </w:rPr>
      </w:pPr>
      <w:ins w:id="1100" w:author="Lee, Daewon" w:date="2020-11-11T13:33:00Z">
        <w:r>
          <w:rPr>
            <w:rFonts w:ascii="Times New Roman" w:hAnsi="Times New Roman"/>
            <w:sz w:val="22"/>
            <w:szCs w:val="22"/>
            <w:lang w:eastAsia="zh-CN"/>
          </w:rPr>
          <w:t>t</w:t>
        </w:r>
      </w:ins>
      <w:del w:id="1101" w:author="Lee, Daewon" w:date="2020-11-11T13:33:00Z">
        <w:r>
          <w:rPr>
            <w:rFonts w:ascii="Times New Roman" w:hAnsi="Times New Roman"/>
            <w:sz w:val="22"/>
            <w:szCs w:val="22"/>
            <w:lang w:eastAsia="zh-CN"/>
          </w:rPr>
          <w:delText>T</w:delText>
        </w:r>
      </w:del>
      <w:r>
        <w:rPr>
          <w:rFonts w:ascii="Times New Roman" w:hAnsi="Times New Roman"/>
          <w:sz w:val="22"/>
          <w:szCs w:val="22"/>
          <w:lang w:eastAsia="zh-CN"/>
        </w:rPr>
        <w:t>ime</w:t>
      </w:r>
      <w:ins w:id="1102" w:author="Lee, Daewon" w:date="2020-11-11T13:33:00Z">
        <w:r>
          <w:rPr>
            <w:rFonts w:ascii="Times New Roman" w:hAnsi="Times New Roman"/>
            <w:sz w:val="22"/>
            <w:szCs w:val="22"/>
            <w:lang w:eastAsia="zh-CN"/>
          </w:rPr>
          <w:t xml:space="preserve"> and f</w:t>
        </w:r>
      </w:ins>
      <w:del w:id="1103" w:author="Lee, Daewon" w:date="2020-11-11T13:33:00Z">
        <w:r>
          <w:rPr>
            <w:rFonts w:ascii="Times New Roman" w:hAnsi="Times New Roman"/>
            <w:sz w:val="22"/>
            <w:szCs w:val="22"/>
            <w:lang w:eastAsia="zh-CN"/>
          </w:rPr>
          <w:delText>/F</w:delText>
        </w:r>
      </w:del>
      <w:r>
        <w:rPr>
          <w:rFonts w:ascii="Times New Roman" w:hAnsi="Times New Roman"/>
          <w:sz w:val="22"/>
          <w:szCs w:val="22"/>
          <w:lang w:eastAsia="zh-CN"/>
        </w:rPr>
        <w:t xml:space="preserve">requency </w:t>
      </w:r>
      <w:ins w:id="1104" w:author="Lee, Daewon" w:date="2020-11-11T13:30:00Z">
        <w:r>
          <w:rPr>
            <w:rFonts w:ascii="Times New Roman" w:hAnsi="Times New Roman"/>
            <w:sz w:val="22"/>
            <w:szCs w:val="22"/>
            <w:lang w:eastAsia="zh-CN"/>
          </w:rPr>
          <w:t>resources for PT-RS</w:t>
        </w:r>
      </w:ins>
      <w:del w:id="1105" w:author="Lee, Daewon" w:date="2020-11-11T13:30:00Z">
        <w:r>
          <w:rPr>
            <w:rFonts w:ascii="Times New Roman" w:hAnsi="Times New Roman"/>
            <w:sz w:val="22"/>
            <w:szCs w:val="22"/>
            <w:lang w:eastAsia="zh-CN"/>
          </w:rPr>
          <w:delText>density</w:delText>
        </w:r>
      </w:del>
      <w:ins w:id="1106" w:author="Lee, Daewon" w:date="2020-11-11T13:33:00Z">
        <w:r>
          <w:rPr>
            <w:rFonts w:ascii="Times New Roman" w:hAnsi="Times New Roman"/>
            <w:sz w:val="22"/>
            <w:szCs w:val="22"/>
            <w:lang w:eastAsia="zh-CN"/>
          </w:rPr>
          <w:t>.</w:t>
        </w:r>
      </w:ins>
    </w:p>
    <w:p w14:paraId="4ADAF54E" w14:textId="77777777" w:rsidR="00B543BE" w:rsidRDefault="005D445A">
      <w:pPr>
        <w:pStyle w:val="a9"/>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07"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08" w:author="Lee, Daewon" w:date="2020-11-11T13:31:00Z">
        <w:r>
          <w:rPr>
            <w:rFonts w:ascii="Times New Roman" w:hAnsi="Times New Roman"/>
            <w:sz w:val="22"/>
            <w:szCs w:val="22"/>
            <w:lang w:eastAsia="zh-CN"/>
          </w:rPr>
          <w:delText>of whether or not enhancements to</w:delText>
        </w:r>
      </w:del>
      <w:ins w:id="1109"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DM-RS for the subcarrier spacings to be supported in specifications</w:t>
      </w:r>
      <w:del w:id="1110"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DM-RS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4D01875A" w14:textId="77777777" w:rsidR="00B543BE" w:rsidRDefault="005D445A">
      <w:pPr>
        <w:pStyle w:val="a9"/>
        <w:numPr>
          <w:ilvl w:val="1"/>
          <w:numId w:val="121"/>
        </w:numPr>
        <w:spacing w:after="0"/>
        <w:rPr>
          <w:rFonts w:ascii="Times New Roman" w:hAnsi="Times New Roman"/>
          <w:sz w:val="22"/>
          <w:szCs w:val="22"/>
          <w:lang w:eastAsia="zh-CN"/>
        </w:rPr>
      </w:pPr>
      <w:ins w:id="1111" w:author="Lee, Daewon" w:date="2020-11-11T13:32:00Z">
        <w:r>
          <w:rPr>
            <w:rFonts w:ascii="Times New Roman" w:hAnsi="Times New Roman"/>
            <w:sz w:val="22"/>
            <w:szCs w:val="22"/>
            <w:lang w:eastAsia="zh-CN"/>
          </w:rPr>
          <w:t>c</w:t>
        </w:r>
      </w:ins>
      <w:del w:id="1112" w:author="Lee, Daewon" w:date="2020-11-11T13:32:00Z">
        <w:r>
          <w:rPr>
            <w:rFonts w:ascii="Times New Roman" w:hAnsi="Times New Roman"/>
            <w:sz w:val="22"/>
            <w:szCs w:val="22"/>
            <w:lang w:eastAsia="zh-CN"/>
          </w:rPr>
          <w:delText>C</w:delText>
        </w:r>
      </w:del>
      <w:r>
        <w:rPr>
          <w:rFonts w:ascii="Times New Roman" w:hAnsi="Times New Roman"/>
          <w:sz w:val="22"/>
          <w:szCs w:val="22"/>
          <w:lang w:eastAsia="zh-CN"/>
        </w:rPr>
        <w:t>oherence bandwidth and its impact to orthogonal codes used for DM-RS</w:t>
      </w:r>
      <w:ins w:id="1113" w:author="Lee, Daewon" w:date="2020-11-11T13:32:00Z">
        <w:r>
          <w:rPr>
            <w:rFonts w:ascii="Times New Roman" w:hAnsi="Times New Roman"/>
            <w:sz w:val="22"/>
            <w:szCs w:val="22"/>
            <w:lang w:eastAsia="zh-CN"/>
          </w:rPr>
          <w:t>,</w:t>
        </w:r>
      </w:ins>
    </w:p>
    <w:p w14:paraId="4EB2759D" w14:textId="77777777" w:rsidR="00B543BE" w:rsidRDefault="005D445A">
      <w:pPr>
        <w:pStyle w:val="a9"/>
        <w:numPr>
          <w:ilvl w:val="1"/>
          <w:numId w:val="121"/>
        </w:numPr>
        <w:spacing w:after="0"/>
        <w:rPr>
          <w:ins w:id="1114" w:author="Lee, Daewon" w:date="2020-11-11T13:32:00Z"/>
          <w:rFonts w:ascii="Times New Roman" w:hAnsi="Times New Roman"/>
          <w:sz w:val="22"/>
          <w:szCs w:val="22"/>
          <w:lang w:eastAsia="zh-CN"/>
        </w:rPr>
      </w:pPr>
      <w:ins w:id="1115" w:author="Lee, Daewon" w:date="2020-11-11T13:32:00Z">
        <w:r>
          <w:rPr>
            <w:rFonts w:ascii="Times New Roman" w:hAnsi="Times New Roman"/>
            <w:sz w:val="22"/>
            <w:szCs w:val="22"/>
            <w:lang w:eastAsia="zh-CN"/>
          </w:rPr>
          <w:t>f</w:t>
        </w:r>
      </w:ins>
      <w:del w:id="1116" w:author="Lee, Daewon" w:date="2020-11-11T13:32:00Z">
        <w:r>
          <w:rPr>
            <w:rFonts w:ascii="Times New Roman" w:hAnsi="Times New Roman"/>
            <w:sz w:val="22"/>
            <w:szCs w:val="22"/>
            <w:lang w:eastAsia="zh-CN"/>
          </w:rPr>
          <w:delText>F</w:delText>
        </w:r>
      </w:del>
      <w:r>
        <w:rPr>
          <w:rFonts w:ascii="Times New Roman" w:hAnsi="Times New Roman"/>
          <w:sz w:val="22"/>
          <w:szCs w:val="22"/>
          <w:lang w:eastAsia="zh-CN"/>
        </w:rPr>
        <w:t>requency domain density</w:t>
      </w:r>
      <w:ins w:id="1117" w:author="Lee, Daewon" w:date="2020-11-11T13:30:00Z">
        <w:r>
          <w:rPr>
            <w:rFonts w:ascii="Times New Roman" w:hAnsi="Times New Roman"/>
            <w:sz w:val="22"/>
            <w:szCs w:val="22"/>
            <w:lang w:eastAsia="zh-CN"/>
          </w:rPr>
          <w:t xml:space="preserve"> and overhead</w:t>
        </w:r>
      </w:ins>
      <w:ins w:id="1118" w:author="Lee, Daewon" w:date="2020-11-11T13:32:00Z">
        <w:r>
          <w:rPr>
            <w:rFonts w:ascii="Times New Roman" w:hAnsi="Times New Roman"/>
            <w:sz w:val="22"/>
            <w:szCs w:val="22"/>
            <w:lang w:eastAsia="zh-CN"/>
          </w:rPr>
          <w:t>,</w:t>
        </w:r>
      </w:ins>
    </w:p>
    <w:p w14:paraId="2F56F3C9" w14:textId="77777777" w:rsidR="00B543BE" w:rsidRDefault="005D445A">
      <w:pPr>
        <w:pStyle w:val="a9"/>
        <w:numPr>
          <w:ilvl w:val="1"/>
          <w:numId w:val="121"/>
        </w:numPr>
        <w:spacing w:after="0"/>
        <w:rPr>
          <w:rFonts w:ascii="Times New Roman" w:hAnsi="Times New Roman"/>
          <w:sz w:val="22"/>
          <w:szCs w:val="22"/>
          <w:lang w:eastAsia="zh-CN"/>
        </w:rPr>
      </w:pPr>
      <w:ins w:id="1119" w:author="Lee, Daewon" w:date="2020-11-11T13:32:00Z">
        <w:r>
          <w:rPr>
            <w:rFonts w:ascii="Times New Roman" w:hAnsi="Times New Roman"/>
            <w:sz w:val="22"/>
            <w:szCs w:val="22"/>
            <w:lang w:eastAsia="zh-CN"/>
          </w:rPr>
          <w:t>maximum number of DM-RS ports.</w:t>
        </w:r>
      </w:ins>
    </w:p>
    <w:p w14:paraId="35D32124" w14:textId="77777777" w:rsidR="00B543BE" w:rsidRDefault="005D445A">
      <w:pPr>
        <w:pStyle w:val="a9"/>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ins w:id="1120" w:author="Lee, Daewon" w:date="2020-11-11T13:32:00Z">
        <w:r>
          <w:rPr>
            <w:rFonts w:ascii="Times New Roman" w:hAnsi="Times New Roman"/>
            <w:sz w:val="22"/>
            <w:szCs w:val="22"/>
            <w:lang w:eastAsia="zh-CN"/>
          </w:rPr>
          <w:t>. Some companies noted</w:t>
        </w:r>
      </w:ins>
      <w:del w:id="1121" w:author="Lee, Daewon" w:date="2020-11-11T13:32:00Z">
        <w:r>
          <w:rPr>
            <w:rFonts w:ascii="Times New Roman" w:hAnsi="Times New Roman"/>
            <w:sz w:val="22"/>
            <w:szCs w:val="22"/>
            <w:lang w:eastAsia="zh-CN"/>
          </w:rPr>
          <w:delText xml:space="preserve"> and use of</w:delText>
        </w:r>
      </w:del>
      <w:r>
        <w:rPr>
          <w:rFonts w:ascii="Times New Roman" w:hAnsi="Times New Roman"/>
          <w:sz w:val="22"/>
          <w:szCs w:val="22"/>
          <w:lang w:eastAsia="zh-CN"/>
        </w:rPr>
        <w:t xml:space="preserve"> aperiodic reference signals could be used to negate the potential impact from LBT failure.</w:t>
      </w:r>
    </w:p>
    <w:p w14:paraId="7FAB219D" w14:textId="77777777" w:rsidR="00B543BE" w:rsidRDefault="00B543BE">
      <w:pPr>
        <w:pStyle w:val="a9"/>
        <w:spacing w:after="0"/>
        <w:rPr>
          <w:rFonts w:ascii="Times New Roman" w:hAnsi="Times New Roman"/>
          <w:sz w:val="22"/>
          <w:szCs w:val="22"/>
          <w:lang w:eastAsia="zh-CN"/>
        </w:rPr>
      </w:pPr>
    </w:p>
    <w:p w14:paraId="6335856F"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DAE5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4CE7D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C66E7E3" w14:textId="77777777" w:rsidR="00B543BE" w:rsidRDefault="005D445A">
            <w:pPr>
              <w:spacing w:after="0"/>
              <w:rPr>
                <w:lang w:val="sv-SE"/>
              </w:rPr>
            </w:pPr>
            <w:r>
              <w:rPr>
                <w:rStyle w:val="af3"/>
                <w:color w:val="000000"/>
                <w:lang w:val="sv-SE"/>
              </w:rPr>
              <w:t>Comments</w:t>
            </w:r>
          </w:p>
        </w:tc>
      </w:tr>
      <w:tr w:rsidR="00B543BE" w14:paraId="0F2831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395AD"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E821338" w14:textId="77777777" w:rsidR="00B543BE" w:rsidRDefault="005D445A">
            <w:pPr>
              <w:overflowPunct/>
              <w:autoSpaceDE/>
              <w:adjustRightInd/>
              <w:spacing w:after="0"/>
              <w:rPr>
                <w:lang w:val="sv-SE" w:eastAsia="zh-CN"/>
              </w:rPr>
            </w:pPr>
            <w:r>
              <w:rPr>
                <w:lang w:val="sv-SE" w:eastAsia="zh-CN"/>
              </w:rPr>
              <w:t xml:space="preserve">Support the FL proposal. </w:t>
            </w:r>
          </w:p>
        </w:tc>
      </w:tr>
      <w:tr w:rsidR="00B543BE" w14:paraId="63E978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EB89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FD27B8" w14:textId="77777777" w:rsidR="00B543BE" w:rsidRDefault="005D445A">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B543BE" w14:paraId="2C1136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DBCA"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EA998A"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B543BE" w14:paraId="4BCA1C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442F5"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A99727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B543BE" w14:paraId="1EFE2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9A0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FCBDF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7B5A261D" w14:textId="77777777" w:rsidR="00B543BE" w:rsidRDefault="00B543BE">
            <w:pPr>
              <w:overflowPunct/>
              <w:autoSpaceDE/>
              <w:adjustRightInd/>
              <w:spacing w:after="0"/>
              <w:rPr>
                <w:rFonts w:eastAsiaTheme="minorEastAsia"/>
                <w:lang w:val="sv-SE" w:eastAsia="ko-KR"/>
              </w:rPr>
            </w:pPr>
          </w:p>
          <w:p w14:paraId="4C752E88" w14:textId="77777777" w:rsidR="00B543BE" w:rsidRDefault="005D445A">
            <w:pPr>
              <w:overflowPunct/>
              <w:autoSpaceDE/>
              <w:adjustRightInd/>
              <w:spacing w:after="0"/>
              <w:rPr>
                <w:sz w:val="22"/>
                <w:szCs w:val="22"/>
                <w:lang w:eastAsia="zh-CN"/>
              </w:rPr>
            </w:pPr>
            <w:r>
              <w:rPr>
                <w:sz w:val="22"/>
                <w:szCs w:val="22"/>
                <w:lang w:eastAsia="zh-CN"/>
              </w:rPr>
              <w:t>It is recommended to further investigate on</w:t>
            </w:r>
          </w:p>
          <w:p w14:paraId="4686E4F5" w14:textId="77777777" w:rsidR="00B543BE" w:rsidRDefault="00B543BE">
            <w:pPr>
              <w:overflowPunct/>
              <w:autoSpaceDE/>
              <w:adjustRightInd/>
              <w:spacing w:after="0"/>
              <w:rPr>
                <w:sz w:val="22"/>
                <w:szCs w:val="22"/>
                <w:lang w:eastAsia="zh-CN"/>
              </w:rPr>
            </w:pPr>
          </w:p>
          <w:p w14:paraId="400A64C5" w14:textId="77777777" w:rsidR="00B543BE" w:rsidRDefault="005D445A">
            <w:pPr>
              <w:pStyle w:val="a9"/>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2"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3" w:author="Young Woo Kwak" w:date="2020-11-11T10:24:00Z">
              <w:r>
                <w:rPr>
                  <w:rFonts w:ascii="Times New Roman" w:hAnsi="Times New Roman"/>
                  <w:sz w:val="22"/>
                  <w:szCs w:val="22"/>
                  <w:lang w:eastAsia="zh-CN"/>
                </w:rPr>
                <w:delText>whether or not enhancements to</w:delText>
              </w:r>
            </w:del>
            <w:ins w:id="1124"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1125"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1126"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69C8A445" w14:textId="77777777" w:rsidR="00B543BE" w:rsidRDefault="005D445A">
            <w:pPr>
              <w:pStyle w:val="a9"/>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152C894" w14:textId="77777777" w:rsidR="00B543BE" w:rsidRDefault="005D445A">
            <w:pPr>
              <w:pStyle w:val="a9"/>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6FE5A39D" w14:textId="77777777" w:rsidR="00B543BE" w:rsidRDefault="005D445A">
            <w:pPr>
              <w:pStyle w:val="a9"/>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57C2B3AC" w14:textId="77777777" w:rsidR="00B543BE" w:rsidRDefault="005D445A">
            <w:pPr>
              <w:pStyle w:val="a9"/>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7"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8" w:author="Young Woo Kwak" w:date="2020-11-11T10:24:00Z">
              <w:r>
                <w:rPr>
                  <w:rFonts w:ascii="Times New Roman" w:hAnsi="Times New Roman"/>
                  <w:sz w:val="22"/>
                  <w:szCs w:val="22"/>
                  <w:lang w:eastAsia="zh-CN"/>
                </w:rPr>
                <w:delText xml:space="preserve">of whether or not enhancements to </w:delText>
              </w:r>
            </w:del>
            <w:ins w:id="1129"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1130"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131"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6373AE37" w14:textId="77777777" w:rsidR="00B543BE" w:rsidRDefault="005D445A">
            <w:pPr>
              <w:pStyle w:val="a9"/>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7EF60ED" w14:textId="77777777" w:rsidR="00B543BE" w:rsidRDefault="005D445A">
            <w:pPr>
              <w:pStyle w:val="a9"/>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656641FB" w14:textId="77777777" w:rsidR="00B543BE" w:rsidRDefault="00B543BE">
            <w:pPr>
              <w:overflowPunct/>
              <w:autoSpaceDE/>
              <w:adjustRightInd/>
              <w:spacing w:after="0"/>
              <w:rPr>
                <w:rFonts w:eastAsiaTheme="minorEastAsia"/>
                <w:lang w:val="sv-SE" w:eastAsia="ko-KR"/>
              </w:rPr>
            </w:pPr>
          </w:p>
        </w:tc>
      </w:tr>
      <w:tr w:rsidR="00B543BE" w14:paraId="75BEC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FB469"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078DC3D" w14:textId="77777777" w:rsidR="00B543BE" w:rsidRDefault="005D445A">
            <w:pPr>
              <w:pStyle w:val="a9"/>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27A5DD90" w14:textId="77777777" w:rsidR="00B543BE" w:rsidRDefault="005D445A">
            <w:pPr>
              <w:pStyle w:val="a9"/>
              <w:numPr>
                <w:ilvl w:val="0"/>
                <w:numId w:val="120"/>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whether or not enhancements to DM-RS for the subcarrier spacings to be supported in specifications are needed. </w:t>
            </w:r>
          </w:p>
          <w:p w14:paraId="2131A924" w14:textId="77777777" w:rsidR="00B543BE" w:rsidRDefault="005D445A">
            <w:pPr>
              <w:pStyle w:val="a9"/>
              <w:numPr>
                <w:ilvl w:val="0"/>
                <w:numId w:val="120"/>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09329D07" w14:textId="77777777" w:rsidR="00B543BE" w:rsidRDefault="00B543BE">
            <w:pPr>
              <w:overflowPunct/>
              <w:autoSpaceDE/>
              <w:adjustRightInd/>
              <w:spacing w:after="0"/>
              <w:rPr>
                <w:lang w:val="sv-SE" w:eastAsia="ko-KR"/>
              </w:rPr>
            </w:pPr>
          </w:p>
        </w:tc>
      </w:tr>
      <w:tr w:rsidR="00B543BE" w14:paraId="1BB528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2B17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37E349D" w14:textId="77777777" w:rsidR="00B543BE" w:rsidRDefault="005D445A">
            <w:pPr>
              <w:pStyle w:val="a9"/>
              <w:rPr>
                <w:rFonts w:ascii="Times New Roman" w:hAnsi="Times New Roman"/>
                <w:szCs w:val="20"/>
                <w:lang w:eastAsia="zh-CN"/>
              </w:rPr>
            </w:pPr>
            <w:r>
              <w:rPr>
                <w:rFonts w:ascii="Times New Roman" w:hAnsi="Times New Roman"/>
                <w:szCs w:val="20"/>
                <w:lang w:eastAsia="zh-CN"/>
              </w:rPr>
              <w:t>If MMSE-IRC receiver is assumed for the UE, it is not clear what the investigation of DM-RS enhancment would be.  Bullet (2) is quite confusing.</w:t>
            </w:r>
          </w:p>
        </w:tc>
      </w:tr>
      <w:tr w:rsidR="00B543BE" w14:paraId="612BD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A811"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E23C2F" w14:textId="77777777" w:rsidR="00B543BE" w:rsidRDefault="005D445A">
            <w:pPr>
              <w:pStyle w:val="a9"/>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B543BE" w14:paraId="1345F1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8D0C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9F0AB6" w14:textId="77777777" w:rsidR="00B543BE" w:rsidRDefault="005D445A">
            <w:pPr>
              <w:pStyle w:val="a9"/>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276AB179" w14:textId="77777777" w:rsidR="00B543BE" w:rsidRDefault="005D445A">
            <w:pPr>
              <w:pStyle w:val="a9"/>
              <w:numPr>
                <w:ilvl w:val="0"/>
                <w:numId w:val="123"/>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43274221" w14:textId="77777777" w:rsidR="00B543BE" w:rsidRDefault="005D445A">
            <w:pPr>
              <w:pStyle w:val="a9"/>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420B74A" w14:textId="77777777" w:rsidR="00B543BE" w:rsidRDefault="005D445A">
            <w:pPr>
              <w:pStyle w:val="a9"/>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62480C8" w14:textId="77777777" w:rsidR="00B543BE" w:rsidRDefault="005D445A">
            <w:pPr>
              <w:pStyle w:val="a9"/>
              <w:numPr>
                <w:ilvl w:val="1"/>
                <w:numId w:val="123"/>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Maximum number of DM-RS ports</w:t>
            </w:r>
          </w:p>
          <w:p w14:paraId="416D258A" w14:textId="77777777" w:rsidR="00B543BE" w:rsidRDefault="00B543BE">
            <w:pPr>
              <w:pStyle w:val="a9"/>
              <w:rPr>
                <w:rFonts w:ascii="Times New Roman" w:hAnsi="Times New Roman"/>
                <w:szCs w:val="20"/>
                <w:lang w:eastAsia="zh-CN"/>
              </w:rPr>
            </w:pPr>
          </w:p>
        </w:tc>
      </w:tr>
      <w:tr w:rsidR="00B543BE" w14:paraId="59CBC8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AE730" w14:textId="77777777" w:rsidR="00B543BE" w:rsidRDefault="005D445A">
            <w:pPr>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3D94166C" w14:textId="77777777" w:rsidR="00B543BE" w:rsidRDefault="005D445A">
            <w:pPr>
              <w:pStyle w:val="a9"/>
              <w:rPr>
                <w:rFonts w:ascii="Times New Roman" w:hAnsi="Times New Roman"/>
                <w:szCs w:val="20"/>
                <w:lang w:eastAsia="zh-CN"/>
              </w:rPr>
            </w:pPr>
            <w:r>
              <w:rPr>
                <w:rFonts w:ascii="Times New Roman" w:hAnsi="Times New Roman"/>
                <w:szCs w:val="20"/>
                <w:lang w:eastAsia="zh-CN"/>
              </w:rPr>
              <w:t>We support the moderator's proposal.</w:t>
            </w:r>
          </w:p>
          <w:p w14:paraId="752CFBFB" w14:textId="77777777" w:rsidR="00B543BE" w:rsidRDefault="005D445A">
            <w:pPr>
              <w:pStyle w:val="a9"/>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r w:rsidR="00B543BE" w14:paraId="23600B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FEA1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2598B5" w14:textId="77777777" w:rsidR="00B543BE" w:rsidRDefault="005D445A">
            <w:pPr>
              <w:pStyle w:val="a9"/>
              <w:rPr>
                <w:rFonts w:ascii="Times New Roman" w:hAnsi="Times New Roman"/>
                <w:szCs w:val="20"/>
                <w:lang w:eastAsia="zh-CN"/>
              </w:rPr>
            </w:pPr>
            <w:r>
              <w:rPr>
                <w:rFonts w:ascii="Times New Roman" w:hAnsi="Times New Roman"/>
                <w:szCs w:val="20"/>
                <w:lang w:eastAsia="zh-CN"/>
              </w:rPr>
              <w:t>Updated the proposal. Took suggestions from Interdigital. I think it is ok. It looks like we have “if needed” right in the next sentence. So I don’t think there will be confusion as to whether RAN1 will force to accept an enhancement even if we do not need them. I’ve highlighted if needed to make to more visiable to companies.</w:t>
            </w:r>
          </w:p>
        </w:tc>
      </w:tr>
      <w:tr w:rsidR="00B543BE" w14:paraId="22A5CC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72797"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A694C3"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updated Moderator</w:t>
            </w:r>
            <w:r>
              <w:rPr>
                <w:rFonts w:ascii="Times New Roman" w:eastAsiaTheme="minorEastAsia" w:hAnsi="Times New Roman"/>
                <w:szCs w:val="20"/>
                <w:lang w:eastAsia="ko-KR"/>
              </w:rPr>
              <w:t>’s proposal.</w:t>
            </w:r>
          </w:p>
        </w:tc>
      </w:tr>
      <w:tr w:rsidR="00B543BE" w14:paraId="210701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59457"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438BA40" w14:textId="77777777" w:rsidR="00B543BE" w:rsidRDefault="005D445A">
            <w:pPr>
              <w:pStyle w:val="a9"/>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132" w:author="Lee, Daewon" w:date="2020-11-11T13:31:00Z">
              <w:r>
                <w:rPr>
                  <w:rFonts w:ascii="Times New Roman" w:hAnsi="Times New Roman"/>
                  <w:strike/>
                  <w:color w:val="FF0000"/>
                  <w:sz w:val="22"/>
                  <w:szCs w:val="22"/>
                  <w:lang w:eastAsia="zh-CN"/>
                </w:rPr>
                <w:delText>whether or not enhancements to</w:delText>
              </w:r>
            </w:del>
            <w:ins w:id="1133" w:author="Lee, Daewon" w:date="2020-11-11T13:31:00Z">
              <w:r>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134"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 or “</w:t>
            </w:r>
            <w:r>
              <w:rPr>
                <w:rFonts w:ascii="Times New Roman" w:hAnsi="Times New Roman"/>
                <w:color w:val="FF0000"/>
                <w:sz w:val="22"/>
                <w:szCs w:val="22"/>
                <w:lang w:eastAsia="zh-CN"/>
              </w:rPr>
              <w:t xml:space="preserve">have further investiagtions </w:t>
            </w:r>
            <w:r>
              <w:rPr>
                <w:rFonts w:ascii="Times New Roman" w:hAnsi="Times New Roman"/>
                <w:strike/>
                <w:color w:val="FF0000"/>
                <w:sz w:val="22"/>
                <w:szCs w:val="22"/>
                <w:lang w:eastAsia="zh-CN"/>
              </w:rPr>
              <w:t>investigate</w:t>
            </w:r>
            <w:r>
              <w:rPr>
                <w:rFonts w:ascii="Times New Roman" w:hAnsi="Times New Roman"/>
                <w:color w:val="FF0000"/>
                <w:sz w:val="22"/>
                <w:szCs w:val="22"/>
                <w:lang w:eastAsia="zh-CN"/>
              </w:rPr>
              <w:t xml:space="preserve"> </w:t>
            </w:r>
            <w:del w:id="1135" w:author="Lee, Daewon" w:date="2020-11-11T13:31:00Z">
              <w:r>
                <w:rPr>
                  <w:rFonts w:ascii="Times New Roman" w:hAnsi="Times New Roman"/>
                  <w:sz w:val="22"/>
                  <w:szCs w:val="22"/>
                  <w:lang w:eastAsia="zh-CN"/>
                </w:rPr>
                <w:delText>whether or not enhancements to</w:delText>
              </w:r>
            </w:del>
            <w:ins w:id="1136"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137"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w:t>
            </w:r>
          </w:p>
          <w:p w14:paraId="6F4E119F" w14:textId="77777777" w:rsidR="00B543BE" w:rsidRDefault="005D445A">
            <w:pPr>
              <w:pStyle w:val="a9"/>
              <w:rPr>
                <w:rFonts w:ascii="Times New Roman" w:eastAsiaTheme="minorEastAsia" w:hAnsi="Times New Roman"/>
                <w:szCs w:val="20"/>
                <w:lang w:eastAsia="ko-KR"/>
              </w:rPr>
            </w:pPr>
            <w:r>
              <w:rPr>
                <w:rFonts w:ascii="Times New Roman" w:hAnsi="Times New Roman"/>
                <w:sz w:val="22"/>
                <w:szCs w:val="22"/>
                <w:lang w:eastAsia="zh-CN"/>
              </w:rPr>
              <w:t xml:space="preserve">“DM-RS </w:t>
            </w:r>
            <w:r>
              <w:rPr>
                <w:rFonts w:ascii="Times New Roman" w:hAnsi="Times New Roman"/>
                <w:color w:val="FF0000"/>
                <w:sz w:val="22"/>
                <w:szCs w:val="22"/>
                <w:lang w:eastAsia="zh-CN"/>
              </w:rPr>
              <w:t>enhancements</w:t>
            </w:r>
            <w:r>
              <w:rPr>
                <w:rFonts w:ascii="Times New Roman" w:hAnsi="Times New Roman"/>
                <w:sz w:val="22"/>
                <w:szCs w:val="22"/>
                <w:lang w:eastAsia="zh-CN"/>
              </w:rPr>
              <w:t xml:space="preserve"> for the”</w:t>
            </w:r>
          </w:p>
        </w:tc>
      </w:tr>
      <w:tr w:rsidR="00B543BE" w14:paraId="7E864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233B9"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4E70A64"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2AAB92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A692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A0A375" w14:textId="77777777" w:rsidR="00B543BE" w:rsidRDefault="005D445A">
            <w:pPr>
              <w:pStyle w:val="a9"/>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B543BE" w14:paraId="2B5B55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4E2C" w14:textId="77777777" w:rsidR="00B543BE" w:rsidRDefault="005D445A">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1992AF49" w14:textId="77777777" w:rsidR="00B543BE" w:rsidRDefault="005D445A">
            <w:pPr>
              <w:pStyle w:val="a9"/>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40ABD1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159" w14:textId="77777777" w:rsidR="00B543BE" w:rsidRDefault="005D445A">
            <w:pPr>
              <w:spacing w:after="0"/>
              <w:rPr>
                <w:rFonts w:eastAsia="MS Mincho"/>
                <w:lang w:eastAsia="ja-JP"/>
              </w:rPr>
            </w:pPr>
            <w:r>
              <w:rPr>
                <w:rFonts w:eastAsia="MS Mincho"/>
                <w:lang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0F06051" w14:textId="77777777" w:rsidR="00B543BE" w:rsidRDefault="005D445A">
            <w:pPr>
              <w:pStyle w:val="a9"/>
              <w:rPr>
                <w:rFonts w:ascii="Times New Roman" w:eastAsia="MS Mincho" w:hAnsi="Times New Roman"/>
                <w:szCs w:val="20"/>
                <w:lang w:eastAsia="ja-JP"/>
              </w:rPr>
            </w:pPr>
            <w:r>
              <w:rPr>
                <w:rFonts w:ascii="Times New Roman" w:eastAsia="MS Mincho" w:hAnsi="Times New Roman"/>
                <w:szCs w:val="20"/>
                <w:lang w:eastAsia="ja-JP"/>
              </w:rPr>
              <w:t>Support the updated proposal</w:t>
            </w:r>
          </w:p>
        </w:tc>
      </w:tr>
      <w:tr w:rsidR="00B543BE" w14:paraId="6E3D1E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6BF6C" w14:textId="77777777" w:rsidR="00B543BE" w:rsidRDefault="005D445A">
            <w:pPr>
              <w:spacing w:after="0"/>
              <w:rPr>
                <w:rFonts w:eastAsia="MS Mincho"/>
                <w:lang w:eastAsia="ja-JP"/>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43A5E37" w14:textId="77777777" w:rsidR="00B543BE" w:rsidRDefault="005D445A">
            <w:pPr>
              <w:pStyle w:val="a9"/>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39C7E905" w14:textId="77777777" w:rsidR="00B543BE" w:rsidRDefault="00B543BE">
      <w:pPr>
        <w:pStyle w:val="a9"/>
        <w:spacing w:after="0"/>
        <w:rPr>
          <w:rFonts w:ascii="Times New Roman" w:hAnsi="Times New Roman"/>
          <w:sz w:val="22"/>
          <w:szCs w:val="22"/>
          <w:lang w:eastAsia="zh-CN"/>
        </w:rPr>
      </w:pPr>
    </w:p>
    <w:p w14:paraId="45433A76" w14:textId="77777777" w:rsidR="00B543BE" w:rsidRDefault="00B543BE">
      <w:pPr>
        <w:pStyle w:val="a9"/>
        <w:spacing w:after="0"/>
        <w:rPr>
          <w:rFonts w:ascii="Times New Roman" w:hAnsi="Times New Roman"/>
          <w:sz w:val="22"/>
          <w:szCs w:val="22"/>
          <w:lang w:eastAsia="zh-CN"/>
        </w:rPr>
      </w:pPr>
    </w:p>
    <w:p w14:paraId="3F268BF2" w14:textId="77777777" w:rsidR="00B543BE" w:rsidRDefault="005D445A">
      <w:pPr>
        <w:pStyle w:val="2"/>
        <w:rPr>
          <w:lang w:eastAsia="zh-CN"/>
        </w:rPr>
      </w:pPr>
      <w:r>
        <w:rPr>
          <w:lang w:eastAsia="zh-CN"/>
        </w:rPr>
        <w:t>2.8 PUCCH - concluded</w:t>
      </w:r>
    </w:p>
    <w:p w14:paraId="44D39CE7" w14:textId="77777777" w:rsidR="00B543BE" w:rsidRDefault="005D445A">
      <w:pPr>
        <w:pStyle w:val="3"/>
        <w:rPr>
          <w:lang w:eastAsia="zh-CN"/>
        </w:rPr>
      </w:pPr>
      <w:r>
        <w:rPr>
          <w:lang w:eastAsia="zh-CN"/>
        </w:rPr>
        <w:t>2.8.1 PUCCH – Observations and Proposals from Contributions</w:t>
      </w:r>
    </w:p>
    <w:p w14:paraId="0537298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040F13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671B3C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130A9E0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95C557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0648A76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C4AF21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235FD6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7C470FD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4D387B0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AD3E0F5" w14:textId="77777777" w:rsidR="00B543BE" w:rsidRDefault="005D445A">
      <w:pPr>
        <w:pStyle w:val="afb"/>
        <w:numPr>
          <w:ilvl w:val="1"/>
          <w:numId w:val="57"/>
        </w:numPr>
        <w:rPr>
          <w:rFonts w:eastAsia="SimSun"/>
          <w:lang w:eastAsia="zh-CN"/>
        </w:rPr>
      </w:pPr>
      <w:r>
        <w:rPr>
          <w:rFonts w:eastAsia="SimSun"/>
          <w:lang w:eastAsia="zh-CN"/>
        </w:rPr>
        <w:lastRenderedPageBreak/>
        <w:t>Capture the following observation in TR 38.808: it is beneficial to enhance PUCCH format 0 and 1 to span multiple RBs to allow larger transmit power.</w:t>
      </w:r>
    </w:p>
    <w:p w14:paraId="7D69D9B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60D1281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52FC4E54" w14:textId="77777777" w:rsidR="00B543BE" w:rsidRDefault="00B543BE">
      <w:pPr>
        <w:pStyle w:val="a9"/>
        <w:spacing w:after="0"/>
        <w:rPr>
          <w:rFonts w:ascii="Times New Roman" w:hAnsi="Times New Roman"/>
          <w:sz w:val="22"/>
          <w:szCs w:val="22"/>
          <w:lang w:eastAsia="zh-CN"/>
        </w:rPr>
      </w:pPr>
    </w:p>
    <w:p w14:paraId="3455C109" w14:textId="77777777" w:rsidR="00B543BE" w:rsidRDefault="005D445A">
      <w:pPr>
        <w:pStyle w:val="3"/>
        <w:rPr>
          <w:lang w:eastAsia="zh-CN"/>
        </w:rPr>
      </w:pPr>
      <w:r>
        <w:rPr>
          <w:lang w:eastAsia="zh-CN"/>
        </w:rPr>
        <w:t>2.8.2 SR – Observations and Proposals from Contributions</w:t>
      </w:r>
    </w:p>
    <w:p w14:paraId="58DB4BE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FFC1B1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35A7F4FB" w14:textId="77777777" w:rsidR="00B543BE" w:rsidRDefault="00B543BE">
      <w:pPr>
        <w:pStyle w:val="a9"/>
        <w:spacing w:after="0"/>
        <w:rPr>
          <w:rFonts w:ascii="Times New Roman" w:hAnsi="Times New Roman"/>
          <w:sz w:val="22"/>
          <w:szCs w:val="22"/>
          <w:lang w:eastAsia="zh-CN"/>
        </w:rPr>
      </w:pPr>
    </w:p>
    <w:p w14:paraId="076E20DF" w14:textId="77777777" w:rsidR="00B543BE" w:rsidRDefault="00B543BE">
      <w:pPr>
        <w:pStyle w:val="a9"/>
        <w:spacing w:after="0"/>
        <w:rPr>
          <w:rFonts w:ascii="Times New Roman" w:hAnsi="Times New Roman"/>
          <w:sz w:val="22"/>
          <w:szCs w:val="22"/>
          <w:lang w:eastAsia="zh-CN"/>
        </w:rPr>
      </w:pPr>
    </w:p>
    <w:p w14:paraId="26EFBCC4" w14:textId="77777777" w:rsidR="00B543BE" w:rsidRDefault="005D445A">
      <w:pPr>
        <w:pStyle w:val="3"/>
        <w:ind w:left="720" w:hanging="720"/>
        <w:rPr>
          <w:lang w:eastAsia="zh-CN"/>
        </w:rPr>
      </w:pPr>
      <w:r>
        <w:rPr>
          <w:lang w:eastAsia="zh-CN"/>
        </w:rPr>
        <w:t>2.8.3 PUCCH Interlace Transmission – Observations and Proposals from Contributions</w:t>
      </w:r>
    </w:p>
    <w:p w14:paraId="5629760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FA2E28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6D9676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D5FC44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2DF917E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4815EEE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C7AD76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FA763B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3A830C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66413F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85EC41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696A77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CA4322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225413C" w14:textId="77777777" w:rsidR="00B543BE" w:rsidRDefault="005D445A">
      <w:pPr>
        <w:pStyle w:val="afb"/>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4A447BAE" w14:textId="77777777" w:rsidR="00B543BE" w:rsidRDefault="005D445A">
      <w:pPr>
        <w:pStyle w:val="afb"/>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404996BB" w14:textId="77777777" w:rsidR="00B543BE" w:rsidRDefault="005D445A">
      <w:pPr>
        <w:pStyle w:val="afb"/>
        <w:numPr>
          <w:ilvl w:val="1"/>
          <w:numId w:val="57"/>
        </w:numPr>
        <w:rPr>
          <w:rFonts w:eastAsia="SimSun"/>
          <w:lang w:eastAsia="zh-CN"/>
        </w:rPr>
      </w:pPr>
      <w:r>
        <w:rPr>
          <w:rFonts w:eastAsia="SimSun"/>
          <w:lang w:eastAsia="zh-CN"/>
        </w:rPr>
        <w:t>Both PRB and sub-PRB interlacing is not beneficial for large frequency resource allocations</w:t>
      </w:r>
    </w:p>
    <w:p w14:paraId="62285993"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41014DD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6A14317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interlace seems not necessary in 60GHz unlicensed operation, due to the OCB requirement does not need to be constantly met and the power boosting benefit seems disappear with wider RB bandwidth envisioned in 60GHz.</w:t>
      </w:r>
    </w:p>
    <w:p w14:paraId="23BA351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39946AA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DCD8A8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214907E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9C224F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810894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6EF3B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14893AD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FA3A8F1" w14:textId="77777777" w:rsidR="00B543BE" w:rsidRDefault="00B543BE">
      <w:pPr>
        <w:pStyle w:val="a9"/>
        <w:spacing w:after="0"/>
        <w:rPr>
          <w:rFonts w:ascii="Times New Roman" w:hAnsi="Times New Roman"/>
          <w:sz w:val="22"/>
          <w:szCs w:val="22"/>
          <w:lang w:eastAsia="zh-CN"/>
        </w:rPr>
      </w:pPr>
    </w:p>
    <w:p w14:paraId="74950708" w14:textId="77777777" w:rsidR="00B543BE" w:rsidRDefault="00B543BE">
      <w:pPr>
        <w:pStyle w:val="a9"/>
        <w:spacing w:after="0"/>
        <w:rPr>
          <w:rFonts w:ascii="Times New Roman" w:hAnsi="Times New Roman"/>
          <w:sz w:val="22"/>
          <w:szCs w:val="22"/>
          <w:lang w:eastAsia="zh-CN"/>
        </w:rPr>
      </w:pPr>
    </w:p>
    <w:p w14:paraId="143BA3E3" w14:textId="77777777" w:rsidR="00B543BE" w:rsidRDefault="005D445A">
      <w:pPr>
        <w:pStyle w:val="3"/>
        <w:rPr>
          <w:lang w:eastAsia="zh-CN"/>
        </w:rPr>
      </w:pPr>
      <w:r>
        <w:rPr>
          <w:lang w:eastAsia="zh-CN"/>
        </w:rPr>
        <w:t>2.8.3 Discussion on PUCCH</w:t>
      </w:r>
    </w:p>
    <w:p w14:paraId="4F0AF72F" w14:textId="77777777" w:rsidR="00B543BE" w:rsidRDefault="005D445A">
      <w:pPr>
        <w:pStyle w:val="5"/>
        <w:rPr>
          <w:lang w:eastAsia="zh-CN"/>
        </w:rPr>
      </w:pPr>
      <w:r>
        <w:rPr>
          <w:lang w:eastAsia="zh-CN"/>
        </w:rPr>
        <w:t>Moderator Summary of observations and proposals from Contributions:</w:t>
      </w:r>
    </w:p>
    <w:p w14:paraId="72B996FE"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54E29512"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137DA4B0"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5623C2E9" w14:textId="77777777" w:rsidR="00B543BE" w:rsidRDefault="00B543BE">
      <w:pPr>
        <w:pStyle w:val="a9"/>
        <w:spacing w:after="0"/>
        <w:rPr>
          <w:rFonts w:ascii="Times New Roman" w:hAnsi="Times New Roman"/>
          <w:sz w:val="22"/>
          <w:szCs w:val="22"/>
          <w:lang w:eastAsia="zh-CN"/>
        </w:rPr>
      </w:pPr>
    </w:p>
    <w:p w14:paraId="34F94FB8" w14:textId="77777777" w:rsidR="00B543BE" w:rsidRDefault="005D445A">
      <w:pPr>
        <w:pStyle w:val="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EA062A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740EF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F4B17" w14:textId="77777777" w:rsidR="00B543BE" w:rsidRDefault="005D445A">
            <w:pPr>
              <w:spacing w:after="0"/>
              <w:rPr>
                <w:lang w:val="sv-SE"/>
              </w:rPr>
            </w:pPr>
            <w:r>
              <w:rPr>
                <w:rStyle w:val="af3"/>
                <w:color w:val="000000"/>
                <w:lang w:val="sv-SE"/>
              </w:rPr>
              <w:t>Comments</w:t>
            </w:r>
          </w:p>
        </w:tc>
      </w:tr>
      <w:tr w:rsidR="00B543BE" w14:paraId="35FF85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B4CD"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225FA48" w14:textId="77777777" w:rsidR="00B543BE" w:rsidRDefault="005D445A">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543BE" w14:paraId="263BE7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FEDF8" w14:textId="77777777" w:rsidR="00B543BE" w:rsidRDefault="005D445A">
            <w:pPr>
              <w:spacing w:after="0"/>
              <w:rPr>
                <w:lang w:val="sv-SE" w:eastAsia="zh-CN"/>
              </w:rPr>
            </w:pPr>
            <w:r>
              <w:rPr>
                <w:lang w:val="sv-SE" w:eastAsia="zh-CN"/>
              </w:rPr>
              <w:t>Lenovo/</w:t>
            </w:r>
          </w:p>
          <w:p w14:paraId="2C1905C8"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6FF9675" w14:textId="77777777" w:rsidR="00B543BE" w:rsidRDefault="005D445A">
            <w:pPr>
              <w:overflowPunct/>
              <w:autoSpaceDE/>
              <w:adjustRightInd/>
              <w:spacing w:after="0"/>
              <w:rPr>
                <w:sz w:val="22"/>
                <w:szCs w:val="22"/>
                <w:lang w:eastAsia="zh-CN"/>
              </w:rPr>
            </w:pPr>
            <w:r>
              <w:rPr>
                <w:sz w:val="22"/>
                <w:szCs w:val="22"/>
                <w:lang w:eastAsia="zh-CN"/>
              </w:rPr>
              <w:t>Agree with Futurewei’s comments</w:t>
            </w:r>
          </w:p>
        </w:tc>
      </w:tr>
      <w:tr w:rsidR="00B543BE" w14:paraId="17DE80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5B59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8B521CD" w14:textId="77777777" w:rsidR="00B543BE" w:rsidRDefault="005D445A">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543BE" w14:paraId="72353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81BD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C8194C5" w14:textId="77777777" w:rsidR="00B543BE" w:rsidRDefault="005D445A">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7FC68E78" w14:textId="77777777" w:rsidR="00B543BE" w:rsidRDefault="00B543BE">
      <w:pPr>
        <w:pStyle w:val="a9"/>
        <w:spacing w:after="0"/>
        <w:rPr>
          <w:rFonts w:ascii="Times New Roman" w:hAnsi="Times New Roman"/>
          <w:sz w:val="22"/>
          <w:szCs w:val="22"/>
          <w:lang w:eastAsia="zh-CN"/>
        </w:rPr>
      </w:pPr>
    </w:p>
    <w:p w14:paraId="7F54970A" w14:textId="77777777" w:rsidR="00B543BE" w:rsidRDefault="00B543BE">
      <w:pPr>
        <w:pStyle w:val="a9"/>
        <w:spacing w:after="0"/>
        <w:rPr>
          <w:rFonts w:ascii="Times New Roman" w:hAnsi="Times New Roman"/>
          <w:sz w:val="22"/>
          <w:szCs w:val="22"/>
          <w:lang w:eastAsia="zh-CN"/>
        </w:rPr>
      </w:pPr>
    </w:p>
    <w:p w14:paraId="6B3347CD" w14:textId="77777777" w:rsidR="00B543BE" w:rsidRDefault="005D445A">
      <w:pPr>
        <w:pStyle w:val="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C18E8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56765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6AC9D" w14:textId="77777777" w:rsidR="00B543BE" w:rsidRDefault="005D445A">
            <w:pPr>
              <w:spacing w:after="0"/>
              <w:rPr>
                <w:lang w:val="sv-SE"/>
              </w:rPr>
            </w:pPr>
            <w:r>
              <w:rPr>
                <w:rStyle w:val="af3"/>
                <w:color w:val="000000"/>
                <w:lang w:val="sv-SE"/>
              </w:rPr>
              <w:t>Comments</w:t>
            </w:r>
          </w:p>
        </w:tc>
      </w:tr>
      <w:tr w:rsidR="00B543BE" w14:paraId="47433A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A9BC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86FA76" w14:textId="77777777" w:rsidR="00B543BE" w:rsidRDefault="005D445A">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91C328E" w14:textId="77777777" w:rsidR="00B543BE" w:rsidRDefault="00B543BE">
      <w:pPr>
        <w:pStyle w:val="afb"/>
        <w:spacing w:line="256" w:lineRule="auto"/>
        <w:ind w:left="1296"/>
        <w:rPr>
          <w:lang w:eastAsia="zh-CN"/>
        </w:rPr>
      </w:pPr>
    </w:p>
    <w:p w14:paraId="49CC59BC" w14:textId="77777777" w:rsidR="00B543BE" w:rsidRDefault="005D445A">
      <w:pPr>
        <w:pStyle w:val="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B873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F9B6DB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CCFF50" w14:textId="77777777" w:rsidR="00B543BE" w:rsidRDefault="005D445A">
            <w:pPr>
              <w:spacing w:after="0"/>
              <w:rPr>
                <w:lang w:val="sv-SE"/>
              </w:rPr>
            </w:pPr>
            <w:r>
              <w:rPr>
                <w:rStyle w:val="af3"/>
                <w:color w:val="000000"/>
                <w:lang w:val="sv-SE"/>
              </w:rPr>
              <w:t>Comments</w:t>
            </w:r>
          </w:p>
        </w:tc>
      </w:tr>
      <w:tr w:rsidR="00B543BE" w14:paraId="4EF7D9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00D91"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9856EC9" w14:textId="77777777" w:rsidR="00B543BE" w:rsidRDefault="005D445A">
            <w:pPr>
              <w:overflowPunct/>
              <w:autoSpaceDE/>
              <w:adjustRightInd/>
              <w:spacing w:after="0"/>
              <w:rPr>
                <w:lang w:val="sv-SE" w:eastAsia="zh-CN"/>
              </w:rPr>
            </w:pPr>
            <w:r>
              <w:rPr>
                <w:lang w:val="sv-SE" w:eastAsia="zh-CN"/>
              </w:rPr>
              <w:t>Some per PRB interlace may be considered to achieve a mode with minimum OCB</w:t>
            </w:r>
          </w:p>
        </w:tc>
      </w:tr>
      <w:tr w:rsidR="00B543BE" w14:paraId="09CE3B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484F9"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67DF93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49FB2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5B2AB"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6641EB8"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need for interlace</w:t>
            </w:r>
          </w:p>
        </w:tc>
      </w:tr>
      <w:tr w:rsidR="00B543BE" w14:paraId="5C52C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A72A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E3135"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DB79C5E" w14:textId="77777777" w:rsidR="00B543BE" w:rsidRDefault="00B543BE">
      <w:pPr>
        <w:pStyle w:val="a9"/>
        <w:spacing w:after="0"/>
        <w:rPr>
          <w:rFonts w:ascii="Times New Roman" w:hAnsi="Times New Roman"/>
          <w:sz w:val="22"/>
          <w:szCs w:val="22"/>
          <w:lang w:eastAsia="zh-CN"/>
        </w:rPr>
      </w:pPr>
    </w:p>
    <w:p w14:paraId="37F6C054"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103D2BDD"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5C86C7E" w14:textId="77777777" w:rsidR="00B543BE" w:rsidRDefault="00B543BE">
      <w:pPr>
        <w:pStyle w:val="a9"/>
        <w:spacing w:after="0"/>
        <w:rPr>
          <w:rFonts w:ascii="Times New Roman" w:hAnsi="Times New Roman"/>
          <w:sz w:val="22"/>
          <w:szCs w:val="22"/>
          <w:lang w:eastAsia="zh-CN"/>
        </w:rPr>
      </w:pPr>
    </w:p>
    <w:p w14:paraId="44F6E1E2" w14:textId="77777777" w:rsidR="00B543BE" w:rsidRDefault="00B543BE">
      <w:pPr>
        <w:pStyle w:val="a9"/>
        <w:spacing w:after="0"/>
        <w:rPr>
          <w:rFonts w:ascii="Times New Roman" w:hAnsi="Times New Roman"/>
          <w:sz w:val="22"/>
          <w:szCs w:val="22"/>
          <w:lang w:eastAsia="zh-CN"/>
        </w:rPr>
      </w:pPr>
    </w:p>
    <w:p w14:paraId="4E447936" w14:textId="77777777" w:rsidR="00B543BE" w:rsidRDefault="005D445A">
      <w:pPr>
        <w:pStyle w:val="a9"/>
        <w:numPr>
          <w:ilvl w:val="0"/>
          <w:numId w:val="124"/>
        </w:numPr>
        <w:spacing w:after="0"/>
        <w:rPr>
          <w:ins w:id="1138" w:author="Lee, Daewon" w:date="2020-11-03T11:19:00Z"/>
          <w:lang w:eastAsia="zh-CN"/>
        </w:rPr>
      </w:pPr>
      <w:del w:id="1139" w:author="Lee, Daewon" w:date="2020-11-02T21:42:00Z">
        <w:r>
          <w:rPr>
            <w:rFonts w:ascii="Times New Roman" w:hAnsi="Times New Roman"/>
            <w:sz w:val="22"/>
            <w:szCs w:val="22"/>
            <w:lang w:eastAsia="zh-CN"/>
          </w:rPr>
          <w:delText xml:space="preserve">RAN1 </w:delText>
        </w:r>
      </w:del>
      <w:ins w:id="1140"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41" w:author="Lee, Daewon" w:date="2020-11-02T21:42:00Z">
        <w:r>
          <w:rPr>
            <w:rFonts w:ascii="Times New Roman" w:hAnsi="Times New Roman"/>
            <w:sz w:val="22"/>
            <w:szCs w:val="22"/>
            <w:lang w:eastAsia="zh-CN"/>
          </w:rPr>
          <w:t>ed</w:t>
        </w:r>
      </w:ins>
      <w:del w:id="1142"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143" w:author="Intel2" w:date="2020-11-05T12:14:00Z">
        <w:r>
          <w:rPr>
            <w:rFonts w:ascii="Times New Roman" w:hAnsi="Times New Roman"/>
            <w:sz w:val="22"/>
            <w:szCs w:val="22"/>
            <w:lang w:eastAsia="zh-CN"/>
          </w:rPr>
          <w:t>,</w:t>
        </w:r>
      </w:ins>
      <w:del w:id="1144" w:author="Intel2" w:date="2020-11-05T12:14:00Z">
        <w:r>
          <w:rPr>
            <w:rFonts w:ascii="Times New Roman" w:hAnsi="Times New Roman"/>
            <w:sz w:val="22"/>
            <w:szCs w:val="22"/>
            <w:lang w:eastAsia="zh-CN"/>
          </w:rPr>
          <w:delText xml:space="preserve"> and </w:delText>
        </w:r>
      </w:del>
      <w:ins w:id="1145"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146"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147" w:author="Lee, Daewon" w:date="2020-11-02T21:43:00Z">
        <w:r>
          <w:rPr>
            <w:rFonts w:ascii="Times New Roman" w:hAnsi="Times New Roman"/>
            <w:sz w:val="22"/>
            <w:szCs w:val="22"/>
            <w:lang w:eastAsia="zh-CN"/>
          </w:rPr>
          <w:t xml:space="preserve"> </w:t>
        </w:r>
        <w:del w:id="1148" w:author="Intel2" w:date="2020-11-05T12:14:00Z">
          <w:r>
            <w:rPr>
              <w:rFonts w:ascii="Times New Roman" w:hAnsi="Times New Roman"/>
              <w:sz w:val="22"/>
              <w:szCs w:val="22"/>
              <w:lang w:eastAsia="zh-CN"/>
            </w:rPr>
            <w:delText>Further potential enhancements for other PUCCH Formats (e.g. 2 and 3) may</w:delText>
          </w:r>
        </w:del>
      </w:ins>
      <w:ins w:id="1149" w:author="Lee, Daewon" w:date="2020-11-02T21:44:00Z">
        <w:del w:id="1150" w:author="Intel2" w:date="2020-11-05T12:14:00Z">
          <w:r>
            <w:rPr>
              <w:rFonts w:ascii="Times New Roman" w:hAnsi="Times New Roman"/>
              <w:sz w:val="22"/>
              <w:szCs w:val="22"/>
              <w:lang w:eastAsia="zh-CN"/>
            </w:rPr>
            <w:delText xml:space="preserve"> be considered for the same reasons.</w:delText>
          </w:r>
        </w:del>
      </w:ins>
      <w:ins w:id="1151" w:author="Lee, Daewon" w:date="2020-11-03T11:20:00Z">
        <w:del w:id="1152" w:author="Intel2" w:date="2020-11-05T12:14:00Z">
          <w:r>
            <w:rPr>
              <w:rFonts w:ascii="Times New Roman" w:hAnsi="Times New Roman"/>
              <w:sz w:val="22"/>
              <w:szCs w:val="22"/>
              <w:lang w:eastAsia="zh-CN"/>
            </w:rPr>
            <w:delText xml:space="preserve"> </w:delText>
          </w:r>
        </w:del>
      </w:ins>
      <w:ins w:id="1153" w:author="Lee, Daewon" w:date="2020-11-03T11:19:00Z">
        <w:r>
          <w:rPr>
            <w:sz w:val="22"/>
            <w:szCs w:val="22"/>
            <w:lang w:eastAsia="zh-CN"/>
          </w:rPr>
          <w:t xml:space="preserve">Further potential enhancements to SR, </w:t>
        </w:r>
      </w:ins>
      <w:ins w:id="1154" w:author="Intel2" w:date="2020-11-05T12:13:00Z">
        <w:r>
          <w:rPr>
            <w:sz w:val="22"/>
            <w:szCs w:val="22"/>
            <w:lang w:eastAsia="zh-CN"/>
          </w:rPr>
          <w:t xml:space="preserve">P/SP-SRS, </w:t>
        </w:r>
      </w:ins>
      <w:ins w:id="1155" w:author="Lee, Daewon" w:date="2020-11-03T11:19:00Z">
        <w:r>
          <w:rPr>
            <w:sz w:val="22"/>
            <w:szCs w:val="22"/>
            <w:lang w:eastAsia="zh-CN"/>
          </w:rPr>
          <w:t xml:space="preserve">CG-PUSCH and GC-PDCCH spatial relation </w:t>
        </w:r>
      </w:ins>
      <w:ins w:id="1156" w:author="Intel2" w:date="2020-11-05T12:14:00Z">
        <w:r>
          <w:rPr>
            <w:sz w:val="22"/>
            <w:szCs w:val="22"/>
            <w:lang w:eastAsia="zh-CN"/>
          </w:rPr>
          <w:t xml:space="preserve">management </w:t>
        </w:r>
      </w:ins>
      <w:ins w:id="1157" w:author="Lee, Daewon" w:date="2020-11-03T11:19:00Z">
        <w:r>
          <w:rPr>
            <w:sz w:val="22"/>
            <w:szCs w:val="22"/>
            <w:lang w:eastAsia="zh-CN"/>
          </w:rPr>
          <w:t>may be considered</w:t>
        </w:r>
      </w:ins>
      <w:ins w:id="1158" w:author="Lee, Daewon" w:date="2020-11-03T11:20:00Z">
        <w:r>
          <w:rPr>
            <w:sz w:val="22"/>
            <w:szCs w:val="22"/>
            <w:lang w:eastAsia="zh-CN"/>
          </w:rPr>
          <w:t>.</w:t>
        </w:r>
      </w:ins>
    </w:p>
    <w:p w14:paraId="33EAEBDA" w14:textId="77777777" w:rsidR="00B543BE" w:rsidRDefault="00B543BE">
      <w:pPr>
        <w:pStyle w:val="a9"/>
        <w:numPr>
          <w:ilvl w:val="0"/>
          <w:numId w:val="124"/>
        </w:numPr>
        <w:spacing w:after="0"/>
        <w:rPr>
          <w:rFonts w:ascii="Times New Roman" w:hAnsi="Times New Roman"/>
          <w:sz w:val="22"/>
          <w:szCs w:val="22"/>
          <w:lang w:eastAsia="zh-CN"/>
        </w:rPr>
      </w:pPr>
    </w:p>
    <w:p w14:paraId="5666DEDD"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643019C8"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80A7DD"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4B27C" w14:textId="77777777" w:rsidR="00B543BE" w:rsidRDefault="005D445A">
            <w:pPr>
              <w:spacing w:after="0"/>
              <w:rPr>
                <w:lang w:val="sv-SE"/>
              </w:rPr>
            </w:pPr>
            <w:r>
              <w:rPr>
                <w:rStyle w:val="af3"/>
                <w:color w:val="000000"/>
                <w:lang w:val="sv-SE"/>
              </w:rPr>
              <w:t>Comments</w:t>
            </w:r>
          </w:p>
        </w:tc>
      </w:tr>
      <w:tr w:rsidR="00B543BE" w14:paraId="2D3BD27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A0C96" w14:textId="77777777" w:rsidR="00B543BE" w:rsidRDefault="005D445A">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A1A4CB" w14:textId="77777777" w:rsidR="00B543BE" w:rsidRDefault="005D445A">
            <w:pPr>
              <w:overflowPunct/>
              <w:autoSpaceDE/>
              <w:adjustRightInd/>
              <w:spacing w:after="0"/>
              <w:rPr>
                <w:lang w:val="sv-SE" w:eastAsia="zh-CN"/>
              </w:rPr>
            </w:pPr>
            <w:r>
              <w:rPr>
                <w:lang w:val="sv-SE" w:eastAsia="zh-CN"/>
              </w:rPr>
              <w:t>Agree with Moderator views</w:t>
            </w:r>
          </w:p>
        </w:tc>
      </w:tr>
      <w:tr w:rsidR="00B543BE" w14:paraId="1FA5E86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060D73" w14:textId="77777777" w:rsidR="00B543BE" w:rsidRDefault="005D445A">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23ED608" w14:textId="77777777" w:rsidR="00B543BE" w:rsidRDefault="005D445A">
            <w:pPr>
              <w:overflowPunct/>
              <w:autoSpaceDE/>
              <w:adjustRightInd/>
              <w:spacing w:after="0"/>
              <w:rPr>
                <w:lang w:val="sv-SE" w:eastAsia="zh-CN"/>
              </w:rPr>
            </w:pPr>
            <w:r>
              <w:rPr>
                <w:lang w:val="sv-SE" w:eastAsia="zh-CN"/>
              </w:rPr>
              <w:t>Agree</w:t>
            </w:r>
          </w:p>
        </w:tc>
      </w:tr>
      <w:tr w:rsidR="00B543BE" w14:paraId="244879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21FD9" w14:textId="77777777" w:rsidR="00B543BE" w:rsidRDefault="005D445A">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A1C8C8B" w14:textId="77777777" w:rsidR="00B543BE" w:rsidRDefault="005D445A">
            <w:pPr>
              <w:overflowPunct/>
              <w:autoSpaceDE/>
              <w:adjustRightInd/>
              <w:spacing w:after="0"/>
              <w:rPr>
                <w:lang w:val="sv-SE" w:eastAsia="zh-CN"/>
              </w:rPr>
            </w:pPr>
            <w:r>
              <w:rPr>
                <w:lang w:val="sv-SE" w:eastAsia="zh-CN"/>
              </w:rPr>
              <w:t>Agree</w:t>
            </w:r>
          </w:p>
        </w:tc>
      </w:tr>
      <w:tr w:rsidR="00B543BE" w14:paraId="6513421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ED3C2" w14:textId="77777777" w:rsidR="00B543BE" w:rsidRDefault="005D445A">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5BE6AC8" w14:textId="77777777" w:rsidR="00B543BE" w:rsidRDefault="005D445A">
            <w:pPr>
              <w:overflowPunct/>
              <w:autoSpaceDE/>
              <w:adjustRightInd/>
              <w:spacing w:after="0"/>
              <w:rPr>
                <w:lang w:val="sv-SE" w:eastAsia="zh-CN"/>
              </w:rPr>
            </w:pPr>
            <w:r>
              <w:rPr>
                <w:lang w:val="sv-SE" w:eastAsia="zh-CN"/>
              </w:rPr>
              <w:t>Agree</w:t>
            </w:r>
          </w:p>
        </w:tc>
      </w:tr>
      <w:tr w:rsidR="00B543BE" w14:paraId="56E908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A3DA0"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057AE67D" w14:textId="77777777" w:rsidR="00B543BE" w:rsidRDefault="005D445A">
            <w:pPr>
              <w:overflowPunct/>
              <w:autoSpaceDE/>
              <w:adjustRightInd/>
              <w:spacing w:after="0"/>
              <w:rPr>
                <w:lang w:val="sv-SE" w:eastAsia="zh-CN"/>
              </w:rPr>
            </w:pPr>
            <w:r>
              <w:rPr>
                <w:lang w:val="sv-SE" w:eastAsia="zh-CN"/>
              </w:rPr>
              <w:t>Agree</w:t>
            </w:r>
          </w:p>
        </w:tc>
      </w:tr>
      <w:tr w:rsidR="00B543BE" w14:paraId="1367D2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C6E9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D5C279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543BE" w14:paraId="553881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921BE" w14:textId="77777777" w:rsidR="00B543BE" w:rsidRDefault="005D445A">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26603E0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543BE" w14:paraId="2DAF33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5F86A" w14:textId="77777777" w:rsidR="00B543BE" w:rsidRDefault="005D445A">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72A7E2A8"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384834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5BCB0" w14:textId="77777777" w:rsidR="00B543BE" w:rsidRDefault="005D445A">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353473B8" w14:textId="77777777" w:rsidR="00B543BE" w:rsidRDefault="005D445A">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543BE" w14:paraId="38FDD73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D178" w14:textId="77777777" w:rsidR="00B543BE" w:rsidRDefault="005D445A">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64E4CF9E" w14:textId="77777777" w:rsidR="00B543BE" w:rsidRDefault="005D445A">
            <w:pPr>
              <w:overflowPunct/>
              <w:autoSpaceDE/>
              <w:adjustRightInd/>
              <w:spacing w:after="0"/>
              <w:rPr>
                <w:lang w:eastAsia="zh-CN"/>
              </w:rPr>
            </w:pPr>
            <w:r>
              <w:rPr>
                <w:lang w:eastAsia="zh-CN"/>
              </w:rPr>
              <w:t>Agree</w:t>
            </w:r>
          </w:p>
        </w:tc>
      </w:tr>
      <w:tr w:rsidR="00B543BE" w14:paraId="0545C5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F5C8"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07FE375" w14:textId="77777777" w:rsidR="00B543BE" w:rsidRDefault="005D445A">
            <w:pPr>
              <w:overflowPunct/>
              <w:autoSpaceDE/>
              <w:adjustRightInd/>
              <w:spacing w:after="0"/>
              <w:rPr>
                <w:lang w:eastAsia="zh-CN"/>
              </w:rPr>
            </w:pPr>
            <w:r>
              <w:rPr>
                <w:lang w:eastAsia="zh-CN"/>
              </w:rPr>
              <w:t>Updated the text according the comments received.</w:t>
            </w:r>
          </w:p>
        </w:tc>
      </w:tr>
      <w:tr w:rsidR="00B543BE" w14:paraId="5164C08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D794C" w14:textId="77777777" w:rsidR="00B543BE" w:rsidRDefault="005D445A">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7A135044" w14:textId="77777777" w:rsidR="00B543BE" w:rsidRDefault="005D445A">
            <w:pPr>
              <w:overflowPunct/>
              <w:autoSpaceDE/>
              <w:adjustRightInd/>
              <w:spacing w:after="0"/>
              <w:rPr>
                <w:lang w:eastAsia="zh-CN"/>
              </w:rPr>
            </w:pPr>
            <w:r>
              <w:rPr>
                <w:lang w:eastAsia="zh-CN"/>
              </w:rPr>
              <w:t>We suggest removing “PSD” from the proposal, and generalizing it to “regulatory limits”</w:t>
            </w:r>
          </w:p>
          <w:p w14:paraId="51FB43FA" w14:textId="77777777" w:rsidR="00B543BE" w:rsidRDefault="00B543BE">
            <w:pPr>
              <w:overflowPunct/>
              <w:autoSpaceDE/>
              <w:adjustRightInd/>
              <w:spacing w:after="0"/>
              <w:rPr>
                <w:lang w:eastAsia="zh-CN"/>
              </w:rPr>
            </w:pPr>
          </w:p>
          <w:p w14:paraId="2F6BB0A7" w14:textId="77777777" w:rsidR="00B543BE" w:rsidRDefault="005D445A">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543BE" w14:paraId="64B222F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B9872" w14:textId="77777777" w:rsidR="00B543BE" w:rsidRDefault="005D445A">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0654223D" w14:textId="77777777" w:rsidR="00B543BE" w:rsidRDefault="005D445A">
            <w:pPr>
              <w:overflowPunct/>
              <w:autoSpaceDE/>
              <w:adjustRightInd/>
              <w:spacing w:after="0"/>
              <w:rPr>
                <w:lang w:eastAsia="zh-CN"/>
              </w:rPr>
            </w:pPr>
            <w:r>
              <w:rPr>
                <w:rFonts w:hint="eastAsia"/>
                <w:lang w:eastAsia="zh-CN"/>
              </w:rPr>
              <w:t>Agree with the Moderator</w:t>
            </w:r>
            <w:r>
              <w:rPr>
                <w:lang w:eastAsia="zh-CN"/>
              </w:rPr>
              <w:t>’s updated proposal</w:t>
            </w:r>
          </w:p>
        </w:tc>
      </w:tr>
      <w:tr w:rsidR="00B543BE" w14:paraId="0B5B240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3A53D" w14:textId="77777777" w:rsidR="00B543BE" w:rsidRDefault="005D445A">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3E16CA49" w14:textId="77777777" w:rsidR="00B543BE" w:rsidRDefault="005D445A">
            <w:pPr>
              <w:overflowPunct/>
              <w:autoSpaceDE/>
              <w:adjustRightInd/>
              <w:spacing w:after="0"/>
              <w:rPr>
                <w:lang w:eastAsia="zh-CN"/>
              </w:rPr>
            </w:pPr>
            <w:r>
              <w:rPr>
                <w:lang w:eastAsia="zh-CN"/>
              </w:rPr>
              <w:t>Agree with FL proposal.</w:t>
            </w:r>
          </w:p>
        </w:tc>
      </w:tr>
      <w:tr w:rsidR="00B543BE" w14:paraId="3B5A32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28573" w14:textId="77777777" w:rsidR="00B543BE" w:rsidRDefault="005D445A">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46633F" w14:textId="77777777" w:rsidR="00B543BE" w:rsidRDefault="005D445A">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543BE" w14:paraId="5991CC1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F27DA"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388938F"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552CC8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3AA3" w14:textId="77777777" w:rsidR="00B543BE" w:rsidRDefault="005D445A">
            <w:pPr>
              <w:spacing w:after="0"/>
              <w:rPr>
                <w:rFonts w:eastAsiaTheme="minorEastAsia"/>
                <w:lang w:eastAsia="ko-KR"/>
              </w:rPr>
            </w:pPr>
            <w:r>
              <w:rPr>
                <w:rFonts w:eastAsiaTheme="minorEastAsia"/>
                <w:lang w:eastAsia="ko-KR"/>
              </w:rPr>
              <w:lastRenderedPageBreak/>
              <w:t>CATT</w:t>
            </w:r>
          </w:p>
        </w:tc>
        <w:tc>
          <w:tcPr>
            <w:tcW w:w="8010" w:type="dxa"/>
            <w:tcBorders>
              <w:top w:val="single" w:sz="4" w:space="0" w:color="auto"/>
              <w:left w:val="single" w:sz="4" w:space="0" w:color="auto"/>
              <w:bottom w:val="single" w:sz="4" w:space="0" w:color="auto"/>
              <w:right w:val="single" w:sz="4" w:space="0" w:color="auto"/>
            </w:tcBorders>
          </w:tcPr>
          <w:p w14:paraId="7F896676"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2A52639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D95F" w14:textId="77777777" w:rsidR="00B543BE" w:rsidRDefault="005D445A">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E57DD09"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0BC7A612" w14:textId="77777777" w:rsidR="00B543BE" w:rsidRDefault="00B543BE">
            <w:pPr>
              <w:overflowPunct/>
              <w:autoSpaceDE/>
              <w:adjustRightInd/>
              <w:spacing w:after="0"/>
              <w:rPr>
                <w:rFonts w:eastAsiaTheme="minorEastAsia"/>
                <w:lang w:eastAsia="ko-KR"/>
              </w:rPr>
            </w:pPr>
          </w:p>
          <w:p w14:paraId="053AC780" w14:textId="77777777" w:rsidR="00B543BE" w:rsidRDefault="005D445A">
            <w:pPr>
              <w:pStyle w:val="afb"/>
              <w:numPr>
                <w:ilvl w:val="0"/>
                <w:numId w:val="124"/>
              </w:numPr>
              <w:rPr>
                <w:lang w:eastAsia="ko-KR"/>
              </w:rPr>
            </w:pPr>
            <w:r>
              <w:rPr>
                <w:lang w:eastAsia="ko-KR"/>
              </w:rPr>
              <w:t xml:space="preserve">Further potential enhancements to </w:t>
            </w:r>
            <w:r>
              <w:rPr>
                <w:lang w:val="sv-SE" w:eastAsia="zh-CN"/>
              </w:rPr>
              <w:t>SR, CG-PUSCH and GC-PDCCH spatial relation may be considered</w:t>
            </w:r>
          </w:p>
          <w:p w14:paraId="3B042D80" w14:textId="77777777" w:rsidR="00B543BE" w:rsidRDefault="00B543BE">
            <w:pPr>
              <w:overflowPunct/>
              <w:autoSpaceDE/>
              <w:adjustRightInd/>
              <w:spacing w:after="0"/>
              <w:rPr>
                <w:rFonts w:eastAsiaTheme="minorEastAsia"/>
                <w:lang w:eastAsia="ko-KR"/>
              </w:rPr>
            </w:pPr>
          </w:p>
        </w:tc>
      </w:tr>
      <w:tr w:rsidR="00B543BE" w14:paraId="377B806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5466" w14:textId="77777777" w:rsidR="00B543BE" w:rsidRDefault="005D445A">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21899DE8"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0F96BE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904CC"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739CDBE" w14:textId="77777777" w:rsidR="00B543BE" w:rsidRDefault="005D445A">
            <w:pPr>
              <w:overflowPunct/>
              <w:autoSpaceDE/>
              <w:adjustRightInd/>
              <w:spacing w:after="0"/>
              <w:rPr>
                <w:rFonts w:eastAsiaTheme="minorEastAsia"/>
                <w:lang w:eastAsia="ko-KR"/>
              </w:rPr>
            </w:pPr>
            <w:r>
              <w:rPr>
                <w:rFonts w:eastAsiaTheme="minorEastAsia"/>
                <w:lang w:eastAsia="ko-KR"/>
              </w:rPr>
              <w:t>We are okay with updated proposal</w:t>
            </w:r>
          </w:p>
        </w:tc>
      </w:tr>
      <w:tr w:rsidR="00B543BE" w14:paraId="04E27A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463D" w14:textId="77777777" w:rsidR="00B543BE" w:rsidRDefault="005D445A">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91D5213"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543BE" w14:paraId="326A6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F3AB3"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EFBF171"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0116F2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8431E" w14:textId="77777777" w:rsidR="00B543BE" w:rsidRDefault="005D445A">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55F3B295" w14:textId="77777777" w:rsidR="00B543BE" w:rsidRDefault="005D445A">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5C390D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EC91D" w14:textId="77777777" w:rsidR="00B543BE" w:rsidRDefault="005D445A">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17563A00" w14:textId="77777777" w:rsidR="00B543BE" w:rsidRDefault="005D445A">
            <w:pPr>
              <w:overflowPunct/>
              <w:autoSpaceDE/>
              <w:adjustRightInd/>
              <w:spacing w:after="0"/>
              <w:rPr>
                <w:lang w:eastAsia="zh-CN"/>
              </w:rPr>
            </w:pPr>
            <w:r>
              <w:rPr>
                <w:rFonts w:hint="eastAsia"/>
                <w:lang w:eastAsia="zh-CN"/>
              </w:rPr>
              <w:t>We suggest to also consider PUCCH Format 4:</w:t>
            </w:r>
          </w:p>
          <w:p w14:paraId="61FBD67C" w14:textId="77777777" w:rsidR="00B543BE" w:rsidRDefault="005D445A">
            <w:pPr>
              <w:pStyle w:val="a9"/>
              <w:numPr>
                <w:ilvl w:val="0"/>
                <w:numId w:val="125"/>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15602DA3" w14:textId="77777777" w:rsidR="00B543BE" w:rsidRDefault="00B543BE">
            <w:pPr>
              <w:overflowPunct/>
              <w:autoSpaceDE/>
              <w:adjustRightInd/>
              <w:spacing w:after="0"/>
              <w:rPr>
                <w:lang w:eastAsia="zh-CN"/>
              </w:rPr>
            </w:pPr>
          </w:p>
        </w:tc>
      </w:tr>
      <w:tr w:rsidR="00B543BE" w14:paraId="4257C4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88502" w14:textId="77777777" w:rsidR="00B543BE" w:rsidRDefault="005D445A">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8339610" w14:textId="77777777" w:rsidR="00B543BE" w:rsidRDefault="005D445A">
            <w:pPr>
              <w:overflowPunct/>
              <w:autoSpaceDE/>
              <w:adjustRightInd/>
              <w:spacing w:after="0"/>
              <w:rPr>
                <w:lang w:eastAsia="zh-CN"/>
              </w:rPr>
            </w:pPr>
            <w:r>
              <w:rPr>
                <w:lang w:eastAsia="zh-CN"/>
              </w:rPr>
              <w:t>Regarding the extra text that was added:</w:t>
            </w:r>
          </w:p>
          <w:p w14:paraId="5E10B2B6" w14:textId="77777777" w:rsidR="00B543BE" w:rsidRDefault="00B543BE">
            <w:pPr>
              <w:overflowPunct/>
              <w:autoSpaceDE/>
              <w:adjustRightInd/>
              <w:spacing w:after="0"/>
              <w:rPr>
                <w:lang w:eastAsia="zh-CN"/>
              </w:rPr>
            </w:pPr>
          </w:p>
          <w:p w14:paraId="41A4D439" w14:textId="77777777" w:rsidR="00B543BE" w:rsidRDefault="005D445A">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6B6E5BF5" w14:textId="77777777" w:rsidR="00B543BE" w:rsidRDefault="005D445A">
            <w:pPr>
              <w:rPr>
                <w:lang w:eastAsia="zh-CN"/>
              </w:rPr>
            </w:pPr>
            <w:r>
              <w:rPr>
                <w:lang w:eastAsia="zh-CN"/>
              </w:rPr>
              <w:t>Hence, we suggest the following:</w:t>
            </w:r>
          </w:p>
          <w:p w14:paraId="03CAAA43" w14:textId="77777777" w:rsidR="00B543BE" w:rsidRDefault="005D445A">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10F28151" w14:textId="77777777" w:rsidR="00B543BE" w:rsidRDefault="00B543BE">
            <w:pPr>
              <w:overflowPunct/>
              <w:autoSpaceDE/>
              <w:adjustRightInd/>
              <w:spacing w:after="0"/>
              <w:rPr>
                <w:lang w:eastAsia="zh-CN"/>
              </w:rPr>
            </w:pPr>
          </w:p>
        </w:tc>
      </w:tr>
      <w:tr w:rsidR="00B543BE" w14:paraId="06EC92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77AC9" w14:textId="77777777" w:rsidR="00B543BE" w:rsidRDefault="005D445A">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05FE46BE" w14:textId="77777777" w:rsidR="00B543BE" w:rsidRDefault="005D445A">
            <w:pPr>
              <w:overflowPunct/>
              <w:autoSpaceDE/>
              <w:adjustRightInd/>
              <w:spacing w:after="0"/>
              <w:rPr>
                <w:lang w:eastAsia="zh-CN"/>
              </w:rPr>
            </w:pPr>
            <w:r>
              <w:rPr>
                <w:lang w:eastAsia="zh-CN"/>
              </w:rPr>
              <w:t xml:space="preserve">We are fine with the updated proposal. </w:t>
            </w:r>
          </w:p>
        </w:tc>
      </w:tr>
      <w:tr w:rsidR="00B543BE" w14:paraId="51FFAB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4FF9F" w14:textId="77777777" w:rsidR="00B543BE" w:rsidRDefault="005D445A">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6C8F56BE" w14:textId="77777777" w:rsidR="00B543BE" w:rsidRDefault="005D445A">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543BE" w14:paraId="5A880E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72D2" w14:textId="77777777" w:rsidR="00B543BE" w:rsidRDefault="005D445A">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151CF3D" w14:textId="77777777" w:rsidR="00B543BE" w:rsidRDefault="005D445A">
            <w:pPr>
              <w:overflowPunct/>
              <w:autoSpaceDE/>
              <w:adjustRightInd/>
              <w:spacing w:after="0"/>
              <w:rPr>
                <w:lang w:eastAsia="zh-CN"/>
              </w:rPr>
            </w:pPr>
            <w:r>
              <w:rPr>
                <w:lang w:eastAsia="zh-CN"/>
              </w:rPr>
              <w:t>We are fine with the updated proposal.</w:t>
            </w:r>
          </w:p>
        </w:tc>
      </w:tr>
      <w:tr w:rsidR="00B543BE" w14:paraId="197A00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819E8" w14:textId="77777777" w:rsidR="00B543BE" w:rsidRDefault="005D445A">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3BF693F3"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7D96B3BB" w14:textId="77777777" w:rsidR="00B543BE" w:rsidRDefault="005D445A">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543BE" w14:paraId="72763D8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99EED" w14:textId="77777777" w:rsidR="00B543BE" w:rsidRDefault="005D445A">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CD2EA5F" w14:textId="77777777" w:rsidR="00B543BE" w:rsidRDefault="005D445A">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543BE" w14:paraId="71D4B3B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2C64C" w14:textId="77777777" w:rsidR="00B543BE" w:rsidRDefault="005D445A">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7A1E2740" w14:textId="77777777" w:rsidR="00B543BE" w:rsidRDefault="005D445A">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543BE" w14:paraId="4FB1A3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E6771"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5D3214F" w14:textId="77777777" w:rsidR="00B543BE" w:rsidRDefault="005D445A">
            <w:pPr>
              <w:overflowPunct/>
              <w:autoSpaceDE/>
              <w:adjustRightInd/>
              <w:spacing w:after="0"/>
              <w:rPr>
                <w:lang w:eastAsia="zh-CN"/>
              </w:rPr>
            </w:pPr>
            <w:r>
              <w:rPr>
                <w:lang w:eastAsia="zh-CN"/>
              </w:rPr>
              <w:t>Updated based on comments.</w:t>
            </w:r>
          </w:p>
        </w:tc>
      </w:tr>
    </w:tbl>
    <w:p w14:paraId="6CDD0A01" w14:textId="77777777" w:rsidR="00B543BE" w:rsidRDefault="00B543BE">
      <w:pPr>
        <w:pStyle w:val="a9"/>
        <w:spacing w:after="0"/>
        <w:rPr>
          <w:rFonts w:ascii="Times New Roman" w:hAnsi="Times New Roman"/>
          <w:sz w:val="22"/>
          <w:szCs w:val="22"/>
          <w:lang w:eastAsia="zh-CN"/>
        </w:rPr>
      </w:pPr>
    </w:p>
    <w:p w14:paraId="76D5ACC4" w14:textId="77777777" w:rsidR="00B543BE" w:rsidRDefault="005D445A">
      <w:pPr>
        <w:pStyle w:val="5"/>
        <w:rPr>
          <w:lang w:eastAsia="zh-CN"/>
        </w:rPr>
      </w:pPr>
      <w:r>
        <w:rPr>
          <w:lang w:eastAsia="zh-CN"/>
        </w:rPr>
        <w:lastRenderedPageBreak/>
        <w:t>3</w:t>
      </w:r>
      <w:r>
        <w:rPr>
          <w:vertAlign w:val="superscript"/>
          <w:lang w:eastAsia="zh-CN"/>
        </w:rPr>
        <w:t>rd</w:t>
      </w:r>
      <w:r>
        <w:rPr>
          <w:lang w:eastAsia="zh-CN"/>
        </w:rPr>
        <w:t xml:space="preserve"> round of Discussion:</w:t>
      </w:r>
    </w:p>
    <w:p w14:paraId="7E51C45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1E59E5D" w14:textId="77777777" w:rsidR="00B543BE" w:rsidRDefault="00B543BE">
      <w:pPr>
        <w:pStyle w:val="a9"/>
        <w:spacing w:after="0"/>
        <w:rPr>
          <w:rFonts w:ascii="Times New Roman" w:hAnsi="Times New Roman"/>
          <w:sz w:val="22"/>
          <w:szCs w:val="22"/>
          <w:lang w:eastAsia="zh-CN"/>
        </w:rPr>
      </w:pPr>
    </w:p>
    <w:p w14:paraId="00F91328" w14:textId="77777777" w:rsidR="00B543BE" w:rsidRDefault="00B543BE">
      <w:pPr>
        <w:pStyle w:val="a9"/>
        <w:spacing w:after="0"/>
        <w:rPr>
          <w:rFonts w:ascii="Times New Roman" w:hAnsi="Times New Roman"/>
          <w:sz w:val="22"/>
          <w:szCs w:val="22"/>
          <w:lang w:eastAsia="zh-CN"/>
        </w:rPr>
      </w:pPr>
    </w:p>
    <w:p w14:paraId="6E608FF0" w14:textId="77777777" w:rsidR="00B543BE" w:rsidRDefault="005D445A">
      <w:pPr>
        <w:pStyle w:val="a9"/>
        <w:numPr>
          <w:ilvl w:val="0"/>
          <w:numId w:val="126"/>
        </w:numPr>
        <w:spacing w:after="0"/>
        <w:rPr>
          <w:lang w:eastAsia="zh-CN"/>
        </w:rPr>
      </w:pPr>
      <w:r>
        <w:rPr>
          <w:rFonts w:ascii="Times New Roman" w:hAnsi="Times New Roman"/>
          <w:sz w:val="22"/>
          <w:szCs w:val="22"/>
          <w:lang w:eastAsia="zh-CN"/>
        </w:rPr>
        <w:t xml:space="preserve">It is recommended to further investigate </w:t>
      </w:r>
      <w:del w:id="1159"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160" w:author="Intel2" w:date="2020-11-08T23:34:00Z">
        <w:r>
          <w:rPr>
            <w:rFonts w:ascii="Times New Roman" w:hAnsi="Times New Roman"/>
            <w:sz w:val="22"/>
            <w:szCs w:val="22"/>
            <w:lang w:eastAsia="zh-CN"/>
          </w:rPr>
          <w:delText>Format 0,</w:delText>
        </w:r>
      </w:del>
      <w:del w:id="1161" w:author="Intel2" w:date="2020-11-08T23:32:00Z">
        <w:r>
          <w:rPr>
            <w:rFonts w:ascii="Times New Roman" w:hAnsi="Times New Roman"/>
            <w:sz w:val="22"/>
            <w:szCs w:val="22"/>
            <w:lang w:eastAsia="zh-CN"/>
          </w:rPr>
          <w:delText>, and 4</w:delText>
        </w:r>
      </w:del>
      <w:del w:id="1162"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163" w:author="Intel2" w:date="2020-11-08T23:34:00Z">
        <w:r>
          <w:rPr>
            <w:sz w:val="22"/>
            <w:szCs w:val="22"/>
            <w:lang w:eastAsia="zh-CN"/>
          </w:rPr>
          <w:delText xml:space="preserve">SR, </w:delText>
        </w:r>
      </w:del>
      <w:del w:id="1164" w:author="Intel2" w:date="2020-11-08T23:33:00Z">
        <w:r>
          <w:rPr>
            <w:sz w:val="22"/>
            <w:szCs w:val="22"/>
            <w:lang w:eastAsia="zh-CN"/>
          </w:rPr>
          <w:delText xml:space="preserve">P/SP-SRS, </w:delText>
        </w:r>
      </w:del>
      <w:del w:id="1165" w:author="Intel2" w:date="2020-11-08T23:34:00Z">
        <w:r>
          <w:rPr>
            <w:sz w:val="22"/>
            <w:szCs w:val="22"/>
            <w:lang w:eastAsia="zh-CN"/>
          </w:rPr>
          <w:delText xml:space="preserve">CG-PUSCH </w:delText>
        </w:r>
      </w:del>
      <w:del w:id="1166" w:author="Intel2" w:date="2020-11-08T23:33:00Z">
        <w:r>
          <w:rPr>
            <w:sz w:val="22"/>
            <w:szCs w:val="22"/>
            <w:lang w:eastAsia="zh-CN"/>
          </w:rPr>
          <w:delText xml:space="preserve">and GC-PDCCH </w:delText>
        </w:r>
      </w:del>
      <w:r>
        <w:rPr>
          <w:sz w:val="22"/>
          <w:szCs w:val="22"/>
          <w:lang w:eastAsia="zh-CN"/>
        </w:rPr>
        <w:t xml:space="preserve">spatial relation management </w:t>
      </w:r>
      <w:ins w:id="1167" w:author="Intel2" w:date="2020-11-08T23:34:00Z">
        <w:r>
          <w:rPr>
            <w:sz w:val="22"/>
            <w:szCs w:val="22"/>
            <w:lang w:eastAsia="zh-CN"/>
          </w:rPr>
          <w:t xml:space="preserve">for </w:t>
        </w:r>
      </w:ins>
      <w:ins w:id="1168" w:author="Daewon2" w:date="2020-11-09T18:55:00Z">
        <w:r>
          <w:rPr>
            <w:sz w:val="22"/>
            <w:szCs w:val="22"/>
            <w:lang w:eastAsia="zh-CN"/>
          </w:rPr>
          <w:t>configured and/or semi-persistent UL signals/channels</w:t>
        </w:r>
      </w:ins>
      <w:ins w:id="1169" w:author="Intel2" w:date="2020-11-08T23:34:00Z">
        <w:del w:id="1170" w:author="Daewon2" w:date="2020-11-09T18:55:00Z">
          <w:r>
            <w:rPr>
              <w:sz w:val="22"/>
              <w:szCs w:val="22"/>
              <w:lang w:eastAsia="zh-CN"/>
            </w:rPr>
            <w:delText>periodic and/or semi-persistent</w:delText>
          </w:r>
        </w:del>
      </w:ins>
      <w:ins w:id="1171" w:author="Intel2" w:date="2020-11-08T23:35:00Z">
        <w:del w:id="1172"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097EE30D" w14:textId="77777777" w:rsidR="00B543BE" w:rsidRDefault="00B543BE">
      <w:pPr>
        <w:pStyle w:val="a9"/>
        <w:spacing w:after="0"/>
        <w:ind w:left="720"/>
        <w:rPr>
          <w:rFonts w:ascii="Times New Roman" w:hAnsi="Times New Roman"/>
          <w:sz w:val="22"/>
          <w:szCs w:val="22"/>
          <w:lang w:eastAsia="zh-CN"/>
        </w:rPr>
      </w:pPr>
    </w:p>
    <w:p w14:paraId="63D92849"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4562039B"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EB6C10"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D58BD" w14:textId="77777777" w:rsidR="00B543BE" w:rsidRDefault="005D445A">
            <w:pPr>
              <w:spacing w:after="0"/>
              <w:rPr>
                <w:lang w:val="sv-SE"/>
              </w:rPr>
            </w:pPr>
            <w:r>
              <w:rPr>
                <w:rStyle w:val="af3"/>
                <w:color w:val="000000"/>
                <w:lang w:val="sv-SE"/>
              </w:rPr>
              <w:t>Comments</w:t>
            </w:r>
          </w:p>
        </w:tc>
      </w:tr>
      <w:tr w:rsidR="00B543BE" w14:paraId="4E2367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12CF2" w14:textId="77777777" w:rsidR="00B543BE" w:rsidRDefault="005D445A">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65961F5F" w14:textId="77777777" w:rsidR="00B543BE" w:rsidRDefault="005D445A">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4B3E6916" w14:textId="77777777" w:rsidR="00B543BE" w:rsidRDefault="00B543BE">
            <w:pPr>
              <w:overflowPunct/>
              <w:autoSpaceDE/>
              <w:adjustRightInd/>
              <w:spacing w:after="0"/>
              <w:rPr>
                <w:lang w:val="sv-SE" w:eastAsia="zh-CN"/>
              </w:rPr>
            </w:pPr>
          </w:p>
          <w:p w14:paraId="34524836" w14:textId="77777777" w:rsidR="00B543BE" w:rsidRDefault="005D445A">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53A90394" w14:textId="77777777" w:rsidR="00B543BE" w:rsidRDefault="00B543BE">
            <w:pPr>
              <w:overflowPunct/>
              <w:autoSpaceDE/>
              <w:adjustRightInd/>
              <w:spacing w:after="0"/>
              <w:rPr>
                <w:lang w:val="sv-SE" w:eastAsia="zh-CN"/>
              </w:rPr>
            </w:pPr>
          </w:p>
          <w:p w14:paraId="15FB14F1" w14:textId="77777777" w:rsidR="00B543BE" w:rsidRDefault="005D445A">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5C5F22A9" w14:textId="77777777" w:rsidR="00B543BE" w:rsidRDefault="00B543BE">
            <w:pPr>
              <w:overflowPunct/>
              <w:autoSpaceDE/>
              <w:adjustRightInd/>
              <w:spacing w:after="0"/>
              <w:rPr>
                <w:lang w:val="sv-SE" w:eastAsia="zh-CN"/>
              </w:rPr>
            </w:pPr>
          </w:p>
          <w:p w14:paraId="48C1A7AD" w14:textId="77777777" w:rsidR="00B543BE" w:rsidRDefault="005D445A">
            <w:pPr>
              <w:overflowPunct/>
              <w:autoSpaceDE/>
              <w:adjustRightInd/>
              <w:spacing w:after="0"/>
              <w:rPr>
                <w:lang w:val="sv-SE" w:eastAsia="zh-CN"/>
              </w:rPr>
            </w:pPr>
            <w:r>
              <w:rPr>
                <w:lang w:val="sv-SE" w:eastAsia="zh-CN"/>
              </w:rPr>
              <w:t>Hence, we recommend the following changes:</w:t>
            </w:r>
          </w:p>
          <w:p w14:paraId="484A8278" w14:textId="77777777" w:rsidR="00B543BE" w:rsidRDefault="00B543BE">
            <w:pPr>
              <w:overflowPunct/>
              <w:autoSpaceDE/>
              <w:adjustRightInd/>
              <w:spacing w:after="0"/>
              <w:rPr>
                <w:lang w:val="sv-SE" w:eastAsia="zh-CN"/>
              </w:rPr>
            </w:pPr>
          </w:p>
          <w:p w14:paraId="6D7C21A3" w14:textId="77777777" w:rsidR="00B543BE" w:rsidRDefault="005D445A">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543BE" w14:paraId="332569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92188" w14:textId="77777777" w:rsidR="00B543BE" w:rsidRDefault="005D445A">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739841E8" w14:textId="77777777" w:rsidR="00B543BE" w:rsidRDefault="005D445A">
            <w:pPr>
              <w:overflowPunct/>
              <w:autoSpaceDE/>
              <w:adjustRightInd/>
              <w:spacing w:after="0"/>
              <w:rPr>
                <w:lang w:val="sv-SE" w:eastAsia="zh-CN"/>
              </w:rPr>
            </w:pPr>
            <w:r>
              <w:rPr>
                <w:lang w:val="sv-SE" w:eastAsia="zh-CN"/>
              </w:rPr>
              <w:t xml:space="preserve">We agree with moderator’s proposal </w:t>
            </w:r>
          </w:p>
        </w:tc>
      </w:tr>
      <w:tr w:rsidR="00B543BE" w14:paraId="1C3741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954F"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D7BD6DB" w14:textId="77777777" w:rsidR="00B543BE" w:rsidRDefault="005D445A">
            <w:pPr>
              <w:overflowPunct/>
              <w:autoSpaceDE/>
              <w:adjustRightInd/>
              <w:spacing w:after="0"/>
              <w:rPr>
                <w:lang w:val="sv-SE" w:eastAsia="zh-CN"/>
              </w:rPr>
            </w:pPr>
            <w:r>
              <w:rPr>
                <w:lang w:val="sv-SE" w:eastAsia="zh-CN"/>
              </w:rPr>
              <w:t>We are fine with Moderator’s proposal with following editorial update:</w:t>
            </w:r>
          </w:p>
          <w:p w14:paraId="12EE83A0" w14:textId="77777777" w:rsidR="00B543BE" w:rsidRDefault="00B543BE">
            <w:pPr>
              <w:overflowPunct/>
              <w:autoSpaceDE/>
              <w:adjustRightInd/>
              <w:spacing w:after="0"/>
              <w:rPr>
                <w:lang w:val="sv-SE" w:eastAsia="zh-CN"/>
              </w:rPr>
            </w:pPr>
          </w:p>
          <w:p w14:paraId="633C5289" w14:textId="77777777" w:rsidR="00B543BE" w:rsidRDefault="005D445A">
            <w:pPr>
              <w:overflowPunct/>
              <w:autoSpaceDE/>
              <w:adjustRightInd/>
              <w:spacing w:after="0"/>
              <w:rPr>
                <w:lang w:val="sv-SE" w:eastAsia="zh-CN"/>
              </w:rPr>
            </w:pPr>
            <w:r>
              <w:rPr>
                <w:sz w:val="22"/>
                <w:szCs w:val="22"/>
                <w:lang w:eastAsia="zh-CN"/>
              </w:rPr>
              <w:t>PUCCH Format 0,</w:t>
            </w:r>
            <w:ins w:id="1173" w:author="Young Woo Kwak" w:date="2020-11-08T23:00:00Z">
              <w:r>
                <w:rPr>
                  <w:sz w:val="22"/>
                  <w:szCs w:val="22"/>
                  <w:lang w:eastAsia="zh-CN"/>
                </w:rPr>
                <w:t xml:space="preserve"> 1</w:t>
              </w:r>
            </w:ins>
            <w:r>
              <w:rPr>
                <w:sz w:val="22"/>
                <w:szCs w:val="22"/>
                <w:lang w:eastAsia="zh-CN"/>
              </w:rPr>
              <w:t>, and 4</w:t>
            </w:r>
            <w:del w:id="1174" w:author="Young Woo Kwak" w:date="2020-11-08T23:00:00Z">
              <w:r>
                <w:rPr>
                  <w:sz w:val="22"/>
                  <w:szCs w:val="22"/>
                  <w:lang w:eastAsia="zh-CN"/>
                </w:rPr>
                <w:delText xml:space="preserve"> 1</w:delText>
              </w:r>
            </w:del>
            <w:r>
              <w:rPr>
                <w:sz w:val="22"/>
                <w:szCs w:val="22"/>
                <w:lang w:eastAsia="zh-CN"/>
              </w:rPr>
              <w:t xml:space="preserve"> to enable</w:t>
            </w:r>
          </w:p>
        </w:tc>
      </w:tr>
      <w:tr w:rsidR="00B543BE" w14:paraId="123847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B0B74" w14:textId="77777777" w:rsidR="00B543BE" w:rsidRDefault="005D445A">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4532854" w14:textId="77777777" w:rsidR="00B543BE" w:rsidRDefault="005D445A">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053EC110" w14:textId="77777777" w:rsidR="00B543BE" w:rsidRDefault="00B543BE">
            <w:pPr>
              <w:overflowPunct/>
              <w:autoSpaceDE/>
              <w:adjustRightInd/>
              <w:spacing w:after="0"/>
              <w:rPr>
                <w:rFonts w:eastAsiaTheme="minorEastAsia"/>
                <w:lang w:eastAsia="ko-KR"/>
              </w:rPr>
            </w:pPr>
          </w:p>
          <w:p w14:paraId="53812C2C" w14:textId="77777777" w:rsidR="00B543BE" w:rsidRDefault="005D445A">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175"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1D887804" w14:textId="77777777" w:rsidR="00B543BE" w:rsidRDefault="00B543BE">
            <w:pPr>
              <w:overflowPunct/>
              <w:autoSpaceDE/>
              <w:adjustRightInd/>
              <w:spacing w:after="0"/>
              <w:rPr>
                <w:rFonts w:eastAsiaTheme="minorEastAsia"/>
                <w:lang w:val="sv-SE" w:eastAsia="ko-KR"/>
              </w:rPr>
            </w:pPr>
          </w:p>
          <w:p w14:paraId="1770F7B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3DCCFAC" w14:textId="77777777" w:rsidR="00B543BE" w:rsidRDefault="00B543BE">
            <w:pPr>
              <w:overflowPunct/>
              <w:autoSpaceDE/>
              <w:adjustRightInd/>
              <w:spacing w:after="0"/>
              <w:rPr>
                <w:rFonts w:eastAsiaTheme="minorEastAsia"/>
                <w:lang w:val="sv-SE" w:eastAsia="ko-KR"/>
              </w:rPr>
            </w:pPr>
          </w:p>
          <w:p w14:paraId="2917D44D" w14:textId="77777777" w:rsidR="00B543BE" w:rsidRDefault="005D445A">
            <w:pPr>
              <w:overflowPunct/>
              <w:autoSpaceDE/>
              <w:adjustRightInd/>
              <w:spacing w:after="0"/>
              <w:rPr>
                <w:lang w:val="sv-SE" w:eastAsia="zh-CN"/>
              </w:rPr>
            </w:pPr>
            <w:r>
              <w:rPr>
                <w:sz w:val="22"/>
                <w:szCs w:val="22"/>
                <w:lang w:eastAsia="zh-CN"/>
              </w:rPr>
              <w:t xml:space="preserve">Further potential enhancements to </w:t>
            </w:r>
            <w:del w:id="1176"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177"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543BE" w14:paraId="4A36F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E20A0" w14:textId="77777777" w:rsidR="00B543BE" w:rsidRDefault="005D445A">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7D0646DB" w14:textId="77777777" w:rsidR="00B543BE" w:rsidRDefault="005D445A">
            <w:pPr>
              <w:pStyle w:val="a9"/>
              <w:numPr>
                <w:ilvl w:val="0"/>
                <w:numId w:val="127"/>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74D92A41" w14:textId="77777777" w:rsidR="00B543BE" w:rsidRDefault="00B543BE">
            <w:pPr>
              <w:overflowPunct/>
              <w:autoSpaceDE/>
              <w:adjustRightInd/>
              <w:spacing w:after="0"/>
              <w:rPr>
                <w:rFonts w:eastAsiaTheme="minorEastAsia"/>
                <w:lang w:val="sv-SE" w:eastAsia="ko-KR"/>
              </w:rPr>
            </w:pPr>
          </w:p>
        </w:tc>
      </w:tr>
      <w:tr w:rsidR="00B543BE" w14:paraId="102DC8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6DD6F"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769C81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543BE" w14:paraId="38C2FB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07E96"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7851D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67D8A7D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2863D" w14:textId="77777777" w:rsidR="00B543BE" w:rsidRDefault="005D445A">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C54AF5F" w14:textId="77777777" w:rsidR="00B543BE" w:rsidRDefault="005D445A">
            <w:pPr>
              <w:pStyle w:val="a9"/>
              <w:spacing w:after="0"/>
              <w:rPr>
                <w:rFonts w:eastAsiaTheme="minorEastAsia"/>
                <w:lang w:val="sv-SE" w:eastAsia="ko-KR"/>
              </w:rPr>
            </w:pPr>
            <w:r>
              <w:rPr>
                <w:rFonts w:eastAsiaTheme="minorEastAsia"/>
                <w:lang w:val="sv-SE" w:eastAsia="ko-KR"/>
              </w:rPr>
              <w:t>We support moderator’s updated proposal.</w:t>
            </w:r>
          </w:p>
        </w:tc>
      </w:tr>
      <w:tr w:rsidR="00B543BE" w14:paraId="2CEE96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C35F3" w14:textId="77777777" w:rsidR="00B543BE" w:rsidRDefault="005D445A">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529EB0B9" w14:textId="77777777" w:rsidR="00B543BE" w:rsidRDefault="005D445A">
            <w:pPr>
              <w:pStyle w:val="a9"/>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B543BE" w14:paraId="7303FF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BD3AA" w14:textId="77777777" w:rsidR="00B543BE" w:rsidRDefault="005D445A">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8C40516" w14:textId="77777777" w:rsidR="00B543BE" w:rsidRDefault="005D445A">
            <w:pPr>
              <w:pStyle w:val="a9"/>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B543BE" w14:paraId="70FBA0E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02CB1" w14:textId="77777777" w:rsidR="00B543BE" w:rsidRDefault="005D445A">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339F850D" w14:textId="77777777" w:rsidR="00B543BE" w:rsidRDefault="005D445A">
            <w:pPr>
              <w:pStyle w:val="a9"/>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09C01C37" w14:textId="77777777" w:rsidR="00B543BE" w:rsidRDefault="005D445A">
            <w:pPr>
              <w:pStyle w:val="a9"/>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2A073150" w14:textId="77777777" w:rsidR="00B543BE" w:rsidRDefault="00B543BE">
            <w:pPr>
              <w:pStyle w:val="a9"/>
              <w:spacing w:after="0"/>
              <w:rPr>
                <w:rFonts w:eastAsiaTheme="minorEastAsia"/>
                <w:lang w:val="sv-SE" w:eastAsia="ko-KR"/>
              </w:rPr>
            </w:pPr>
          </w:p>
        </w:tc>
      </w:tr>
      <w:tr w:rsidR="00B543BE" w14:paraId="0AA21E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8ABC4" w14:textId="77777777" w:rsidR="00B543BE" w:rsidRDefault="005D445A">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64C23CC4" w14:textId="77777777" w:rsidR="00B543BE" w:rsidRDefault="005D445A">
            <w:pPr>
              <w:pStyle w:val="a9"/>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B543BE" w14:paraId="6B67CD5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4AB3"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978692E" w14:textId="77777777" w:rsidR="00B543BE" w:rsidRDefault="005D445A">
            <w:pPr>
              <w:pStyle w:val="a9"/>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B543BE" w14:paraId="71FAD91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902E"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32DE018" w14:textId="77777777" w:rsidR="00B543BE" w:rsidRDefault="005D445A">
            <w:pPr>
              <w:pStyle w:val="a9"/>
              <w:spacing w:after="0"/>
              <w:rPr>
                <w:rFonts w:eastAsiaTheme="minorEastAsia"/>
                <w:lang w:val="sv-SE" w:eastAsia="ko-KR"/>
              </w:rPr>
            </w:pPr>
            <w:r>
              <w:rPr>
                <w:rFonts w:eastAsiaTheme="minorEastAsia"/>
                <w:lang w:val="sv-SE" w:eastAsia="ko-KR"/>
              </w:rPr>
              <w:t>Updated based on Ericsson’s suggestion.</w:t>
            </w:r>
          </w:p>
        </w:tc>
      </w:tr>
    </w:tbl>
    <w:p w14:paraId="3F669E5F" w14:textId="77777777" w:rsidR="00B543BE" w:rsidRDefault="00B543BE">
      <w:pPr>
        <w:pStyle w:val="a9"/>
        <w:spacing w:after="0"/>
        <w:rPr>
          <w:rFonts w:ascii="Times New Roman" w:hAnsi="Times New Roman"/>
          <w:sz w:val="22"/>
          <w:szCs w:val="22"/>
          <w:lang w:eastAsia="zh-CN"/>
        </w:rPr>
      </w:pPr>
    </w:p>
    <w:p w14:paraId="5ED66EB6" w14:textId="77777777" w:rsidR="00B543BE" w:rsidRDefault="00B543BE">
      <w:pPr>
        <w:pStyle w:val="a9"/>
        <w:spacing w:after="0"/>
        <w:rPr>
          <w:rFonts w:ascii="Times New Roman" w:hAnsi="Times New Roman"/>
          <w:sz w:val="22"/>
          <w:szCs w:val="22"/>
          <w:lang w:eastAsia="zh-CN"/>
        </w:rPr>
      </w:pPr>
    </w:p>
    <w:p w14:paraId="636231E7" w14:textId="77777777" w:rsidR="00B543BE" w:rsidRDefault="005D445A">
      <w:pPr>
        <w:pStyle w:val="5"/>
        <w:rPr>
          <w:lang w:eastAsia="zh-CN"/>
        </w:rPr>
      </w:pPr>
      <w:r>
        <w:rPr>
          <w:lang w:eastAsia="zh-CN"/>
        </w:rPr>
        <w:t>4th round of Discussion:</w:t>
      </w:r>
    </w:p>
    <w:p w14:paraId="4921597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F70F475" w14:textId="77777777" w:rsidR="00B543BE" w:rsidRDefault="00B543BE">
      <w:pPr>
        <w:pStyle w:val="a9"/>
        <w:spacing w:after="0"/>
        <w:rPr>
          <w:rFonts w:ascii="Times New Roman" w:hAnsi="Times New Roman"/>
          <w:sz w:val="22"/>
          <w:szCs w:val="22"/>
          <w:lang w:eastAsia="zh-CN"/>
        </w:rPr>
      </w:pPr>
    </w:p>
    <w:p w14:paraId="4B5EED04" w14:textId="77777777" w:rsidR="00B543BE" w:rsidRDefault="00B543BE">
      <w:pPr>
        <w:pStyle w:val="a9"/>
        <w:spacing w:after="0"/>
        <w:rPr>
          <w:rFonts w:ascii="Times New Roman" w:hAnsi="Times New Roman"/>
          <w:sz w:val="22"/>
          <w:szCs w:val="22"/>
          <w:lang w:eastAsia="zh-CN"/>
        </w:rPr>
      </w:pPr>
    </w:p>
    <w:p w14:paraId="13B79B5B" w14:textId="77777777" w:rsidR="00B543BE" w:rsidRPr="00B543BE" w:rsidRDefault="005D445A">
      <w:pPr>
        <w:pStyle w:val="a9"/>
        <w:numPr>
          <w:ilvl w:val="0"/>
          <w:numId w:val="128"/>
        </w:numPr>
        <w:spacing w:after="0"/>
        <w:rPr>
          <w:ins w:id="1178" w:author="Daewon4" w:date="2020-11-10T18:24:00Z"/>
          <w:sz w:val="21"/>
          <w:lang w:eastAsia="zh-CN"/>
          <w:rPrChange w:id="1179" w:author="Daewon4" w:date="2020-11-10T18:24:00Z">
            <w:rPr>
              <w:ins w:id="1180"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05CFB0ED" w14:textId="77777777" w:rsidR="00B543BE" w:rsidRPr="00B543BE" w:rsidRDefault="005D445A">
      <w:pPr>
        <w:pStyle w:val="a9"/>
        <w:numPr>
          <w:ilvl w:val="1"/>
          <w:numId w:val="128"/>
        </w:numPr>
        <w:spacing w:after="0"/>
        <w:rPr>
          <w:ins w:id="1181" w:author="Daewon4" w:date="2020-11-10T18:24:00Z"/>
          <w:sz w:val="21"/>
          <w:lang w:eastAsia="zh-CN"/>
          <w:rPrChange w:id="1182" w:author="Daewon4" w:date="2020-11-10T18:24:00Z">
            <w:rPr>
              <w:ins w:id="1183" w:author="Daewon4" w:date="2020-11-10T18:24:00Z"/>
              <w:sz w:val="22"/>
              <w:szCs w:val="22"/>
              <w:lang w:eastAsia="zh-CN"/>
            </w:rPr>
          </w:rPrChange>
        </w:rPr>
      </w:pPr>
      <w:ins w:id="1184" w:author="Daewon4" w:date="2020-11-10T18:24:00Z">
        <w:r>
          <w:rPr>
            <w:sz w:val="22"/>
            <w:szCs w:val="22"/>
            <w:lang w:eastAsia="zh-CN"/>
          </w:rPr>
          <w:t>Majority of the sources have identified PUCCH format 0, 1, and 4 as potential candidates for enahancement.</w:t>
        </w:r>
      </w:ins>
    </w:p>
    <w:p w14:paraId="0BC336CA" w14:textId="77777777" w:rsidR="00B543BE" w:rsidRDefault="005D445A">
      <w:pPr>
        <w:pStyle w:val="a9"/>
        <w:numPr>
          <w:ilvl w:val="1"/>
          <w:numId w:val="128"/>
        </w:numPr>
        <w:spacing w:after="0"/>
        <w:rPr>
          <w:lang w:eastAsia="zh-CN"/>
        </w:rPr>
        <w:pPrChange w:id="1185" w:author="Daewon4" w:date="2020-11-10T18:24:00Z">
          <w:pPr>
            <w:pStyle w:val="a9"/>
            <w:numPr>
              <w:numId w:val="128"/>
            </w:numPr>
            <w:spacing w:after="0"/>
            <w:ind w:left="720" w:hanging="360"/>
          </w:pPr>
        </w:pPrChange>
      </w:pPr>
      <w:ins w:id="1186" w:author="Daewon4" w:date="2020-11-10T18:24:00Z">
        <w:r>
          <w:rPr>
            <w:sz w:val="22"/>
            <w:szCs w:val="22"/>
            <w:lang w:eastAsia="zh-CN"/>
          </w:rPr>
          <w:t>Two sources has identified identified all PUCCH formats as potential candidates for enhancement.</w:t>
        </w:r>
      </w:ins>
    </w:p>
    <w:p w14:paraId="5B1989D2" w14:textId="77777777" w:rsidR="00B543BE" w:rsidRDefault="00B543BE">
      <w:pPr>
        <w:pStyle w:val="a9"/>
        <w:spacing w:after="0"/>
        <w:ind w:left="720"/>
        <w:rPr>
          <w:rFonts w:ascii="Times New Roman" w:hAnsi="Times New Roman"/>
          <w:sz w:val="22"/>
          <w:szCs w:val="22"/>
          <w:lang w:eastAsia="zh-CN"/>
        </w:rPr>
      </w:pPr>
    </w:p>
    <w:p w14:paraId="7DC91E18"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341B79F9"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9472A2"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FE8AB2" w14:textId="77777777" w:rsidR="00B543BE" w:rsidRDefault="005D445A">
            <w:pPr>
              <w:spacing w:after="0"/>
              <w:rPr>
                <w:lang w:val="sv-SE"/>
              </w:rPr>
            </w:pPr>
            <w:r>
              <w:rPr>
                <w:rStyle w:val="af3"/>
                <w:color w:val="000000"/>
                <w:lang w:val="sv-SE"/>
              </w:rPr>
              <w:t>Comments</w:t>
            </w:r>
          </w:p>
        </w:tc>
      </w:tr>
      <w:tr w:rsidR="00B543BE" w14:paraId="6490C0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31ED9" w14:textId="77777777" w:rsidR="00B543BE" w:rsidRDefault="005D445A">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763390E" w14:textId="77777777" w:rsidR="00B543BE" w:rsidRDefault="005D445A">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B543BE" w14:paraId="011E2CE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A56DF" w14:textId="77777777" w:rsidR="00B543BE" w:rsidRDefault="005D445A">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13536389"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OK</w:t>
            </w:r>
          </w:p>
        </w:tc>
      </w:tr>
      <w:tr w:rsidR="00B543BE" w14:paraId="66C83BF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E55BD" w14:textId="77777777" w:rsidR="00B543BE" w:rsidRDefault="005D445A">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241C251B"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787B14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19E0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7B07E221"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1F30075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456DC" w14:textId="77777777" w:rsidR="00B543BE" w:rsidRDefault="005D445A">
            <w:pPr>
              <w:spacing w:after="0"/>
              <w:rPr>
                <w:sz w:val="22"/>
                <w:szCs w:val="22"/>
                <w:lang w:eastAsia="zh-CN"/>
              </w:rPr>
            </w:pPr>
            <w:r>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01150A12" w14:textId="77777777" w:rsidR="00B543BE" w:rsidRDefault="005D445A">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B543BE" w14:paraId="5305958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6744B" w14:textId="77777777" w:rsidR="00B543BE" w:rsidRDefault="005D445A">
            <w:pPr>
              <w:spacing w:after="0"/>
              <w:rPr>
                <w:sz w:val="22"/>
                <w:szCs w:val="22"/>
                <w:lang w:eastAsia="zh-CN"/>
              </w:rPr>
            </w:pPr>
            <w:r>
              <w:rPr>
                <w:rFonts w:eastAsiaTheme="minorEastAsia"/>
                <w:lang w:val="sv-SE" w:eastAsia="ko-KR"/>
              </w:rPr>
              <w:lastRenderedPageBreak/>
              <w:t>Ericsson 6</w:t>
            </w:r>
          </w:p>
        </w:tc>
        <w:tc>
          <w:tcPr>
            <w:tcW w:w="8010" w:type="dxa"/>
            <w:tcBorders>
              <w:top w:val="single" w:sz="4" w:space="0" w:color="auto"/>
              <w:left w:val="single" w:sz="4" w:space="0" w:color="auto"/>
              <w:bottom w:val="single" w:sz="4" w:space="0" w:color="auto"/>
              <w:right w:val="single" w:sz="4" w:space="0" w:color="auto"/>
            </w:tcBorders>
          </w:tcPr>
          <w:p w14:paraId="76F81E7F"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27B6EE01" w14:textId="77777777" w:rsidR="00B543BE" w:rsidRDefault="00B543BE">
            <w:pPr>
              <w:overflowPunct/>
              <w:autoSpaceDE/>
              <w:adjustRightInd/>
              <w:spacing w:after="0"/>
              <w:ind w:left="288"/>
              <w:rPr>
                <w:rFonts w:eastAsiaTheme="minorEastAsia"/>
                <w:lang w:val="sv-SE" w:eastAsia="ko-KR"/>
              </w:rPr>
            </w:pPr>
          </w:p>
          <w:p w14:paraId="2FD561F9" w14:textId="77777777" w:rsidR="00B543BE" w:rsidRDefault="005D445A">
            <w:pPr>
              <w:pStyle w:val="a9"/>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281C5D7B" w14:textId="77777777" w:rsidR="00B543BE" w:rsidRDefault="005D445A">
            <w:pPr>
              <w:pStyle w:val="a9"/>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633B1139" w14:textId="77777777" w:rsidR="00B543BE" w:rsidRDefault="005D445A">
            <w:pPr>
              <w:pStyle w:val="a9"/>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6C1093DE" w14:textId="77777777" w:rsidR="00B543BE" w:rsidRDefault="005D445A">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B543BE" w14:paraId="57AAF45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6027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50DA097E"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B543BE" w14:paraId="772C73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EDEA"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B931B13" w14:textId="77777777" w:rsidR="00B543BE" w:rsidRDefault="005D445A">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5828569" w14:textId="77777777" w:rsidR="00B543BE" w:rsidRDefault="00B543BE">
            <w:pPr>
              <w:overflowPunct/>
              <w:autoSpaceDE/>
              <w:adjustRightInd/>
              <w:spacing w:after="0"/>
              <w:ind w:left="288"/>
              <w:rPr>
                <w:rFonts w:eastAsia="MS Mincho"/>
                <w:lang w:val="sv-SE" w:eastAsia="ja-JP"/>
              </w:rPr>
            </w:pPr>
          </w:p>
          <w:p w14:paraId="5B45015B" w14:textId="77777777" w:rsidR="00B543BE" w:rsidRDefault="005D445A">
            <w:pPr>
              <w:pStyle w:val="a9"/>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0151F5B3" w14:textId="77777777" w:rsidR="00B543BE" w:rsidRDefault="005D445A">
            <w:pPr>
              <w:pStyle w:val="a9"/>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404B8E3F" w14:textId="77777777" w:rsidR="00B543BE" w:rsidRDefault="005D445A">
            <w:pPr>
              <w:pStyle w:val="a9"/>
              <w:numPr>
                <w:ilvl w:val="0"/>
                <w:numId w:val="129"/>
              </w:numPr>
              <w:spacing w:after="0"/>
              <w:rPr>
                <w:rFonts w:ascii="Times New Roman" w:hAnsi="Times New Roman"/>
                <w:color w:val="00B050"/>
                <w:sz w:val="22"/>
                <w:szCs w:val="22"/>
                <w:lang w:eastAsia="zh-CN"/>
              </w:rPr>
            </w:pPr>
            <w:del w:id="1187" w:author="Naoya Shibaike" w:date="2020-11-11T10:17:00Z">
              <w:r>
                <w:rPr>
                  <w:rFonts w:ascii="Times New Roman" w:hAnsi="Times New Roman"/>
                  <w:color w:val="00B050"/>
                  <w:sz w:val="22"/>
                  <w:szCs w:val="22"/>
                  <w:lang w:eastAsia="zh-CN"/>
                </w:rPr>
                <w:delText xml:space="preserve">One </w:delText>
              </w:r>
            </w:del>
            <w:ins w:id="1188"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189"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190" w:author="Naoya Shibaike" w:date="2020-11-11T10:17:00Z">
              <w:r>
                <w:rPr>
                  <w:rFonts w:ascii="Times New Roman" w:hAnsi="Times New Roman"/>
                  <w:color w:val="00B050"/>
                  <w:sz w:val="22"/>
                  <w:szCs w:val="22"/>
                  <w:lang w:eastAsia="zh-CN"/>
                </w:rPr>
                <w:t>ve</w:t>
              </w:r>
            </w:ins>
            <w:del w:id="1191"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2D9CE5E6" w14:textId="77777777" w:rsidR="00B543BE" w:rsidRDefault="005D445A">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B543BE" w14:paraId="220B77F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A794" w14:textId="77777777" w:rsidR="00B543BE" w:rsidRDefault="005D445A">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06C3D693" w14:textId="77777777" w:rsidR="00B543BE" w:rsidRDefault="005D445A">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B543BE" w14:paraId="7CB59D8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A2F7" w14:textId="77777777" w:rsidR="00B543BE" w:rsidRDefault="005D445A">
            <w:pPr>
              <w:spacing w:after="0"/>
              <w:rPr>
                <w:rFonts w:eastAsia="MS Mincho"/>
                <w:lang w:val="sv-SE" w:eastAsia="ja-JP"/>
              </w:rPr>
            </w:pPr>
            <w:r>
              <w:rPr>
                <w:rFonts w:eastAsia="MS Mincho"/>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2A69BD8" w14:textId="77777777" w:rsidR="00B543BE" w:rsidRDefault="005D445A">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E6A6CF6" w14:textId="77777777" w:rsidR="00B543BE" w:rsidRDefault="00B543BE">
      <w:pPr>
        <w:pStyle w:val="a9"/>
        <w:spacing w:after="0"/>
        <w:rPr>
          <w:rFonts w:ascii="Times New Roman" w:hAnsi="Times New Roman"/>
          <w:sz w:val="22"/>
          <w:szCs w:val="22"/>
          <w:lang w:eastAsia="zh-CN"/>
        </w:rPr>
      </w:pPr>
    </w:p>
    <w:p w14:paraId="33E2F681" w14:textId="77777777" w:rsidR="00B543BE" w:rsidRDefault="005D445A">
      <w:pPr>
        <w:pStyle w:val="5"/>
        <w:rPr>
          <w:lang w:eastAsia="zh-CN"/>
        </w:rPr>
      </w:pPr>
      <w:r>
        <w:rPr>
          <w:lang w:eastAsia="zh-CN"/>
        </w:rPr>
        <w:t>Conclusions from GTW Session:</w:t>
      </w:r>
    </w:p>
    <w:p w14:paraId="2517843D" w14:textId="77777777" w:rsidR="00B543BE" w:rsidRDefault="005D445A">
      <w:pPr>
        <w:rPr>
          <w:sz w:val="22"/>
          <w:szCs w:val="28"/>
          <w:lang w:eastAsia="zh-CN"/>
        </w:rPr>
      </w:pPr>
      <w:r>
        <w:rPr>
          <w:sz w:val="22"/>
          <w:szCs w:val="28"/>
          <w:highlight w:val="green"/>
          <w:lang w:eastAsia="zh-CN"/>
        </w:rPr>
        <w:t>Agreement:</w:t>
      </w:r>
    </w:p>
    <w:p w14:paraId="1238D5A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96A2C8F" w14:textId="77777777" w:rsidR="00B543BE" w:rsidRDefault="005D445A">
      <w:pPr>
        <w:pStyle w:val="a9"/>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93C3433" w14:textId="77777777" w:rsidR="00B543BE" w:rsidRDefault="005D445A">
      <w:pPr>
        <w:pStyle w:val="a9"/>
        <w:numPr>
          <w:ilvl w:val="0"/>
          <w:numId w:val="130"/>
        </w:numPr>
        <w:spacing w:after="0"/>
        <w:rPr>
          <w:lang w:eastAsia="zh-CN"/>
        </w:rPr>
      </w:pPr>
      <w:r>
        <w:rPr>
          <w:sz w:val="22"/>
          <w:szCs w:val="22"/>
          <w:lang w:eastAsia="zh-CN"/>
        </w:rPr>
        <w:t>Majority of the sources have identified PUCCH format 0, 1, and 4 as potential candidates for enahancement.</w:t>
      </w:r>
    </w:p>
    <w:p w14:paraId="45AB88F4" w14:textId="77777777" w:rsidR="00B543BE" w:rsidRDefault="005D445A">
      <w:pPr>
        <w:pStyle w:val="a9"/>
        <w:numPr>
          <w:ilvl w:val="0"/>
          <w:numId w:val="130"/>
        </w:numPr>
        <w:spacing w:after="0"/>
        <w:rPr>
          <w:lang w:eastAsia="zh-CN"/>
        </w:rPr>
      </w:pPr>
      <w:r>
        <w:rPr>
          <w:sz w:val="22"/>
          <w:szCs w:val="22"/>
          <w:lang w:eastAsia="zh-CN"/>
        </w:rPr>
        <w:t>Two sources has identified identified all PUCCH formats as potential candidates for enhancement.</w:t>
      </w:r>
    </w:p>
    <w:p w14:paraId="60B1DF37" w14:textId="77777777" w:rsidR="00B543BE" w:rsidRDefault="00B543BE">
      <w:pPr>
        <w:rPr>
          <w:sz w:val="22"/>
          <w:szCs w:val="28"/>
          <w:lang w:eastAsia="zh-CN"/>
        </w:rPr>
      </w:pPr>
    </w:p>
    <w:p w14:paraId="22CD345F" w14:textId="77777777" w:rsidR="00B543BE" w:rsidRDefault="00B543BE">
      <w:pPr>
        <w:pStyle w:val="a9"/>
        <w:spacing w:after="0"/>
        <w:rPr>
          <w:rFonts w:ascii="Times New Roman" w:hAnsi="Times New Roman"/>
          <w:sz w:val="22"/>
          <w:szCs w:val="22"/>
          <w:lang w:eastAsia="zh-CN"/>
        </w:rPr>
      </w:pPr>
    </w:p>
    <w:p w14:paraId="355EEFDD" w14:textId="77777777" w:rsidR="00B543BE" w:rsidRDefault="005D445A">
      <w:pPr>
        <w:pStyle w:val="2"/>
        <w:rPr>
          <w:lang w:eastAsia="zh-CN"/>
        </w:rPr>
      </w:pPr>
      <w:r>
        <w:rPr>
          <w:lang w:eastAsia="zh-CN"/>
        </w:rPr>
        <w:lastRenderedPageBreak/>
        <w:t>2.9 Measurements</w:t>
      </w:r>
    </w:p>
    <w:p w14:paraId="1624B27A" w14:textId="77777777" w:rsidR="00B543BE" w:rsidRDefault="005D445A">
      <w:pPr>
        <w:pStyle w:val="3"/>
        <w:rPr>
          <w:lang w:eastAsia="zh-CN"/>
        </w:rPr>
      </w:pPr>
      <w:r>
        <w:rPr>
          <w:lang w:eastAsia="zh-CN"/>
        </w:rPr>
        <w:t>2.9.1 RLM and RRM – Observations and Proposals from Contributions</w:t>
      </w:r>
    </w:p>
    <w:p w14:paraId="18DFA6D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71092F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31E3208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71633B6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EB856A" w14:textId="77777777" w:rsidR="00B543BE" w:rsidRDefault="005D445A">
      <w:pPr>
        <w:pStyle w:val="afb"/>
        <w:numPr>
          <w:ilvl w:val="1"/>
          <w:numId w:val="5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1469EBA2" w14:textId="77777777" w:rsidR="00B543BE" w:rsidRDefault="00B543BE">
      <w:pPr>
        <w:pStyle w:val="a9"/>
        <w:spacing w:after="0"/>
        <w:ind w:left="1440"/>
        <w:rPr>
          <w:rFonts w:ascii="Times New Roman" w:hAnsi="Times New Roman"/>
          <w:sz w:val="22"/>
          <w:szCs w:val="22"/>
          <w:lang w:eastAsia="zh-CN"/>
        </w:rPr>
      </w:pPr>
    </w:p>
    <w:p w14:paraId="3E815B33" w14:textId="77777777" w:rsidR="00B543BE" w:rsidRDefault="00B543BE">
      <w:pPr>
        <w:pStyle w:val="a9"/>
        <w:spacing w:after="0"/>
        <w:rPr>
          <w:rFonts w:ascii="Times New Roman" w:hAnsi="Times New Roman"/>
          <w:sz w:val="22"/>
          <w:szCs w:val="22"/>
          <w:lang w:eastAsia="zh-CN"/>
        </w:rPr>
      </w:pPr>
    </w:p>
    <w:p w14:paraId="039499F5" w14:textId="77777777" w:rsidR="00B543BE" w:rsidRDefault="005D445A">
      <w:pPr>
        <w:pStyle w:val="3"/>
        <w:ind w:left="720" w:hanging="720"/>
        <w:rPr>
          <w:lang w:eastAsia="zh-CN"/>
        </w:rPr>
      </w:pPr>
      <w:r>
        <w:rPr>
          <w:lang w:eastAsia="zh-CN"/>
        </w:rPr>
        <w:t>2.9.2 CSI Processing Timelines – Observations and Proposals from Contributions</w:t>
      </w:r>
    </w:p>
    <w:p w14:paraId="76E30B1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F2D6F4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D141094"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55CCC060" w14:textId="77777777" w:rsidR="00B543BE" w:rsidRDefault="00B543BE">
      <w:pPr>
        <w:pStyle w:val="a9"/>
        <w:spacing w:after="0"/>
        <w:rPr>
          <w:rFonts w:ascii="Times New Roman" w:hAnsi="Times New Roman"/>
          <w:sz w:val="22"/>
          <w:szCs w:val="22"/>
          <w:lang w:eastAsia="zh-CN"/>
        </w:rPr>
      </w:pPr>
    </w:p>
    <w:p w14:paraId="2AFD0F13" w14:textId="77777777" w:rsidR="00B543BE" w:rsidRDefault="00B543BE">
      <w:pPr>
        <w:pStyle w:val="afb"/>
        <w:spacing w:line="256" w:lineRule="auto"/>
        <w:ind w:left="1296"/>
        <w:rPr>
          <w:lang w:eastAsia="zh-CN"/>
        </w:rPr>
      </w:pPr>
    </w:p>
    <w:p w14:paraId="49380A78" w14:textId="77777777" w:rsidR="00B543BE" w:rsidRDefault="00B543BE">
      <w:pPr>
        <w:pStyle w:val="a9"/>
        <w:spacing w:after="0"/>
        <w:rPr>
          <w:rFonts w:ascii="Times New Roman" w:hAnsi="Times New Roman"/>
          <w:sz w:val="22"/>
          <w:szCs w:val="22"/>
          <w:lang w:eastAsia="zh-CN"/>
        </w:rPr>
      </w:pPr>
    </w:p>
    <w:p w14:paraId="05F66AC6" w14:textId="77777777" w:rsidR="00B543BE" w:rsidRDefault="005D445A">
      <w:pPr>
        <w:pStyle w:val="3"/>
        <w:rPr>
          <w:lang w:eastAsia="zh-CN"/>
        </w:rPr>
      </w:pPr>
      <w:r>
        <w:rPr>
          <w:lang w:eastAsia="zh-CN"/>
        </w:rPr>
        <w:t>2.9.3 Discussion on Measurements</w:t>
      </w:r>
    </w:p>
    <w:p w14:paraId="596AE4DA" w14:textId="77777777" w:rsidR="00B543BE" w:rsidRDefault="005D445A">
      <w:pPr>
        <w:pStyle w:val="5"/>
        <w:rPr>
          <w:lang w:eastAsia="zh-CN"/>
        </w:rPr>
      </w:pPr>
      <w:r>
        <w:rPr>
          <w:lang w:eastAsia="zh-CN"/>
        </w:rPr>
        <w:t>Moderator Summary of observations and proposals from Contributions:</w:t>
      </w:r>
    </w:p>
    <w:p w14:paraId="74DA5E80"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7868567F"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55CB4C08"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330BF85"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303051BF" w14:textId="77777777" w:rsidR="00B543BE" w:rsidRDefault="00B543BE">
      <w:pPr>
        <w:pStyle w:val="afb"/>
        <w:spacing w:line="256" w:lineRule="auto"/>
        <w:ind w:left="1296"/>
        <w:rPr>
          <w:lang w:eastAsia="zh-CN"/>
        </w:rPr>
      </w:pPr>
    </w:p>
    <w:p w14:paraId="48BCCCC0" w14:textId="77777777" w:rsidR="00B543BE" w:rsidRDefault="005D445A">
      <w:pPr>
        <w:pStyle w:val="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E2E85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E07BCB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DF7F96" w14:textId="77777777" w:rsidR="00B543BE" w:rsidRDefault="005D445A">
            <w:pPr>
              <w:spacing w:after="0"/>
              <w:rPr>
                <w:lang w:val="sv-SE"/>
              </w:rPr>
            </w:pPr>
            <w:r>
              <w:rPr>
                <w:rStyle w:val="af3"/>
                <w:color w:val="000000"/>
                <w:lang w:val="sv-SE"/>
              </w:rPr>
              <w:t>Comments</w:t>
            </w:r>
          </w:p>
        </w:tc>
      </w:tr>
      <w:tr w:rsidR="00B543BE" w14:paraId="1DEA4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F9098"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AEAD495" w14:textId="77777777" w:rsidR="00B543BE" w:rsidRDefault="00B543BE">
            <w:pPr>
              <w:overflowPunct/>
              <w:autoSpaceDE/>
              <w:adjustRightInd/>
              <w:spacing w:after="0"/>
              <w:rPr>
                <w:lang w:val="sv-SE" w:eastAsia="zh-CN"/>
              </w:rPr>
            </w:pPr>
          </w:p>
        </w:tc>
      </w:tr>
    </w:tbl>
    <w:p w14:paraId="40EFB659" w14:textId="77777777" w:rsidR="00B543BE" w:rsidRDefault="00B543BE">
      <w:pPr>
        <w:pStyle w:val="a9"/>
        <w:spacing w:after="0"/>
        <w:rPr>
          <w:rFonts w:ascii="Times New Roman" w:hAnsi="Times New Roman"/>
          <w:sz w:val="22"/>
          <w:szCs w:val="22"/>
          <w:lang w:eastAsia="zh-CN"/>
        </w:rPr>
      </w:pPr>
    </w:p>
    <w:p w14:paraId="47335B95" w14:textId="77777777" w:rsidR="00B543BE" w:rsidRDefault="005D445A">
      <w:pPr>
        <w:pStyle w:val="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E036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4D488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373D9" w14:textId="77777777" w:rsidR="00B543BE" w:rsidRDefault="005D445A">
            <w:pPr>
              <w:spacing w:after="0"/>
              <w:rPr>
                <w:lang w:val="sv-SE"/>
              </w:rPr>
            </w:pPr>
            <w:r>
              <w:rPr>
                <w:rStyle w:val="af3"/>
                <w:color w:val="000000"/>
                <w:lang w:val="sv-SE"/>
              </w:rPr>
              <w:t>Comments</w:t>
            </w:r>
          </w:p>
        </w:tc>
      </w:tr>
      <w:tr w:rsidR="00B543BE" w14:paraId="0984B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16BAD" w14:textId="77777777" w:rsidR="00B543BE" w:rsidRDefault="005D445A">
            <w:pPr>
              <w:spacing w:after="0"/>
              <w:rPr>
                <w:lang w:val="sv-SE" w:eastAsia="zh-CN"/>
              </w:rPr>
            </w:pPr>
            <w:r>
              <w:rPr>
                <w:lang w:val="sv-SE" w:eastAsia="zh-CN"/>
              </w:rPr>
              <w:t>Lenovo/</w:t>
            </w:r>
          </w:p>
          <w:p w14:paraId="62AC6BFD" w14:textId="77777777" w:rsidR="00B543BE" w:rsidRDefault="005D445A">
            <w:pPr>
              <w:spacing w:after="0"/>
              <w:rPr>
                <w:lang w:val="sv-SE" w:eastAsia="zh-CN"/>
              </w:rPr>
            </w:pPr>
            <w:r>
              <w:rPr>
                <w:lang w:val="sv-SE" w:eastAsia="zh-CN"/>
              </w:rPr>
              <w:t>Motorola</w:t>
            </w:r>
          </w:p>
          <w:p w14:paraId="0BB7C632" w14:textId="77777777" w:rsidR="00B543BE" w:rsidRDefault="005D445A">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43B1441" w14:textId="77777777" w:rsidR="00B543BE" w:rsidRDefault="005D445A">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44299942" w14:textId="77777777" w:rsidR="00B543BE" w:rsidRDefault="00B543BE">
      <w:pPr>
        <w:pStyle w:val="a9"/>
        <w:spacing w:after="0"/>
        <w:rPr>
          <w:rFonts w:ascii="Times New Roman" w:hAnsi="Times New Roman"/>
          <w:sz w:val="22"/>
          <w:szCs w:val="22"/>
          <w:lang w:eastAsia="zh-CN"/>
        </w:rPr>
      </w:pPr>
    </w:p>
    <w:p w14:paraId="0AE95AFD" w14:textId="77777777" w:rsidR="00B543BE" w:rsidRDefault="00B543BE">
      <w:pPr>
        <w:pStyle w:val="a9"/>
        <w:spacing w:after="0"/>
        <w:rPr>
          <w:rFonts w:ascii="Times New Roman" w:hAnsi="Times New Roman"/>
          <w:sz w:val="22"/>
          <w:szCs w:val="22"/>
          <w:lang w:eastAsia="zh-CN"/>
        </w:rPr>
      </w:pPr>
    </w:p>
    <w:p w14:paraId="35543F81"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7C14F60D" w14:textId="77777777" w:rsidR="00B543BE" w:rsidRDefault="005D445A">
      <w:pPr>
        <w:pStyle w:val="a9"/>
        <w:spacing w:after="0"/>
        <w:rPr>
          <w:rFonts w:ascii="Times New Roman" w:hAnsi="Times New Roman"/>
          <w:sz w:val="22"/>
          <w:szCs w:val="22"/>
          <w:lang w:eastAsia="zh-CN"/>
        </w:rPr>
      </w:pPr>
      <w:del w:id="1192"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B3047C9" w14:textId="77777777" w:rsidR="00B543BE" w:rsidRDefault="00B543BE">
      <w:pPr>
        <w:pStyle w:val="a9"/>
        <w:spacing w:after="0"/>
        <w:rPr>
          <w:rFonts w:ascii="Times New Roman" w:hAnsi="Times New Roman"/>
          <w:sz w:val="22"/>
          <w:szCs w:val="22"/>
          <w:lang w:eastAsia="zh-CN"/>
        </w:rPr>
      </w:pPr>
    </w:p>
    <w:p w14:paraId="163EB5A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7ECA792A" w14:textId="77777777" w:rsidR="00B543BE" w:rsidRDefault="00B543BE">
      <w:pPr>
        <w:pStyle w:val="a9"/>
        <w:spacing w:after="0"/>
        <w:rPr>
          <w:rFonts w:ascii="Times New Roman" w:hAnsi="Times New Roman"/>
          <w:sz w:val="22"/>
          <w:szCs w:val="22"/>
          <w:lang w:eastAsia="zh-CN"/>
        </w:rPr>
      </w:pPr>
    </w:p>
    <w:p w14:paraId="38972962" w14:textId="77777777" w:rsidR="00B543BE" w:rsidRDefault="005D445A">
      <w:pPr>
        <w:pStyle w:val="a9"/>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1193"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A1B6873" w14:textId="77777777" w:rsidR="00B543BE" w:rsidRDefault="00B543BE">
      <w:pPr>
        <w:pStyle w:val="a9"/>
        <w:spacing w:after="0"/>
        <w:rPr>
          <w:rFonts w:ascii="Times New Roman" w:hAnsi="Times New Roman"/>
          <w:sz w:val="22"/>
          <w:szCs w:val="22"/>
          <w:lang w:eastAsia="zh-CN"/>
        </w:rPr>
      </w:pPr>
    </w:p>
    <w:p w14:paraId="2882C112"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685A27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B35995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89B97" w14:textId="77777777" w:rsidR="00B543BE" w:rsidRDefault="005D445A">
            <w:pPr>
              <w:spacing w:after="0"/>
              <w:rPr>
                <w:lang w:val="sv-SE"/>
              </w:rPr>
            </w:pPr>
            <w:r>
              <w:rPr>
                <w:rStyle w:val="af3"/>
                <w:color w:val="000000"/>
                <w:lang w:val="sv-SE"/>
              </w:rPr>
              <w:t>Comments</w:t>
            </w:r>
          </w:p>
        </w:tc>
      </w:tr>
      <w:tr w:rsidR="00B543BE" w14:paraId="51DF11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471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87594E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543BE" w14:paraId="35C5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BC1A9"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F0173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543BE" w14:paraId="000B9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730A"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A5431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543BE" w14:paraId="56193A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E7A5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73923A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543BE" w14:paraId="018C4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9C844"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3B4938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543BE" w14:paraId="6A8D5B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B1C4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B589C5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0173BFF5" w14:textId="77777777" w:rsidR="00B543BE" w:rsidRDefault="00B543BE">
            <w:pPr>
              <w:overflowPunct/>
              <w:autoSpaceDE/>
              <w:adjustRightInd/>
              <w:spacing w:after="0"/>
              <w:rPr>
                <w:rFonts w:eastAsiaTheme="minorEastAsia"/>
                <w:lang w:val="sv-SE" w:eastAsia="ko-KR"/>
              </w:rPr>
            </w:pPr>
          </w:p>
          <w:p w14:paraId="5097CC81" w14:textId="77777777" w:rsidR="00B543BE" w:rsidRDefault="005D445A">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543BE" w14:paraId="24D00D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A5C55"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8E510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06B9E6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543BE" w14:paraId="4B4A68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6DE9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2E59C1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5DA1433E" w14:textId="77777777" w:rsidR="00B543BE" w:rsidRDefault="005D445A">
            <w:pPr>
              <w:pStyle w:val="a9"/>
              <w:numPr>
                <w:ilvl w:val="0"/>
                <w:numId w:val="13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0E9D8029" w14:textId="77777777" w:rsidR="00B543BE" w:rsidRDefault="00B543BE">
            <w:pPr>
              <w:overflowPunct/>
              <w:autoSpaceDE/>
              <w:adjustRightInd/>
              <w:spacing w:after="0"/>
              <w:rPr>
                <w:rFonts w:eastAsiaTheme="minorEastAsia"/>
                <w:lang w:eastAsia="ko-KR"/>
              </w:rPr>
            </w:pPr>
          </w:p>
        </w:tc>
      </w:tr>
    </w:tbl>
    <w:p w14:paraId="008B8AE6" w14:textId="77777777" w:rsidR="00B543BE" w:rsidRDefault="00B543BE">
      <w:pPr>
        <w:pStyle w:val="a9"/>
        <w:spacing w:after="0"/>
        <w:rPr>
          <w:rFonts w:ascii="Times New Roman" w:hAnsi="Times New Roman"/>
          <w:sz w:val="22"/>
          <w:szCs w:val="22"/>
          <w:lang w:val="sv-SE" w:eastAsia="zh-CN"/>
        </w:rPr>
      </w:pPr>
    </w:p>
    <w:p w14:paraId="045C5966" w14:textId="77777777" w:rsidR="00B543BE" w:rsidRDefault="00B543BE">
      <w:pPr>
        <w:pStyle w:val="a9"/>
        <w:spacing w:after="0"/>
        <w:rPr>
          <w:rFonts w:ascii="Times New Roman" w:hAnsi="Times New Roman"/>
          <w:sz w:val="22"/>
          <w:szCs w:val="22"/>
          <w:lang w:eastAsia="zh-CN"/>
        </w:rPr>
      </w:pPr>
    </w:p>
    <w:p w14:paraId="65DE483D"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1B863B9D"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07A9BC66" w14:textId="77777777" w:rsidR="00B543BE" w:rsidRDefault="00B543BE">
      <w:pPr>
        <w:pStyle w:val="a9"/>
        <w:spacing w:after="0"/>
        <w:rPr>
          <w:rFonts w:ascii="Times New Roman" w:hAnsi="Times New Roman"/>
          <w:sz w:val="22"/>
          <w:szCs w:val="22"/>
          <w:lang w:eastAsia="zh-CN"/>
        </w:rPr>
      </w:pPr>
    </w:p>
    <w:p w14:paraId="15AD37AD" w14:textId="77777777" w:rsidR="00B543BE" w:rsidRDefault="005D445A">
      <w:pPr>
        <w:pStyle w:val="a9"/>
        <w:numPr>
          <w:ilvl w:val="0"/>
          <w:numId w:val="133"/>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194"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313D982D" w14:textId="77777777" w:rsidR="00B543BE" w:rsidRDefault="00B543BE">
      <w:pPr>
        <w:pStyle w:val="a9"/>
        <w:spacing w:after="0"/>
        <w:rPr>
          <w:rFonts w:ascii="Times New Roman" w:hAnsi="Times New Roman"/>
          <w:sz w:val="22"/>
          <w:szCs w:val="22"/>
          <w:lang w:eastAsia="zh-CN"/>
        </w:rPr>
      </w:pPr>
    </w:p>
    <w:p w14:paraId="2303D642"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29B2C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3F68A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DF3B4" w14:textId="77777777" w:rsidR="00B543BE" w:rsidRDefault="005D445A">
            <w:pPr>
              <w:spacing w:after="0"/>
              <w:rPr>
                <w:lang w:val="sv-SE"/>
              </w:rPr>
            </w:pPr>
            <w:r>
              <w:rPr>
                <w:rStyle w:val="af3"/>
                <w:color w:val="000000"/>
                <w:lang w:val="sv-SE"/>
              </w:rPr>
              <w:t>Comments</w:t>
            </w:r>
          </w:p>
        </w:tc>
      </w:tr>
      <w:tr w:rsidR="00B543BE" w14:paraId="0ADA2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8BAC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C21CD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B543BE" w:rsidRPr="00F6775E" w14:paraId="2C7F7E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A7F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F7452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e</w:t>
            </w:r>
            <w:r>
              <w:rPr>
                <w:strike/>
                <w:color w:val="FF0000"/>
                <w:sz w:val="22"/>
                <w:szCs w:val="22"/>
                <w:lang w:val="fr-FR" w:eastAsia="zh-CN"/>
              </w:rPr>
              <w:t>h</w:t>
            </w:r>
            <w:r>
              <w:rPr>
                <w:sz w:val="22"/>
                <w:szCs w:val="22"/>
                <w:lang w:val="fr-FR" w:eastAsia="zh-CN"/>
              </w:rPr>
              <w:t>nhancements”</w:t>
            </w:r>
          </w:p>
        </w:tc>
      </w:tr>
      <w:tr w:rsidR="00B543BE" w14:paraId="4C8354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41F5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4A301A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B543BE" w14:paraId="1EC17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0CE10"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FE38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B543BE" w14:paraId="681ED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BF17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6BDD8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2912335" w14:textId="77777777" w:rsidR="00B543BE" w:rsidRDefault="00B543BE">
      <w:pPr>
        <w:pStyle w:val="a9"/>
        <w:spacing w:after="0"/>
        <w:rPr>
          <w:rFonts w:ascii="Times New Roman" w:hAnsi="Times New Roman"/>
          <w:sz w:val="22"/>
          <w:szCs w:val="22"/>
          <w:lang w:eastAsia="zh-CN"/>
        </w:rPr>
      </w:pPr>
    </w:p>
    <w:p w14:paraId="15005091" w14:textId="77777777" w:rsidR="00B543BE" w:rsidRDefault="00B543BE">
      <w:pPr>
        <w:pStyle w:val="a9"/>
        <w:spacing w:after="0"/>
        <w:rPr>
          <w:rFonts w:ascii="Times New Roman" w:hAnsi="Times New Roman"/>
          <w:sz w:val="22"/>
          <w:szCs w:val="22"/>
          <w:lang w:eastAsia="zh-CN"/>
        </w:rPr>
      </w:pPr>
    </w:p>
    <w:p w14:paraId="481F99E1" w14:textId="77777777" w:rsidR="00B543BE" w:rsidRDefault="005D445A">
      <w:pPr>
        <w:pStyle w:val="5"/>
        <w:rPr>
          <w:lang w:eastAsia="zh-CN"/>
        </w:rPr>
      </w:pPr>
      <w:r>
        <w:rPr>
          <w:lang w:eastAsia="zh-CN"/>
        </w:rPr>
        <w:t>5</w:t>
      </w:r>
      <w:r>
        <w:rPr>
          <w:vertAlign w:val="superscript"/>
          <w:lang w:eastAsia="zh-CN"/>
        </w:rPr>
        <w:t>th</w:t>
      </w:r>
      <w:r>
        <w:rPr>
          <w:lang w:eastAsia="zh-CN"/>
        </w:rPr>
        <w:t xml:space="preserve"> round of Discussion:</w:t>
      </w:r>
    </w:p>
    <w:p w14:paraId="7F5F16FD"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E01E855" w14:textId="77777777" w:rsidR="00B543BE" w:rsidRDefault="00B543BE">
      <w:pPr>
        <w:pStyle w:val="a9"/>
        <w:spacing w:after="0"/>
        <w:rPr>
          <w:rFonts w:ascii="Times New Roman" w:hAnsi="Times New Roman"/>
          <w:sz w:val="22"/>
          <w:szCs w:val="22"/>
          <w:lang w:eastAsia="zh-CN"/>
        </w:rPr>
      </w:pPr>
    </w:p>
    <w:p w14:paraId="2A3B11F8" w14:textId="77777777" w:rsidR="00B543BE" w:rsidRDefault="005D445A">
      <w:pPr>
        <w:pStyle w:val="a9"/>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ins w:id="1195" w:author="Lee, Daewon" w:date="2020-11-11T13:36:00Z">
        <w:r>
          <w:rPr>
            <w:rFonts w:ascii="Times New Roman" w:hAnsi="Times New Roman"/>
            <w:sz w:val="22"/>
            <w:szCs w:val="22"/>
            <w:lang w:eastAsia="zh-CN"/>
          </w:rPr>
          <w:t xml:space="preserve"> across across active BWPs</w:t>
        </w:r>
      </w:ins>
      <w:r>
        <w:rPr>
          <w:rFonts w:ascii="Times New Roman" w:hAnsi="Times New Roman"/>
          <w:sz w:val="22"/>
          <w:szCs w:val="22"/>
          <w:lang w:eastAsia="zh-CN"/>
        </w:rPr>
        <w:t>.</w:t>
      </w:r>
    </w:p>
    <w:p w14:paraId="372D3222" w14:textId="77777777" w:rsidR="00B543BE" w:rsidRDefault="00B543BE">
      <w:pPr>
        <w:pStyle w:val="a9"/>
        <w:spacing w:after="0"/>
        <w:rPr>
          <w:rFonts w:ascii="Times New Roman" w:hAnsi="Times New Roman"/>
          <w:sz w:val="22"/>
          <w:szCs w:val="22"/>
          <w:lang w:eastAsia="zh-CN"/>
        </w:rPr>
      </w:pPr>
    </w:p>
    <w:p w14:paraId="5BE9106D"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256E0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2809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0BEB82" w14:textId="77777777" w:rsidR="00B543BE" w:rsidRDefault="005D445A">
            <w:pPr>
              <w:spacing w:after="0"/>
              <w:rPr>
                <w:lang w:val="sv-SE"/>
              </w:rPr>
            </w:pPr>
            <w:r>
              <w:rPr>
                <w:rStyle w:val="af3"/>
                <w:color w:val="000000"/>
                <w:lang w:val="sv-SE"/>
              </w:rPr>
              <w:t>Comments</w:t>
            </w:r>
          </w:p>
        </w:tc>
      </w:tr>
      <w:tr w:rsidR="00B543BE" w14:paraId="30802A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7F4D9" w14:textId="77777777" w:rsidR="00B543BE" w:rsidRDefault="005D445A">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5878E1E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B543BE" w14:paraId="06230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1DFB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1FC05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B543BE" w14:paraId="33EE4A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1882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C0078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B543BE" w14:paraId="118E2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E4D05"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FD96C6" w14:textId="77777777" w:rsidR="00B543BE" w:rsidRDefault="005D445A">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LG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543BE" w14:paraId="072F51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B7AD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19473E8" w14:textId="77777777" w:rsidR="00B543BE" w:rsidRDefault="005D445A">
            <w:pPr>
              <w:overflowPunct/>
              <w:autoSpaceDE/>
              <w:adjustRightInd/>
              <w:spacing w:after="0"/>
              <w:rPr>
                <w:lang w:eastAsia="zh-CN"/>
              </w:rPr>
            </w:pPr>
            <w:r>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B543BE" w14:paraId="0C902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4CA98"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1CFA85" w14:textId="77777777" w:rsidR="00B543BE" w:rsidRDefault="005D445A">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59C376DD" w14:textId="77777777" w:rsidR="00B543BE" w:rsidRDefault="00B543BE">
            <w:pPr>
              <w:overflowPunct/>
              <w:autoSpaceDE/>
              <w:adjustRightInd/>
              <w:spacing w:after="0"/>
              <w:rPr>
                <w:lang w:eastAsia="zh-CN"/>
              </w:rPr>
            </w:pPr>
          </w:p>
          <w:p w14:paraId="3AB3DF1E" w14:textId="77777777" w:rsidR="00B543BE" w:rsidRDefault="005D445A">
            <w:pPr>
              <w:overflowPunct/>
              <w:autoSpaceDE/>
              <w:adjustRightInd/>
              <w:spacing w:after="0"/>
              <w:rPr>
                <w:lang w:eastAsia="zh-CN"/>
              </w:rPr>
            </w:pPr>
            <w:r>
              <w:object w:dxaOrig="9930" w:dyaOrig="5040" w14:anchorId="60C80D67">
                <v:shape id="_x0000_i1031" type="#_x0000_t75" style="width:496.5pt;height:252pt" o:ole="">
                  <v:imagedata r:id="rId35" o:title=""/>
                </v:shape>
                <o:OLEObject Type="Embed" ProgID="Visio.Drawing.15" ShapeID="_x0000_i1031" DrawAspect="Content" ObjectID="_1666757028" r:id="rId36"/>
              </w:object>
            </w:r>
          </w:p>
        </w:tc>
      </w:tr>
      <w:tr w:rsidR="00B543BE" w14:paraId="68E0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22CD"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DFFC978" w14:textId="77777777" w:rsidR="00B543BE" w:rsidRDefault="005D445A">
            <w:pPr>
              <w:overflowPunct/>
              <w:autoSpaceDE/>
              <w:adjustRightInd/>
              <w:spacing w:after="0"/>
              <w:rPr>
                <w:lang w:eastAsia="zh-CN"/>
              </w:rPr>
            </w:pPr>
            <w:r>
              <w:rPr>
                <w:lang w:eastAsia="zh-CN"/>
              </w:rPr>
              <w:t>Updated based on comments. Let see if comments from Lenovo answered questions from CATT.</w:t>
            </w:r>
          </w:p>
        </w:tc>
      </w:tr>
      <w:tr w:rsidR="00B543BE" w14:paraId="6E3139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5D088"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1DAAE0" w14:textId="77777777" w:rsidR="00B543BE" w:rsidRDefault="005D445A">
            <w:pPr>
              <w:overflowPunct/>
              <w:autoSpaceDE/>
              <w:adjustRightInd/>
              <w:spacing w:after="0"/>
              <w:rPr>
                <w:rFonts w:eastAsiaTheme="minorEastAsia"/>
                <w:lang w:eastAsia="ko-KR"/>
              </w:rPr>
            </w:pPr>
            <w:r>
              <w:rPr>
                <w:rFonts w:eastAsiaTheme="minorEastAsia" w:hint="eastAsia"/>
                <w:lang w:eastAsia="ko-KR"/>
              </w:rPr>
              <w:t>Support the updated Moderator</w:t>
            </w:r>
            <w:r>
              <w:rPr>
                <w:rFonts w:eastAsiaTheme="minorEastAsia"/>
                <w:lang w:eastAsia="ko-KR"/>
              </w:rPr>
              <w:t>’s proposal with removing repeated “across”.</w:t>
            </w:r>
          </w:p>
        </w:tc>
      </w:tr>
      <w:tr w:rsidR="00B543BE" w14:paraId="5A650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4F39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EB11450"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1D13A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DC481"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3B2888C4"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understand which scenario this is addressing. Is this about DL CA where the UE is configured with multiple DL carriers in different frequency ranges with different SCS in each FR?</w:t>
            </w:r>
          </w:p>
        </w:tc>
      </w:tr>
      <w:tr w:rsidR="00B543BE" w14:paraId="66FAF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1F088"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255A03"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Can proponent companies provide further clarification to Huawei’s question?</w:t>
            </w:r>
          </w:p>
        </w:tc>
      </w:tr>
      <w:tr w:rsidR="00B543BE" w14:paraId="75B465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1217C" w14:textId="77777777" w:rsidR="00B543BE" w:rsidRDefault="005D445A">
            <w:pPr>
              <w:spacing w:after="0"/>
              <w:rPr>
                <w:rFonts w:eastAsiaTheme="minorEastAsia"/>
                <w:lang w:eastAsia="ko-KR"/>
              </w:rPr>
            </w:pPr>
            <w:r>
              <w:rPr>
                <w:rFonts w:eastAsiaTheme="minorEastAsia"/>
                <w:lang w:eastAsia="ko-KR"/>
              </w:rPr>
              <w:t>LGE</w:t>
            </w:r>
          </w:p>
        </w:tc>
        <w:tc>
          <w:tcPr>
            <w:tcW w:w="8594" w:type="dxa"/>
            <w:tcBorders>
              <w:top w:val="single" w:sz="4" w:space="0" w:color="auto"/>
              <w:left w:val="single" w:sz="4" w:space="0" w:color="auto"/>
              <w:bottom w:val="single" w:sz="4" w:space="0" w:color="auto"/>
              <w:right w:val="single" w:sz="4" w:space="0" w:color="auto"/>
            </w:tcBorders>
          </w:tcPr>
          <w:p w14:paraId="000E7D33"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Huawei’s question: “We don’t understand which scenario this is addressing. Is this about DL CA where the UE is configured with multiple DL carriers in different frequency ranges with different SCS in each FR?”</w:t>
            </w:r>
          </w:p>
          <w:p w14:paraId="46E5B743"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Answer: YES</w:t>
            </w:r>
          </w:p>
        </w:tc>
      </w:tr>
      <w:tr w:rsidR="00B543BE" w14:paraId="2C13D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41B83"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9036CD"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We are fine with the updates.</w:t>
            </w:r>
          </w:p>
          <w:p w14:paraId="33931184"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To Huawei, yes, this is the one of the scenarios when UE is processing CSI reports corresponding to CSI-RS on multiple carriers associated with different numerologies</w:t>
            </w:r>
          </w:p>
        </w:tc>
      </w:tr>
      <w:tr w:rsidR="00B543BE" w14:paraId="01B52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8AA1"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C36E9D4" w14:textId="77777777" w:rsidR="00B543BE" w:rsidRDefault="005D445A">
            <w:pPr>
              <w:pStyle w:val="a9"/>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E4D0486" w14:textId="77777777" w:rsidR="00B543BE" w:rsidRDefault="00B543BE">
      <w:pPr>
        <w:pStyle w:val="a9"/>
        <w:spacing w:after="0"/>
        <w:rPr>
          <w:rFonts w:ascii="Times New Roman" w:hAnsi="Times New Roman"/>
          <w:sz w:val="22"/>
          <w:szCs w:val="22"/>
          <w:lang w:eastAsia="zh-CN"/>
        </w:rPr>
      </w:pPr>
    </w:p>
    <w:p w14:paraId="0BB34095" w14:textId="77777777" w:rsidR="00B543BE" w:rsidRDefault="00B543BE">
      <w:pPr>
        <w:pStyle w:val="a9"/>
        <w:spacing w:after="0"/>
        <w:rPr>
          <w:rFonts w:ascii="Times New Roman" w:hAnsi="Times New Roman"/>
          <w:sz w:val="22"/>
          <w:szCs w:val="22"/>
          <w:lang w:eastAsia="zh-CN"/>
        </w:rPr>
      </w:pPr>
    </w:p>
    <w:p w14:paraId="76C14B93" w14:textId="77777777" w:rsidR="00B543BE" w:rsidRDefault="00B543BE">
      <w:pPr>
        <w:pStyle w:val="a9"/>
        <w:spacing w:after="0"/>
        <w:rPr>
          <w:rFonts w:ascii="Times New Roman" w:hAnsi="Times New Roman"/>
          <w:sz w:val="22"/>
          <w:szCs w:val="22"/>
          <w:lang w:eastAsia="zh-CN"/>
        </w:rPr>
      </w:pPr>
    </w:p>
    <w:p w14:paraId="707D3020" w14:textId="77777777" w:rsidR="00B543BE" w:rsidRDefault="005D445A">
      <w:pPr>
        <w:pStyle w:val="2"/>
        <w:rPr>
          <w:lang w:eastAsia="zh-CN"/>
        </w:rPr>
      </w:pPr>
      <w:r>
        <w:rPr>
          <w:lang w:eastAsia="zh-CN"/>
        </w:rPr>
        <w:t>2.10 TDD Configuration and Transition Time</w:t>
      </w:r>
    </w:p>
    <w:p w14:paraId="0DAC20DB" w14:textId="77777777" w:rsidR="00B543BE" w:rsidRDefault="005D445A">
      <w:pPr>
        <w:pStyle w:val="3"/>
        <w:rPr>
          <w:lang w:eastAsia="zh-CN"/>
        </w:rPr>
      </w:pPr>
      <w:r>
        <w:rPr>
          <w:lang w:eastAsia="zh-CN"/>
        </w:rPr>
        <w:t>2.10.1 Observations and Proposals from Contributions</w:t>
      </w:r>
    </w:p>
    <w:p w14:paraId="1F75345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E65018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33F9A7A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BA0E638" w14:textId="77777777" w:rsidR="00B543BE" w:rsidRDefault="005D445A">
      <w:pPr>
        <w:pStyle w:val="afb"/>
        <w:numPr>
          <w:ilvl w:val="1"/>
          <w:numId w:val="57"/>
        </w:numPr>
        <w:rPr>
          <w:rFonts w:eastAsia="SimSun"/>
          <w:lang w:eastAsia="zh-CN"/>
        </w:rPr>
      </w:pPr>
      <w:r>
        <w:rPr>
          <w:rFonts w:eastAsia="SimSun"/>
          <w:lang w:eastAsia="zh-CN"/>
        </w:rPr>
        <w:lastRenderedPageBreak/>
        <w:t>TDD switching time requirements for the 52.6 – 71 GHz band are the responsibility of RAN4 and thus do not need to be further discussed in RAN1.</w:t>
      </w:r>
    </w:p>
    <w:p w14:paraId="36ACA931" w14:textId="77777777" w:rsidR="00B543BE" w:rsidRDefault="00B543BE">
      <w:pPr>
        <w:pStyle w:val="a9"/>
        <w:spacing w:after="0"/>
        <w:rPr>
          <w:rFonts w:ascii="Times New Roman" w:hAnsi="Times New Roman"/>
          <w:sz w:val="22"/>
          <w:szCs w:val="22"/>
          <w:lang w:eastAsia="zh-CN"/>
        </w:rPr>
      </w:pPr>
    </w:p>
    <w:p w14:paraId="18E39525" w14:textId="77777777" w:rsidR="00B543BE" w:rsidRDefault="005D445A">
      <w:pPr>
        <w:pStyle w:val="3"/>
        <w:rPr>
          <w:lang w:eastAsia="zh-CN"/>
        </w:rPr>
      </w:pPr>
      <w:r>
        <w:rPr>
          <w:lang w:eastAsia="zh-CN"/>
        </w:rPr>
        <w:t>2.10.2 Discussions</w:t>
      </w:r>
    </w:p>
    <w:p w14:paraId="6DDD65D6" w14:textId="77777777" w:rsidR="00B543BE" w:rsidRDefault="005D445A">
      <w:pPr>
        <w:pStyle w:val="5"/>
        <w:rPr>
          <w:lang w:eastAsia="zh-CN"/>
        </w:rPr>
      </w:pPr>
      <w:r>
        <w:rPr>
          <w:lang w:eastAsia="zh-CN"/>
        </w:rPr>
        <w:t>Moderator Summary of observations and proposals from Contributions:</w:t>
      </w:r>
    </w:p>
    <w:p w14:paraId="6198A1D3"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378508D3" w14:textId="77777777" w:rsidR="00B543BE" w:rsidRDefault="00B543BE">
      <w:pPr>
        <w:pStyle w:val="a9"/>
        <w:spacing w:after="0"/>
        <w:rPr>
          <w:rFonts w:ascii="Times New Roman" w:hAnsi="Times New Roman"/>
          <w:sz w:val="22"/>
          <w:szCs w:val="22"/>
          <w:lang w:eastAsia="zh-CN"/>
        </w:rPr>
      </w:pPr>
    </w:p>
    <w:p w14:paraId="05B05315" w14:textId="77777777" w:rsidR="00B543BE" w:rsidRDefault="00B543BE">
      <w:pPr>
        <w:pStyle w:val="a9"/>
        <w:spacing w:after="0"/>
        <w:rPr>
          <w:rFonts w:ascii="Times New Roman" w:hAnsi="Times New Roman"/>
          <w:sz w:val="22"/>
          <w:szCs w:val="22"/>
          <w:lang w:eastAsia="zh-CN"/>
        </w:rPr>
      </w:pPr>
    </w:p>
    <w:p w14:paraId="58700A9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D534B60" w14:textId="77777777" w:rsidR="00B543BE" w:rsidRDefault="00B543BE">
      <w:pPr>
        <w:pStyle w:val="afb"/>
        <w:spacing w:line="256" w:lineRule="auto"/>
        <w:ind w:left="1296"/>
        <w:rPr>
          <w:lang w:eastAsia="zh-CN"/>
        </w:rPr>
      </w:pPr>
    </w:p>
    <w:p w14:paraId="5F7F79C4" w14:textId="77777777" w:rsidR="00B543BE" w:rsidRDefault="005D445A">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2667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6F308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50967" w14:textId="77777777" w:rsidR="00B543BE" w:rsidRDefault="005D445A">
            <w:pPr>
              <w:spacing w:after="0"/>
              <w:rPr>
                <w:lang w:val="sv-SE"/>
              </w:rPr>
            </w:pPr>
            <w:r>
              <w:rPr>
                <w:rStyle w:val="af3"/>
                <w:color w:val="000000"/>
                <w:lang w:val="sv-SE"/>
              </w:rPr>
              <w:t>Comments</w:t>
            </w:r>
          </w:p>
        </w:tc>
      </w:tr>
      <w:tr w:rsidR="00B543BE" w14:paraId="2DC260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108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3B15DC" w14:textId="77777777" w:rsidR="00B543BE" w:rsidRDefault="005D445A">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543BE" w14:paraId="2A20CE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DB4B7"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3AA033" w14:textId="77777777" w:rsidR="00B543BE" w:rsidRDefault="005D445A">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543BE" w14:paraId="5B7530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EFA1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EBD33B4"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543BE" w14:paraId="4D718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AE2C1" w14:textId="77777777" w:rsidR="00B543BE" w:rsidRDefault="005D445A">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D39CCC6" w14:textId="77777777" w:rsidR="00B543BE" w:rsidRDefault="005D445A">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543BE" w14:paraId="7D57F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EA372"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9110775" w14:textId="77777777" w:rsidR="00B543BE" w:rsidRDefault="005D445A">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543BE" w14:paraId="1A24A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C91D9"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173FFAF" w14:textId="77777777" w:rsidR="00B543BE" w:rsidRDefault="005D445A">
            <w:pPr>
              <w:overflowPunct/>
              <w:autoSpaceDE/>
              <w:adjustRightInd/>
              <w:spacing w:after="0"/>
              <w:rPr>
                <w:lang w:eastAsia="zh-CN"/>
              </w:rPr>
            </w:pPr>
            <w:r>
              <w:rPr>
                <w:lang w:eastAsia="zh-CN"/>
              </w:rPr>
              <w:t xml:space="preserve">DL/UL switching time in TDD configuration needs to be considered in the determination of SCS.  </w:t>
            </w:r>
          </w:p>
        </w:tc>
      </w:tr>
      <w:tr w:rsidR="00B543BE" w14:paraId="07BD6F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1846B"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A1B584" w14:textId="77777777" w:rsidR="00B543BE" w:rsidRDefault="005D445A">
            <w:pPr>
              <w:overflowPunct/>
              <w:autoSpaceDE/>
              <w:adjustRightInd/>
              <w:spacing w:after="0"/>
              <w:rPr>
                <w:lang w:eastAsia="zh-CN"/>
              </w:rPr>
            </w:pPr>
            <w:r>
              <w:rPr>
                <w:lang w:eastAsia="zh-CN"/>
              </w:rPr>
              <w:t>The DL/UL switching time needs to be a factor for a new SCS selection</w:t>
            </w:r>
          </w:p>
        </w:tc>
      </w:tr>
      <w:tr w:rsidR="00B543BE" w14:paraId="004322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B4236"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D07D355" w14:textId="77777777" w:rsidR="00B543BE" w:rsidRDefault="005D445A">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B543BE" w14:paraId="3E58C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9BF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EBA5B99" w14:textId="77777777" w:rsidR="00B543BE" w:rsidRDefault="005D445A">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Pr>
                <w:vertAlign w:val="superscript"/>
                <w:lang w:eastAsia="zh-CN"/>
              </w:rPr>
              <w:t>th</w:t>
            </w:r>
            <w:r>
              <w:rPr>
                <w:lang w:eastAsia="zh-CN"/>
              </w:rPr>
              <w:t xml:space="preserve"> round discussions.</w:t>
            </w:r>
          </w:p>
        </w:tc>
      </w:tr>
    </w:tbl>
    <w:p w14:paraId="6EA89B9D" w14:textId="77777777" w:rsidR="00B543BE" w:rsidRDefault="00B543BE">
      <w:pPr>
        <w:pStyle w:val="a9"/>
        <w:spacing w:after="0"/>
        <w:rPr>
          <w:rFonts w:ascii="Times New Roman" w:hAnsi="Times New Roman"/>
          <w:sz w:val="22"/>
          <w:szCs w:val="22"/>
          <w:lang w:eastAsia="zh-CN"/>
        </w:rPr>
      </w:pPr>
    </w:p>
    <w:p w14:paraId="5566CFF1" w14:textId="77777777" w:rsidR="00B543BE" w:rsidRDefault="00B543BE">
      <w:pPr>
        <w:pStyle w:val="a9"/>
        <w:spacing w:after="0"/>
        <w:rPr>
          <w:rFonts w:ascii="Times New Roman" w:hAnsi="Times New Roman"/>
          <w:sz w:val="22"/>
          <w:szCs w:val="22"/>
          <w:lang w:eastAsia="zh-CN"/>
        </w:rPr>
      </w:pPr>
    </w:p>
    <w:p w14:paraId="64443EC5" w14:textId="77777777" w:rsidR="00B543BE" w:rsidRDefault="00B543BE">
      <w:pPr>
        <w:pStyle w:val="a9"/>
        <w:spacing w:after="0"/>
        <w:rPr>
          <w:rFonts w:ascii="Times New Roman" w:hAnsi="Times New Roman"/>
          <w:sz w:val="22"/>
          <w:szCs w:val="22"/>
          <w:lang w:eastAsia="zh-CN"/>
        </w:rPr>
      </w:pPr>
    </w:p>
    <w:p w14:paraId="2928ECD3" w14:textId="77777777" w:rsidR="00B543BE" w:rsidRDefault="005D445A">
      <w:pPr>
        <w:pStyle w:val="2"/>
        <w:rPr>
          <w:lang w:eastAsia="zh-CN"/>
        </w:rPr>
      </w:pPr>
      <w:r>
        <w:rPr>
          <w:lang w:eastAsia="zh-CN"/>
        </w:rPr>
        <w:t>2.11 Multi-Carrier Operations</w:t>
      </w:r>
    </w:p>
    <w:p w14:paraId="22122BA7" w14:textId="77777777" w:rsidR="00B543BE" w:rsidRDefault="005D445A">
      <w:pPr>
        <w:pStyle w:val="3"/>
        <w:rPr>
          <w:lang w:eastAsia="zh-CN"/>
        </w:rPr>
      </w:pPr>
      <w:r>
        <w:rPr>
          <w:lang w:eastAsia="zh-CN"/>
        </w:rPr>
        <w:t>2.11.1 Observations and Proposals from Contributions</w:t>
      </w:r>
    </w:p>
    <w:p w14:paraId="2E2166B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26DFAB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6037BA2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4EC9606" w14:textId="77777777" w:rsidR="00B543BE" w:rsidRDefault="005D445A">
      <w:pPr>
        <w:pStyle w:val="afb"/>
        <w:numPr>
          <w:ilvl w:val="1"/>
          <w:numId w:val="57"/>
        </w:numPr>
        <w:rPr>
          <w:rFonts w:eastAsia="SimSun"/>
          <w:lang w:eastAsia="zh-CN"/>
        </w:rPr>
      </w:pPr>
      <w:r>
        <w:rPr>
          <w:rFonts w:eastAsia="SimSun"/>
          <w:lang w:eastAsia="zh-CN"/>
        </w:rPr>
        <w:lastRenderedPageBreak/>
        <w:t>For operation in the 52.6 – 71 GHz band, it is beneficial to support both single and multi-carrier operation to achieve wideband operation as is already supported in Rel-15/16. The maximum carrier bandwidth still requires further discussion.</w:t>
      </w:r>
    </w:p>
    <w:p w14:paraId="13443EB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C25F65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1767A8D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7EC42B8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46C6861A" w14:textId="77777777" w:rsidR="00B543BE" w:rsidRDefault="00B543BE">
      <w:pPr>
        <w:pStyle w:val="a9"/>
        <w:spacing w:after="0"/>
        <w:rPr>
          <w:rFonts w:ascii="Times New Roman" w:hAnsi="Times New Roman"/>
          <w:sz w:val="22"/>
          <w:szCs w:val="22"/>
          <w:lang w:eastAsia="zh-CN"/>
        </w:rPr>
      </w:pPr>
    </w:p>
    <w:p w14:paraId="491365CB" w14:textId="77777777" w:rsidR="00B543BE" w:rsidRDefault="005D445A">
      <w:pPr>
        <w:pStyle w:val="3"/>
        <w:rPr>
          <w:lang w:eastAsia="zh-CN"/>
        </w:rPr>
      </w:pPr>
      <w:r>
        <w:rPr>
          <w:lang w:eastAsia="zh-CN"/>
        </w:rPr>
        <w:t>2.11.2 Discussions</w:t>
      </w:r>
    </w:p>
    <w:p w14:paraId="0834E821" w14:textId="77777777" w:rsidR="00B543BE" w:rsidRDefault="005D445A">
      <w:pPr>
        <w:pStyle w:val="5"/>
        <w:rPr>
          <w:lang w:eastAsia="zh-CN"/>
        </w:rPr>
      </w:pPr>
      <w:r>
        <w:rPr>
          <w:lang w:eastAsia="zh-CN"/>
        </w:rPr>
        <w:t>Moderator Summary of observations and proposals from Contributions:</w:t>
      </w:r>
    </w:p>
    <w:p w14:paraId="70B9E31F"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264B11C0"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28F4C566" w14:textId="77777777" w:rsidR="00B543BE" w:rsidRDefault="00B543BE">
      <w:pPr>
        <w:pStyle w:val="afb"/>
        <w:spacing w:line="256" w:lineRule="auto"/>
        <w:ind w:left="1296"/>
        <w:rPr>
          <w:lang w:eastAsia="zh-CN"/>
        </w:rPr>
      </w:pPr>
    </w:p>
    <w:p w14:paraId="51459AF1" w14:textId="77777777" w:rsidR="00B543BE" w:rsidRDefault="005D445A">
      <w:pPr>
        <w:pStyle w:val="a9"/>
        <w:spacing w:after="0"/>
        <w:rPr>
          <w:del w:id="1196" w:author="Intel2" w:date="2020-11-08T23:41:00Z"/>
          <w:rFonts w:ascii="Times New Roman" w:hAnsi="Times New Roman"/>
          <w:sz w:val="22"/>
          <w:szCs w:val="22"/>
          <w:lang w:eastAsia="zh-CN"/>
        </w:rPr>
      </w:pPr>
      <w:del w:id="1197"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7655F4ED" w14:textId="77777777" w:rsidR="00B543BE" w:rsidRDefault="00B543BE">
      <w:pPr>
        <w:pStyle w:val="a9"/>
        <w:spacing w:after="0"/>
        <w:rPr>
          <w:rFonts w:ascii="Times New Roman" w:hAnsi="Times New Roman"/>
          <w:sz w:val="22"/>
          <w:szCs w:val="22"/>
          <w:lang w:eastAsia="zh-CN"/>
        </w:rPr>
      </w:pPr>
    </w:p>
    <w:p w14:paraId="5AA21F15"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188F538E" w14:textId="77777777" w:rsidR="00B543BE" w:rsidRDefault="00B543BE">
      <w:pPr>
        <w:pStyle w:val="a9"/>
        <w:spacing w:after="0"/>
        <w:rPr>
          <w:rFonts w:ascii="Times New Roman" w:hAnsi="Times New Roman"/>
          <w:sz w:val="22"/>
          <w:szCs w:val="22"/>
          <w:lang w:eastAsia="zh-CN"/>
        </w:rPr>
      </w:pPr>
    </w:p>
    <w:p w14:paraId="4D8529C7" w14:textId="77777777" w:rsidR="00B543BE" w:rsidRDefault="005D445A">
      <w:pPr>
        <w:pStyle w:val="a9"/>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8A0A42B" w14:textId="77777777" w:rsidR="00B543BE" w:rsidRDefault="00B543BE">
      <w:pPr>
        <w:pStyle w:val="a9"/>
        <w:spacing w:after="0"/>
        <w:rPr>
          <w:rFonts w:ascii="Times New Roman" w:hAnsi="Times New Roman"/>
          <w:sz w:val="22"/>
          <w:szCs w:val="22"/>
          <w:lang w:eastAsia="zh-CN"/>
        </w:rPr>
      </w:pPr>
    </w:p>
    <w:p w14:paraId="15C6B62D" w14:textId="77777777" w:rsidR="00B543BE" w:rsidRDefault="00B543BE">
      <w:pPr>
        <w:pStyle w:val="a9"/>
        <w:spacing w:after="0"/>
        <w:rPr>
          <w:rFonts w:ascii="Times New Roman" w:hAnsi="Times New Roman"/>
          <w:sz w:val="22"/>
          <w:szCs w:val="22"/>
          <w:lang w:eastAsia="zh-CN"/>
        </w:rPr>
      </w:pPr>
    </w:p>
    <w:p w14:paraId="0347AACD" w14:textId="77777777" w:rsidR="00B543BE" w:rsidRDefault="005D445A">
      <w:pPr>
        <w:pStyle w:val="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29C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7034C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5292F" w14:textId="77777777" w:rsidR="00B543BE" w:rsidRDefault="005D445A">
            <w:pPr>
              <w:spacing w:after="0"/>
              <w:rPr>
                <w:lang w:val="sv-SE"/>
              </w:rPr>
            </w:pPr>
            <w:r>
              <w:rPr>
                <w:rStyle w:val="af3"/>
                <w:color w:val="000000"/>
                <w:lang w:val="sv-SE"/>
              </w:rPr>
              <w:t>Comments</w:t>
            </w:r>
          </w:p>
        </w:tc>
      </w:tr>
      <w:tr w:rsidR="00B543BE" w14:paraId="08FCE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F4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6E42218"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3BFD1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E8950"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206A3A0" w14:textId="77777777" w:rsidR="00B543BE" w:rsidRDefault="005D445A">
            <w:pPr>
              <w:overflowPunct/>
              <w:autoSpaceDE/>
              <w:adjustRightInd/>
              <w:spacing w:after="0"/>
              <w:rPr>
                <w:lang w:val="sv-SE" w:eastAsia="zh-CN"/>
              </w:rPr>
            </w:pPr>
            <w:r>
              <w:rPr>
                <w:lang w:val="sv-SE" w:eastAsia="zh-CN"/>
              </w:rPr>
              <w:t>Support multi-carrier operation for enabling wider bandwidth.</w:t>
            </w:r>
          </w:p>
        </w:tc>
      </w:tr>
      <w:tr w:rsidR="00B543BE" w14:paraId="36FCA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C1AF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41B00"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467F27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FE129" w14:textId="77777777" w:rsidR="00B543BE" w:rsidRDefault="005D445A">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4BBDAC13" w14:textId="77777777" w:rsidR="00B543BE" w:rsidRDefault="005D445A">
            <w:pPr>
              <w:overflowPunct/>
              <w:autoSpaceDE/>
              <w:adjustRightInd/>
              <w:spacing w:after="0"/>
              <w:rPr>
                <w:lang w:val="sv-SE" w:eastAsia="zh-CN"/>
              </w:rPr>
            </w:pPr>
            <w:r>
              <w:t>CA should be supported</w:t>
            </w:r>
          </w:p>
        </w:tc>
      </w:tr>
      <w:tr w:rsidR="00B543BE" w14:paraId="58F36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4C56" w14:textId="77777777" w:rsidR="00B543BE" w:rsidRDefault="005D445A">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66334BE4" w14:textId="77777777" w:rsidR="00B543BE" w:rsidRDefault="005D445A">
            <w:pPr>
              <w:overflowPunct/>
              <w:autoSpaceDE/>
              <w:adjustRightInd/>
              <w:spacing w:after="0"/>
            </w:pPr>
            <w:r>
              <w:t>Support CA for wider bandwidth operation.</w:t>
            </w:r>
          </w:p>
        </w:tc>
      </w:tr>
      <w:tr w:rsidR="00B543BE" w14:paraId="4FA36A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C329C" w14:textId="77777777" w:rsidR="00B543BE" w:rsidRDefault="005D445A">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69E3D54" w14:textId="77777777" w:rsidR="00B543BE" w:rsidRDefault="005D445A">
            <w:pPr>
              <w:overflowPunct/>
              <w:autoSpaceDE/>
              <w:adjustRightInd/>
              <w:spacing w:after="0"/>
            </w:pPr>
            <w:r>
              <w:rPr>
                <w:rFonts w:hint="eastAsia"/>
                <w:lang w:eastAsia="zh-CN"/>
              </w:rPr>
              <w:t>S</w:t>
            </w:r>
            <w:r>
              <w:rPr>
                <w:lang w:eastAsia="zh-CN"/>
              </w:rPr>
              <w:t>upport multi-carrier operation</w:t>
            </w:r>
          </w:p>
        </w:tc>
      </w:tr>
      <w:tr w:rsidR="00B543BE" w14:paraId="615D1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8D9E9"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DCB01D" w14:textId="77777777" w:rsidR="00B543BE" w:rsidRDefault="005D445A">
            <w:pPr>
              <w:overflowPunct/>
              <w:autoSpaceDE/>
              <w:adjustRightInd/>
              <w:spacing w:after="0"/>
              <w:rPr>
                <w:lang w:eastAsia="zh-CN"/>
              </w:rPr>
            </w:pPr>
            <w:r>
              <w:rPr>
                <w:lang w:eastAsia="zh-CN"/>
              </w:rPr>
              <w:t>Support CA within a 2.16 GHz channel, and between 2.16 GHz channels</w:t>
            </w:r>
          </w:p>
        </w:tc>
      </w:tr>
      <w:tr w:rsidR="00B543BE" w14:paraId="796C9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E8637"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B9FB842" w14:textId="77777777" w:rsidR="00B543BE" w:rsidRDefault="005D445A">
            <w:pPr>
              <w:overflowPunct/>
              <w:autoSpaceDE/>
              <w:adjustRightInd/>
              <w:spacing w:after="0"/>
              <w:rPr>
                <w:lang w:eastAsia="zh-CN"/>
              </w:rPr>
            </w:pPr>
            <w:r>
              <w:rPr>
                <w:lang w:eastAsia="zh-CN"/>
              </w:rPr>
              <w:t>Agree</w:t>
            </w:r>
          </w:p>
        </w:tc>
      </w:tr>
      <w:tr w:rsidR="00B543BE" w14:paraId="39E40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80A8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F97400"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543BE" w14:paraId="0501F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B0259"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961DC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543BE" w14:paraId="5553D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2E417" w14:textId="77777777" w:rsidR="00B543BE" w:rsidRDefault="005D445A">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B50A2A" w14:textId="77777777" w:rsidR="00B543BE" w:rsidRDefault="005D445A">
            <w:pPr>
              <w:overflowPunct/>
              <w:autoSpaceDE/>
              <w:adjustRightInd/>
              <w:spacing w:after="0"/>
              <w:rPr>
                <w:rFonts w:eastAsia="MS Mincho"/>
                <w:lang w:eastAsia="ja-JP"/>
              </w:rPr>
            </w:pPr>
            <w:r>
              <w:rPr>
                <w:lang w:val="sv-SE" w:eastAsia="zh-CN"/>
              </w:rPr>
              <w:t>Support multi-carrier operation for wider bandwidth</w:t>
            </w:r>
          </w:p>
        </w:tc>
      </w:tr>
      <w:tr w:rsidR="00B543BE" w14:paraId="45E5E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02248" w14:textId="77777777" w:rsidR="00B543BE" w:rsidRDefault="005D445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36FD0F7" w14:textId="77777777" w:rsidR="00B543BE" w:rsidRDefault="005D445A">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43B05F09" w14:textId="77777777" w:rsidR="00B543BE" w:rsidRDefault="005D445A">
            <w:pPr>
              <w:overflowPunct/>
              <w:autoSpaceDE/>
              <w:adjustRightInd/>
              <w:spacing w:after="0"/>
              <w:rPr>
                <w:lang w:val="sv-SE" w:eastAsia="zh-CN"/>
              </w:rPr>
            </w:pPr>
            <w:r>
              <w:rPr>
                <w:lang w:val="sv-SE" w:eastAsia="zh-CN"/>
              </w:rPr>
              <w:t>We don’t see the need for the second bullet point, which should be removed.</w:t>
            </w:r>
          </w:p>
          <w:p w14:paraId="603AA4CC" w14:textId="77777777" w:rsidR="00B543BE" w:rsidRDefault="00B543BE">
            <w:pPr>
              <w:overflowPunct/>
              <w:autoSpaceDE/>
              <w:adjustRightInd/>
              <w:spacing w:after="0"/>
              <w:rPr>
                <w:lang w:val="sv-SE" w:eastAsia="zh-CN"/>
              </w:rPr>
            </w:pPr>
          </w:p>
          <w:p w14:paraId="44D11FB8" w14:textId="77777777" w:rsidR="00B543BE" w:rsidRDefault="005D445A">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25BAA81E" w14:textId="77777777" w:rsidR="00B543BE" w:rsidRDefault="005D445A">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04D04B50" w14:textId="77777777" w:rsidR="00B543BE" w:rsidRDefault="005D445A">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543BE" w14:paraId="2BCEB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4BD8A" w14:textId="77777777" w:rsidR="00B543BE" w:rsidRDefault="005D445A">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2582D4D"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4DF3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790BC" w14:textId="77777777" w:rsidR="00B543BE" w:rsidRDefault="005D445A">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FC85E87" w14:textId="77777777" w:rsidR="00B543BE" w:rsidRDefault="005D445A">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543BE" w14:paraId="601091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3591D" w14:textId="77777777" w:rsidR="00B543BE" w:rsidRDefault="005D445A">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7C9E58F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1C8EF99" w14:textId="77777777" w:rsidR="00B543BE" w:rsidRDefault="00B543BE">
            <w:pPr>
              <w:overflowPunct/>
              <w:autoSpaceDE/>
              <w:adjustRightInd/>
              <w:spacing w:after="0"/>
              <w:rPr>
                <w:rFonts w:eastAsiaTheme="minorEastAsia"/>
                <w:lang w:val="sv-SE" w:eastAsia="ko-KR"/>
              </w:rPr>
            </w:pPr>
          </w:p>
          <w:p w14:paraId="749CAD0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39A5D2D6" w14:textId="77777777" w:rsidR="00B543BE" w:rsidRDefault="00B543BE">
            <w:pPr>
              <w:overflowPunct/>
              <w:autoSpaceDE/>
              <w:adjustRightInd/>
              <w:spacing w:after="0"/>
              <w:rPr>
                <w:rFonts w:eastAsiaTheme="minorEastAsia"/>
                <w:lang w:val="sv-SE" w:eastAsia="ko-KR"/>
              </w:rPr>
            </w:pPr>
          </w:p>
          <w:p w14:paraId="29961CB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7ED811BC"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422D4C2A" w14:textId="77777777" w:rsidR="00B543BE" w:rsidRDefault="005D445A">
            <w:pPr>
              <w:pStyle w:val="a9"/>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5ECFAC44" w14:textId="77777777" w:rsidR="00B543BE" w:rsidRDefault="00B543BE">
            <w:pPr>
              <w:overflowPunct/>
              <w:autoSpaceDE/>
              <w:adjustRightInd/>
              <w:spacing w:after="0"/>
              <w:rPr>
                <w:rFonts w:eastAsiaTheme="minorEastAsia"/>
                <w:lang w:val="sv-SE" w:eastAsia="ko-KR"/>
              </w:rPr>
            </w:pPr>
          </w:p>
        </w:tc>
      </w:tr>
      <w:tr w:rsidR="00B543BE" w14:paraId="73982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2A0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DD370B8" w14:textId="77777777" w:rsidR="00B543BE" w:rsidRDefault="005D445A">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2E772CE7" w14:textId="77777777" w:rsidR="00B543BE" w:rsidRDefault="00B543BE">
      <w:pPr>
        <w:pStyle w:val="a9"/>
        <w:spacing w:after="0"/>
        <w:rPr>
          <w:rFonts w:ascii="Times New Roman" w:hAnsi="Times New Roman"/>
          <w:sz w:val="22"/>
          <w:szCs w:val="22"/>
          <w:lang w:val="sv-SE" w:eastAsia="zh-CN"/>
        </w:rPr>
      </w:pPr>
    </w:p>
    <w:p w14:paraId="2D025CAE" w14:textId="77777777" w:rsidR="00B543BE" w:rsidRDefault="005D445A">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EAA52FB" w14:textId="77777777" w:rsidR="00B543BE" w:rsidRDefault="00B543BE">
      <w:pPr>
        <w:pStyle w:val="a9"/>
        <w:spacing w:after="0"/>
        <w:rPr>
          <w:rFonts w:ascii="Times New Roman" w:hAnsi="Times New Roman"/>
          <w:sz w:val="22"/>
          <w:szCs w:val="22"/>
          <w:lang w:eastAsia="zh-CN"/>
        </w:rPr>
      </w:pPr>
    </w:p>
    <w:p w14:paraId="773E43DE"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2ABE8FF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BA4C06D" w14:textId="77777777" w:rsidR="00B543BE" w:rsidRDefault="00B543BE">
      <w:pPr>
        <w:pStyle w:val="a9"/>
        <w:spacing w:after="0"/>
        <w:ind w:left="720"/>
        <w:rPr>
          <w:rFonts w:ascii="Times New Roman" w:hAnsi="Times New Roman"/>
          <w:sz w:val="22"/>
          <w:szCs w:val="22"/>
          <w:lang w:eastAsia="zh-CN"/>
        </w:rPr>
      </w:pPr>
    </w:p>
    <w:p w14:paraId="2A77186D" w14:textId="77777777" w:rsidR="00B543BE" w:rsidRDefault="005D445A">
      <w:pPr>
        <w:pStyle w:val="a9"/>
        <w:numPr>
          <w:ilvl w:val="0"/>
          <w:numId w:val="136"/>
        </w:numPr>
        <w:spacing w:after="0"/>
        <w:rPr>
          <w:ins w:id="1198" w:author="Lee, Daewon" w:date="2020-11-10T12:28:00Z"/>
          <w:rFonts w:ascii="Times New Roman" w:hAnsi="Times New Roman"/>
          <w:sz w:val="22"/>
          <w:szCs w:val="22"/>
          <w:lang w:eastAsia="zh-CN"/>
        </w:rPr>
      </w:pPr>
      <w:ins w:id="1199" w:author="Daewon4" w:date="2020-11-10T18:26:00Z">
        <w:r>
          <w:rPr>
            <w:rFonts w:ascii="Times New Roman" w:hAnsi="Times New Roman"/>
            <w:sz w:val="22"/>
            <w:szCs w:val="22"/>
            <w:lang w:eastAsia="zh-CN"/>
          </w:rPr>
          <w:t xml:space="preserve">It is recommended that </w:t>
        </w:r>
      </w:ins>
      <w:del w:id="1200" w:author="Daewon4" w:date="2020-11-10T18:26:00Z">
        <w:r>
          <w:rPr>
            <w:rFonts w:ascii="Times New Roman" w:hAnsi="Times New Roman"/>
            <w:sz w:val="22"/>
            <w:szCs w:val="22"/>
            <w:lang w:eastAsia="zh-CN"/>
          </w:rPr>
          <w:delText>B</w:delText>
        </w:r>
      </w:del>
      <w:ins w:id="1201"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202" w:author="Daewon4" w:date="2020-11-10T18:26:00Z">
        <w:r>
          <w:rPr>
            <w:rFonts w:ascii="Times New Roman" w:hAnsi="Times New Roman"/>
            <w:sz w:val="22"/>
            <w:szCs w:val="22"/>
            <w:lang w:eastAsia="zh-CN"/>
          </w:rPr>
          <w:delText xml:space="preserve">should </w:delText>
        </w:r>
      </w:del>
      <w:ins w:id="1203" w:author="Daewon4" w:date="2020-11-10T18:26:00Z">
        <w:r>
          <w:rPr>
            <w:rFonts w:ascii="Times New Roman" w:hAnsi="Times New Roman"/>
            <w:sz w:val="22"/>
            <w:szCs w:val="22"/>
            <w:lang w:eastAsia="zh-CN"/>
          </w:rPr>
          <w:t xml:space="preserve">are supported </w:t>
        </w:r>
      </w:ins>
      <w:del w:id="1204"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35F0C6C5" w14:textId="77777777" w:rsidR="00B543BE" w:rsidRDefault="005D445A">
      <w:pPr>
        <w:pStyle w:val="a9"/>
        <w:numPr>
          <w:ilvl w:val="0"/>
          <w:numId w:val="136"/>
        </w:numPr>
        <w:spacing w:after="0"/>
        <w:rPr>
          <w:ins w:id="1205" w:author="Lee, Daewon" w:date="2020-11-10T12:29:00Z"/>
          <w:rFonts w:ascii="Times New Roman" w:hAnsi="Times New Roman"/>
          <w:sz w:val="22"/>
          <w:szCs w:val="22"/>
          <w:lang w:eastAsia="zh-CN"/>
        </w:rPr>
      </w:pPr>
      <w:commentRangeStart w:id="1206"/>
      <w:ins w:id="1207"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71063DBE" w14:textId="77777777" w:rsidR="00B543BE" w:rsidRDefault="005D445A">
      <w:pPr>
        <w:pStyle w:val="a9"/>
        <w:numPr>
          <w:ilvl w:val="0"/>
          <w:numId w:val="136"/>
        </w:numPr>
        <w:spacing w:after="0"/>
        <w:rPr>
          <w:rFonts w:ascii="Times New Roman" w:hAnsi="Times New Roman"/>
          <w:sz w:val="22"/>
          <w:szCs w:val="22"/>
          <w:lang w:eastAsia="zh-CN"/>
        </w:rPr>
      </w:pPr>
      <w:ins w:id="1208" w:author="Lee, Daewon" w:date="2020-11-10T12:29:00Z">
        <w:r>
          <w:rPr>
            <w:rFonts w:ascii="Times New Roman" w:hAnsi="Times New Roman"/>
            <w:sz w:val="22"/>
            <w:szCs w:val="22"/>
            <w:lang w:eastAsia="zh-CN"/>
          </w:rPr>
          <w:t>Multi-carrier operation is also recommended to be supported.</w:t>
        </w:r>
      </w:ins>
      <w:commentRangeEnd w:id="1206"/>
      <w:r>
        <w:rPr>
          <w:rStyle w:val="af9"/>
          <w:rFonts w:ascii="Times New Roman" w:hAnsi="Times New Roman"/>
          <w:lang w:eastAsia="zh-CN"/>
        </w:rPr>
        <w:commentReference w:id="1206"/>
      </w:r>
    </w:p>
    <w:p w14:paraId="7C08A874" w14:textId="77777777" w:rsidR="00B543BE" w:rsidRDefault="00B543BE">
      <w:pPr>
        <w:pStyle w:val="a9"/>
        <w:spacing w:after="0"/>
        <w:rPr>
          <w:rFonts w:ascii="Times New Roman" w:hAnsi="Times New Roman"/>
          <w:sz w:val="22"/>
          <w:szCs w:val="22"/>
          <w:lang w:eastAsia="zh-CN"/>
        </w:rPr>
      </w:pPr>
    </w:p>
    <w:p w14:paraId="7333641F"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60FEE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94EE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9AF1F" w14:textId="77777777" w:rsidR="00B543BE" w:rsidRDefault="005D445A">
            <w:pPr>
              <w:spacing w:after="0"/>
              <w:rPr>
                <w:lang w:val="sv-SE"/>
              </w:rPr>
            </w:pPr>
            <w:r>
              <w:rPr>
                <w:rStyle w:val="af3"/>
                <w:color w:val="000000"/>
                <w:lang w:val="sv-SE"/>
              </w:rPr>
              <w:t>Comments</w:t>
            </w:r>
          </w:p>
        </w:tc>
      </w:tr>
      <w:tr w:rsidR="00B543BE" w14:paraId="30E155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1ECE"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02A784" w14:textId="77777777" w:rsidR="00B543BE" w:rsidRDefault="005D445A">
            <w:pPr>
              <w:overflowPunct/>
              <w:autoSpaceDE/>
              <w:adjustRightInd/>
              <w:spacing w:after="0"/>
              <w:rPr>
                <w:lang w:val="sv-SE" w:eastAsia="zh-CN"/>
              </w:rPr>
            </w:pPr>
            <w:r>
              <w:rPr>
                <w:lang w:val="sv-SE" w:eastAsia="zh-CN"/>
              </w:rPr>
              <w:t>Agree with the moderator’s proposal</w:t>
            </w:r>
          </w:p>
        </w:tc>
      </w:tr>
      <w:tr w:rsidR="00B543BE" w14:paraId="70D5C39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AACE"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BF574E7"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Despite potential enahncements we still think that CA has drawbacks with respect to  singlaling overhead and UL throughput (in addition to complexity we agreed already).  And utilization of wide-band carriers is clearly benefitial, this is why NR introduced carrier greater than &gt;20MHz. On the other hand, there is also no need to preclude CA. </w:t>
            </w:r>
          </w:p>
          <w:p w14:paraId="1292BA7B" w14:textId="77777777" w:rsidR="00B543BE" w:rsidRDefault="00B543BE">
            <w:pPr>
              <w:pStyle w:val="a9"/>
              <w:spacing w:after="0"/>
              <w:rPr>
                <w:rFonts w:ascii="Times New Roman" w:hAnsi="Times New Roman"/>
                <w:sz w:val="22"/>
                <w:szCs w:val="22"/>
                <w:lang w:eastAsia="zh-CN"/>
              </w:rPr>
            </w:pPr>
          </w:p>
          <w:p w14:paraId="2208BE34" w14:textId="77777777" w:rsidR="00B543BE" w:rsidRDefault="005D445A">
            <w:pPr>
              <w:pStyle w:val="a9"/>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on is benefitial.  Multi-carrier operation  is also recommended to be supported.</w:t>
            </w:r>
          </w:p>
          <w:p w14:paraId="4475893D" w14:textId="77777777" w:rsidR="00B543BE" w:rsidRDefault="00B543BE">
            <w:pPr>
              <w:pStyle w:val="a9"/>
              <w:spacing w:after="0"/>
              <w:rPr>
                <w:rFonts w:ascii="Times New Roman" w:hAnsi="Times New Roman"/>
                <w:sz w:val="22"/>
                <w:szCs w:val="22"/>
                <w:lang w:eastAsia="zh-CN"/>
              </w:rPr>
            </w:pPr>
          </w:p>
          <w:p w14:paraId="6C1EB369" w14:textId="77777777" w:rsidR="00B543BE" w:rsidRDefault="00B543BE">
            <w:pPr>
              <w:pStyle w:val="a9"/>
              <w:spacing w:after="0"/>
              <w:rPr>
                <w:lang w:eastAsia="zh-CN"/>
              </w:rPr>
            </w:pPr>
          </w:p>
        </w:tc>
      </w:tr>
      <w:tr w:rsidR="00B543BE" w14:paraId="1FC7389A"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C9E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623A03F"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B543BE" w14:paraId="51540995"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329C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F5F21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B543BE" w14:paraId="526B6D1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074B2"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C8982CA"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B543BE" w14:paraId="6FF48798"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46F1B"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674CA8" w14:textId="77777777" w:rsidR="00B543BE" w:rsidRDefault="005D445A">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B543BE" w14:paraId="268357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2C5C3"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6980E9"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B543BE" w14:paraId="77994D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F9960"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23BBFA9"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19346A53" w14:textId="77777777" w:rsidR="00B543BE" w:rsidRDefault="00B543BE">
            <w:pPr>
              <w:pStyle w:val="a9"/>
              <w:spacing w:after="0"/>
              <w:rPr>
                <w:rFonts w:ascii="Times New Roman" w:hAnsi="Times New Roman"/>
                <w:sz w:val="22"/>
                <w:szCs w:val="22"/>
                <w:lang w:eastAsia="zh-CN"/>
              </w:rPr>
            </w:pPr>
          </w:p>
          <w:p w14:paraId="0ADFA0E9" w14:textId="77777777" w:rsidR="00B543BE" w:rsidRDefault="005D445A">
            <w:pPr>
              <w:pStyle w:val="a9"/>
              <w:numPr>
                <w:ilvl w:val="0"/>
                <w:numId w:val="13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402CCB4F" w14:textId="77777777" w:rsidR="00B543BE" w:rsidRDefault="005D445A">
            <w:pPr>
              <w:pStyle w:val="a9"/>
              <w:numPr>
                <w:ilvl w:val="0"/>
                <w:numId w:val="13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Considerating peak data rates (subject to MPR in case of UL) and signaling overhead, wideband carrier utilization is beneficial.</w:t>
            </w:r>
          </w:p>
          <w:p w14:paraId="1180662D" w14:textId="77777777" w:rsidR="00B543BE" w:rsidRDefault="005D445A">
            <w:pPr>
              <w:pStyle w:val="a9"/>
              <w:numPr>
                <w:ilvl w:val="0"/>
                <w:numId w:val="13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05DC82F9" w14:textId="77777777" w:rsidR="00B543BE" w:rsidRDefault="00B543BE">
            <w:pPr>
              <w:pStyle w:val="a9"/>
              <w:spacing w:after="0"/>
              <w:rPr>
                <w:rFonts w:ascii="Times New Roman" w:hAnsi="Times New Roman"/>
                <w:sz w:val="22"/>
                <w:szCs w:val="22"/>
                <w:lang w:eastAsia="zh-CN"/>
              </w:rPr>
            </w:pPr>
          </w:p>
        </w:tc>
      </w:tr>
      <w:tr w:rsidR="00B543BE" w14:paraId="630CC45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E0FF3" w14:textId="77777777" w:rsidR="00B543BE" w:rsidRDefault="005D445A">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00C6BB51" w14:textId="77777777" w:rsidR="00B543BE" w:rsidRDefault="005D445A">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B543BE" w14:paraId="6DE3C92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4A34E"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789D602"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B543BE" w14:paraId="7E9A5037"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84FAE"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205ABB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B543BE" w14:paraId="647751BF"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45707" w14:textId="77777777" w:rsidR="00B543BE" w:rsidRDefault="005D445A">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E8B6390" w14:textId="77777777" w:rsidR="00B543BE" w:rsidRDefault="005D445A">
            <w:pPr>
              <w:pStyle w:val="a9"/>
              <w:spacing w:after="0"/>
              <w:rPr>
                <w:rFonts w:ascii="Times New Roman" w:hAnsi="Times New Roman"/>
                <w:sz w:val="22"/>
                <w:szCs w:val="22"/>
                <w:lang w:eastAsia="zh-CN"/>
              </w:rPr>
            </w:pPr>
            <w:r>
              <w:rPr>
                <w:rFonts w:eastAsia="MS Mincho"/>
                <w:lang w:val="sv-SE" w:eastAsia="ja-JP"/>
              </w:rPr>
              <w:t>Agree with latest update</w:t>
            </w:r>
          </w:p>
        </w:tc>
      </w:tr>
    </w:tbl>
    <w:p w14:paraId="5087E7D6" w14:textId="77777777" w:rsidR="00B543BE" w:rsidRDefault="00B543BE">
      <w:pPr>
        <w:pStyle w:val="a9"/>
        <w:spacing w:after="0"/>
        <w:ind w:left="720"/>
        <w:rPr>
          <w:rFonts w:ascii="Times New Roman" w:hAnsi="Times New Roman"/>
          <w:sz w:val="22"/>
          <w:szCs w:val="22"/>
          <w:lang w:eastAsia="zh-CN"/>
        </w:rPr>
      </w:pPr>
    </w:p>
    <w:p w14:paraId="08D5DE01" w14:textId="77777777" w:rsidR="00B543BE" w:rsidRDefault="005D445A">
      <w:pPr>
        <w:pStyle w:val="5"/>
        <w:rPr>
          <w:lang w:eastAsia="zh-CN"/>
        </w:rPr>
      </w:pPr>
      <w:r>
        <w:rPr>
          <w:lang w:eastAsia="zh-CN"/>
        </w:rPr>
        <w:t>5</w:t>
      </w:r>
      <w:r>
        <w:rPr>
          <w:vertAlign w:val="superscript"/>
          <w:lang w:eastAsia="zh-CN"/>
        </w:rPr>
        <w:t>th</w:t>
      </w:r>
      <w:r>
        <w:rPr>
          <w:lang w:eastAsia="zh-CN"/>
        </w:rPr>
        <w:t xml:space="preserve"> round of Discussion:</w:t>
      </w:r>
    </w:p>
    <w:p w14:paraId="0FB2770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4C8BFC0A" w14:textId="77777777" w:rsidR="00B543BE" w:rsidRDefault="00B543BE">
      <w:pPr>
        <w:pStyle w:val="a9"/>
        <w:spacing w:after="0"/>
        <w:ind w:left="720"/>
        <w:rPr>
          <w:rFonts w:ascii="Times New Roman" w:hAnsi="Times New Roman"/>
          <w:sz w:val="22"/>
          <w:szCs w:val="22"/>
          <w:lang w:eastAsia="zh-CN"/>
        </w:rPr>
      </w:pPr>
    </w:p>
    <w:p w14:paraId="3150D896" w14:textId="77777777" w:rsidR="00B543BE" w:rsidRDefault="005D445A">
      <w:pPr>
        <w:pStyle w:val="a9"/>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both single and multi-carrier operation are supported </w:t>
      </w:r>
      <w:del w:id="1209" w:author="Daewon6" w:date="2020-11-11T19:31:00Z">
        <w:r>
          <w:rPr>
            <w:rFonts w:ascii="Times New Roman" w:hAnsi="Times New Roman"/>
            <w:sz w:val="22"/>
            <w:szCs w:val="22"/>
            <w:lang w:eastAsia="zh-CN"/>
          </w:rPr>
          <w:delText xml:space="preserve">to achieve wideband operation and </w:delText>
        </w:r>
      </w:del>
      <w:r>
        <w:rPr>
          <w:rFonts w:ascii="Times New Roman" w:hAnsi="Times New Roman"/>
          <w:sz w:val="22"/>
          <w:szCs w:val="22"/>
          <w:lang w:eastAsia="zh-CN"/>
        </w:rPr>
        <w:t>to support higher data rates.</w:t>
      </w:r>
      <w:ins w:id="1210" w:author="Daewon6" w:date="2020-11-11T19:30:00Z">
        <w:r>
          <w:rPr>
            <w:rFonts w:ascii="Times New Roman" w:eastAsiaTheme="minorEastAsia" w:hAnsi="Times New Roman"/>
            <w:szCs w:val="20"/>
            <w:lang w:eastAsia="ko-KR"/>
          </w:rPr>
          <w:t xml:space="preserve"> </w:t>
        </w:r>
      </w:ins>
      <w:ins w:id="1211" w:author="Daewon6" w:date="2020-11-11T19:31:00Z">
        <w:r>
          <w:rPr>
            <w:rFonts w:ascii="Times New Roman" w:eastAsiaTheme="minorEastAsia" w:hAnsi="Times New Roman"/>
            <w:szCs w:val="20"/>
            <w:lang w:eastAsia="ko-KR"/>
          </w:rPr>
          <w:t xml:space="preserve"> L</w:t>
        </w:r>
      </w:ins>
      <w:ins w:id="1212" w:author="Daewon6" w:date="2020-11-11T19:30:00Z">
        <w:r>
          <w:rPr>
            <w:rFonts w:ascii="Times New Roman" w:eastAsiaTheme="minorEastAsia" w:hAnsi="Times New Roman"/>
            <w:szCs w:val="20"/>
            <w:lang w:eastAsia="ko-KR"/>
          </w:rPr>
          <w:t xml:space="preserve">arger SCS </w:t>
        </w:r>
      </w:ins>
      <w:ins w:id="1213" w:author="Daewon6" w:date="2020-11-11T19:31:00Z">
        <w:r>
          <w:rPr>
            <w:rFonts w:ascii="Times New Roman" w:eastAsiaTheme="minorEastAsia" w:hAnsi="Times New Roman"/>
            <w:szCs w:val="20"/>
            <w:lang w:eastAsia="ko-KR"/>
          </w:rPr>
          <w:t>may</w:t>
        </w:r>
      </w:ins>
      <w:ins w:id="1214" w:author="Daewon6" w:date="2020-11-11T19:30:00Z">
        <w:r>
          <w:rPr>
            <w:rFonts w:ascii="Times New Roman" w:eastAsiaTheme="minorEastAsia" w:hAnsi="Times New Roman"/>
            <w:szCs w:val="20"/>
            <w:lang w:eastAsia="ko-KR"/>
          </w:rPr>
          <w:t xml:space="preserve"> achieve larger aggregated bandwidth with multi-carrier operation given a maximum number of CCs</w:t>
        </w:r>
      </w:ins>
      <w:ins w:id="1215" w:author="Daewon6" w:date="2020-11-11T19:31:00Z">
        <w:r>
          <w:rPr>
            <w:rFonts w:ascii="Times New Roman" w:eastAsiaTheme="minorEastAsia" w:hAnsi="Times New Roman"/>
            <w:szCs w:val="20"/>
            <w:lang w:eastAsia="ko-KR"/>
          </w:rPr>
          <w:t>.</w:t>
        </w:r>
      </w:ins>
    </w:p>
    <w:p w14:paraId="0591BAE0" w14:textId="77777777" w:rsidR="00B543BE" w:rsidRDefault="005D445A">
      <w:pPr>
        <w:pStyle w:val="a9"/>
        <w:numPr>
          <w:ilvl w:val="0"/>
          <w:numId w:val="138"/>
        </w:numPr>
        <w:spacing w:after="0"/>
        <w:rPr>
          <w:rFonts w:ascii="Times New Roman" w:hAnsi="Times New Roman"/>
          <w:sz w:val="22"/>
          <w:szCs w:val="22"/>
          <w:lang w:eastAsia="zh-CN"/>
        </w:rPr>
      </w:pPr>
      <w:r>
        <w:rPr>
          <w:rFonts w:ascii="Times New Roman" w:hAnsi="Times New Roman"/>
          <w:strike/>
          <w:sz w:val="22"/>
          <w:szCs w:val="22"/>
          <w:lang w:eastAsia="zh-CN"/>
        </w:rPr>
        <w:t>Considerating peak data rates (subject to MPR in case of UL) and signaling overhead, wideband carrier utilization is beneficial</w:t>
      </w:r>
      <w:r>
        <w:rPr>
          <w:rFonts w:ascii="Times New Roman" w:hAnsi="Times New Roman"/>
          <w:sz w:val="22"/>
          <w:szCs w:val="22"/>
          <w:lang w:eastAsia="zh-CN"/>
        </w:rPr>
        <w:t>.</w:t>
      </w:r>
    </w:p>
    <w:p w14:paraId="42BAE8AF" w14:textId="77777777" w:rsidR="00B543BE" w:rsidRDefault="005D445A">
      <w:pPr>
        <w:pStyle w:val="a9"/>
        <w:numPr>
          <w:ilvl w:val="0"/>
          <w:numId w:val="138"/>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177D5C17" w14:textId="77777777" w:rsidR="00B543BE" w:rsidRDefault="00B543BE">
      <w:pPr>
        <w:pStyle w:val="a9"/>
        <w:spacing w:after="0"/>
        <w:rPr>
          <w:rFonts w:ascii="Times New Roman" w:hAnsi="Times New Roman"/>
          <w:sz w:val="22"/>
          <w:szCs w:val="22"/>
          <w:lang w:eastAsia="zh-CN"/>
        </w:rPr>
      </w:pPr>
    </w:p>
    <w:p w14:paraId="3F42A204"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B28A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4E4E1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17A67F" w14:textId="77777777" w:rsidR="00B543BE" w:rsidRDefault="005D445A">
            <w:pPr>
              <w:spacing w:after="0"/>
              <w:rPr>
                <w:lang w:val="sv-SE"/>
              </w:rPr>
            </w:pPr>
            <w:r>
              <w:rPr>
                <w:rStyle w:val="af3"/>
                <w:color w:val="000000"/>
                <w:lang w:val="sv-SE"/>
              </w:rPr>
              <w:t>Comments</w:t>
            </w:r>
          </w:p>
        </w:tc>
      </w:tr>
      <w:tr w:rsidR="00B543BE" w14:paraId="4C47C7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2A82B"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096A40E2" w14:textId="77777777" w:rsidR="00B543BE" w:rsidRDefault="005D445A">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B543BE" w14:paraId="65A648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19DA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C95A9F" w14:textId="77777777" w:rsidR="00B543BE" w:rsidRDefault="005D445A">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B543BE" w14:paraId="593AE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91073"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38E877"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B543BE" w14:paraId="14CA4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C33C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03B0F6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B543BE" w14:paraId="0DCA70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7EB9"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1C5A8B" w14:textId="77777777" w:rsidR="00B543BE" w:rsidRDefault="005D445A">
            <w:pPr>
              <w:overflowPunct/>
              <w:autoSpaceDE/>
              <w:adjustRightInd/>
              <w:spacing w:after="0"/>
              <w:rPr>
                <w:lang w:val="sv-SE" w:eastAsia="ko-KR"/>
              </w:rPr>
            </w:pPr>
            <w:r>
              <w:rPr>
                <w:rFonts w:hint="eastAsia"/>
                <w:lang w:eastAsia="zh-CN"/>
              </w:rPr>
              <w:t>We agree with the updated proposal.</w:t>
            </w:r>
          </w:p>
        </w:tc>
      </w:tr>
      <w:tr w:rsidR="00B543BE" w14:paraId="6A5DA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991C"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E269CE4" w14:textId="77777777" w:rsidR="00B543BE" w:rsidRDefault="005D445A">
            <w:pPr>
              <w:overflowPunct/>
              <w:autoSpaceDE/>
              <w:adjustRightInd/>
              <w:spacing w:after="0"/>
              <w:rPr>
                <w:lang w:eastAsia="zh-CN"/>
              </w:rPr>
            </w:pPr>
            <w:r>
              <w:rPr>
                <w:lang w:eastAsia="zh-CN"/>
              </w:rPr>
              <w:t>We agree with the proposal to support both single and multi-carrier operation</w:t>
            </w:r>
          </w:p>
        </w:tc>
      </w:tr>
      <w:tr w:rsidR="00B543BE" w14:paraId="216EE9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46F3F"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CC7D81" w14:textId="77777777" w:rsidR="00B543BE" w:rsidRDefault="005D445A">
            <w:pPr>
              <w:overflowPunct/>
              <w:autoSpaceDE/>
              <w:adjustRightInd/>
              <w:spacing w:after="0"/>
              <w:rPr>
                <w:lang w:eastAsia="zh-CN"/>
              </w:rPr>
            </w:pPr>
            <w:r>
              <w:rPr>
                <w:lang w:eastAsia="zh-CN"/>
              </w:rPr>
              <w:t>To LG: Some aspect, perhaps not exhaustive list:</w:t>
            </w:r>
          </w:p>
          <w:p w14:paraId="65F7B1DA" w14:textId="77777777" w:rsidR="00B543BE" w:rsidRDefault="005D445A">
            <w:pPr>
              <w:overflowPunct/>
              <w:autoSpaceDE/>
              <w:adjustRightInd/>
              <w:spacing w:after="0"/>
              <w:rPr>
                <w:lang w:eastAsia="zh-CN"/>
              </w:rPr>
            </w:pPr>
            <w:r>
              <w:rPr>
                <w:lang w:eastAsia="zh-CN"/>
              </w:rPr>
              <w:t>Less PDCCHs are required to be transmitted in order to schedule the given BW</w:t>
            </w:r>
          </w:p>
          <w:p w14:paraId="6A6ED8ED" w14:textId="77777777" w:rsidR="00B543BE" w:rsidRDefault="005D445A">
            <w:pPr>
              <w:overflowPunct/>
              <w:autoSpaceDE/>
              <w:adjustRightInd/>
              <w:spacing w:after="0"/>
              <w:rPr>
                <w:lang w:eastAsia="zh-CN"/>
              </w:rPr>
            </w:pPr>
            <w:r>
              <w:rPr>
                <w:lang w:eastAsia="zh-CN"/>
              </w:rPr>
              <w:t xml:space="preserve">Less HARQ-ACK bits in the HARQ-ACK CB. </w:t>
            </w:r>
          </w:p>
          <w:p w14:paraId="3984E90B" w14:textId="77777777" w:rsidR="00B543BE" w:rsidRDefault="005D445A">
            <w:pPr>
              <w:overflowPunct/>
              <w:autoSpaceDE/>
              <w:adjustRightInd/>
              <w:spacing w:after="0"/>
              <w:rPr>
                <w:lang w:eastAsia="zh-CN"/>
              </w:rPr>
            </w:pPr>
            <w:r>
              <w:rPr>
                <w:lang w:eastAsia="zh-CN"/>
              </w:rPr>
              <w:t xml:space="preserve">PUCCH can be transmitted anywhere within the wide band, not restricted to PUCCH cell </w:t>
            </w:r>
          </w:p>
          <w:p w14:paraId="3AED28E2" w14:textId="77777777" w:rsidR="00B543BE" w:rsidRDefault="005D445A">
            <w:pPr>
              <w:overflowPunct/>
              <w:autoSpaceDE/>
              <w:adjustRightInd/>
              <w:spacing w:after="0"/>
              <w:rPr>
                <w:lang w:eastAsia="zh-CN"/>
              </w:rPr>
            </w:pPr>
            <w:r>
              <w:rPr>
                <w:lang w:eastAsia="zh-CN"/>
              </w:rPr>
              <w:t>GBs between carriers can be scheduled</w:t>
            </w:r>
          </w:p>
          <w:p w14:paraId="3746306E" w14:textId="77777777" w:rsidR="00B543BE" w:rsidRDefault="005D445A">
            <w:pPr>
              <w:overflowPunct/>
              <w:autoSpaceDE/>
              <w:adjustRightInd/>
              <w:spacing w:after="0"/>
              <w:rPr>
                <w:lang w:eastAsia="zh-CN"/>
              </w:rPr>
            </w:pPr>
            <w:r>
              <w:rPr>
                <w:lang w:eastAsia="zh-CN"/>
              </w:rPr>
              <w:t>In UL UE may transmit with more power,  because MPR is smaller</w:t>
            </w:r>
          </w:p>
          <w:p w14:paraId="1ABCCCFF" w14:textId="77777777" w:rsidR="00B543BE" w:rsidRDefault="005D445A">
            <w:pPr>
              <w:overflowPunct/>
              <w:autoSpaceDE/>
              <w:adjustRightInd/>
              <w:spacing w:after="0"/>
              <w:rPr>
                <w:lang w:eastAsia="zh-CN"/>
              </w:rPr>
            </w:pPr>
            <w:r>
              <w:rPr>
                <w:lang w:eastAsia="zh-CN"/>
              </w:rPr>
              <w:t>RRC configuration is smaller</w:t>
            </w:r>
          </w:p>
          <w:p w14:paraId="58110EBA" w14:textId="77777777" w:rsidR="00B543BE" w:rsidRDefault="00B543BE">
            <w:pPr>
              <w:overflowPunct/>
              <w:autoSpaceDE/>
              <w:adjustRightInd/>
              <w:spacing w:after="0"/>
              <w:rPr>
                <w:lang w:eastAsia="zh-CN"/>
              </w:rPr>
            </w:pPr>
          </w:p>
        </w:tc>
      </w:tr>
      <w:tr w:rsidR="00B543BE" w14:paraId="6410B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A5412"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C78097C" w14:textId="77777777" w:rsidR="00B543BE" w:rsidRDefault="005D445A">
            <w:pPr>
              <w:overflowPunct/>
              <w:autoSpaceDE/>
              <w:adjustRightInd/>
              <w:spacing w:after="0"/>
              <w:rPr>
                <w:lang w:eastAsia="zh-CN"/>
              </w:rPr>
            </w:pPr>
            <w:r>
              <w:rPr>
                <w:lang w:eastAsia="zh-CN"/>
              </w:rPr>
              <w:t>Agree with updated proposal</w:t>
            </w:r>
          </w:p>
        </w:tc>
      </w:tr>
      <w:tr w:rsidR="00B543BE" w14:paraId="3FC34E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F817"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D782D7" w14:textId="77777777" w:rsidR="00B543BE" w:rsidRDefault="005D445A">
            <w:pPr>
              <w:overflowPunct/>
              <w:autoSpaceDE/>
              <w:adjustRightInd/>
              <w:spacing w:after="0"/>
              <w:rPr>
                <w:lang w:eastAsia="zh-CN"/>
              </w:rPr>
            </w:pPr>
            <w:r>
              <w:rPr>
                <w:lang w:eastAsia="zh-CN"/>
              </w:rPr>
              <w:t>We are fine with the proposal</w:t>
            </w:r>
          </w:p>
        </w:tc>
      </w:tr>
      <w:tr w:rsidR="00B543BE" w14:paraId="1CB54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84F6A"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3CB6382" w14:textId="77777777" w:rsidR="00B543BE" w:rsidRDefault="005D445A">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tr w:rsidR="00B543BE" w14:paraId="1B9219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55406"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165704D" w14:textId="77777777" w:rsidR="00B543BE" w:rsidRDefault="005D445A">
            <w:pPr>
              <w:overflowPunct/>
              <w:autoSpaceDE/>
              <w:adjustRightInd/>
              <w:spacing w:after="0"/>
              <w:rPr>
                <w:lang w:eastAsia="zh-CN"/>
              </w:rPr>
            </w:pPr>
            <w:r>
              <w:rPr>
                <w:lang w:eastAsia="zh-CN"/>
              </w:rPr>
              <w:t>We agree with the updated proposal.</w:t>
            </w:r>
          </w:p>
        </w:tc>
      </w:tr>
      <w:tr w:rsidR="00B543BE" w14:paraId="6D5C4F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DDAE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247351" w14:textId="77777777" w:rsidR="00B543BE" w:rsidRDefault="005D445A">
            <w:pPr>
              <w:overflowPunct/>
              <w:autoSpaceDE/>
              <w:adjustRightInd/>
              <w:spacing w:after="0"/>
              <w:rPr>
                <w:rFonts w:eastAsiaTheme="minorEastAsia"/>
                <w:lang w:eastAsia="ko-KR"/>
              </w:rPr>
            </w:pPr>
            <w:r>
              <w:rPr>
                <w:rFonts w:eastAsiaTheme="minorEastAsia" w:hint="eastAsia"/>
                <w:lang w:eastAsia="ko-KR"/>
              </w:rPr>
              <w:t>Responses to Nokia:</w:t>
            </w:r>
          </w:p>
          <w:p w14:paraId="0168AD44" w14:textId="77777777" w:rsidR="00B543BE" w:rsidRDefault="005D445A">
            <w:pPr>
              <w:overflowPunct/>
              <w:autoSpaceDE/>
              <w:adjustRightInd/>
              <w:spacing w:after="0"/>
              <w:rPr>
                <w:rFonts w:eastAsiaTheme="minorEastAsia"/>
                <w:lang w:eastAsia="ko-KR"/>
              </w:rPr>
            </w:pPr>
            <w:r>
              <w:rPr>
                <w:rFonts w:eastAsiaTheme="minorEastAsia"/>
                <w:lang w:eastAsia="ko-KR"/>
              </w:rPr>
              <w:t>As to PDCCH and HARQ-ACK bits, for a given time and frequence, it seems that same signaling overhead is needed assuming 1 TB per slot.</w:t>
            </w:r>
          </w:p>
          <w:p w14:paraId="27CBBE14" w14:textId="77777777" w:rsidR="00B543BE" w:rsidRDefault="005D445A">
            <w:pPr>
              <w:overflowPunct/>
              <w:autoSpaceDE/>
              <w:adjustRightInd/>
              <w:spacing w:after="0"/>
              <w:rPr>
                <w:rFonts w:eastAsiaTheme="minorEastAsia"/>
                <w:lang w:eastAsia="ko-KR"/>
              </w:rPr>
            </w:pPr>
            <w:r>
              <w:rPr>
                <w:rFonts w:eastAsiaTheme="minorEastAsia"/>
                <w:lang w:eastAsia="ko-KR"/>
              </w:rPr>
              <w:t>As to GBs, as long as spectrum utilization is the same, no gain by using inter-carrier GBs.</w:t>
            </w:r>
          </w:p>
          <w:p w14:paraId="4E47DDD5" w14:textId="77777777" w:rsidR="00B543BE" w:rsidRDefault="005D445A">
            <w:pPr>
              <w:overflowPunct/>
              <w:autoSpaceDE/>
              <w:adjustRightInd/>
              <w:spacing w:after="0"/>
              <w:rPr>
                <w:rFonts w:eastAsiaTheme="minorEastAsia"/>
                <w:lang w:eastAsia="ko-KR"/>
              </w:rPr>
            </w:pPr>
            <w:r>
              <w:rPr>
                <w:rFonts w:eastAsiaTheme="minorEastAsia"/>
                <w:lang w:eastAsia="ko-KR"/>
              </w:rPr>
              <w:t>As to RRC overhead, I don’t think RRC (re)configuration occurs frequently.</w:t>
            </w:r>
          </w:p>
          <w:p w14:paraId="36160E2E" w14:textId="77777777" w:rsidR="00B543BE" w:rsidRDefault="005D445A">
            <w:pPr>
              <w:overflowPunct/>
              <w:autoSpaceDE/>
              <w:adjustRightInd/>
              <w:spacing w:after="0"/>
              <w:rPr>
                <w:rFonts w:eastAsiaTheme="minorEastAsia"/>
                <w:lang w:eastAsia="ko-KR"/>
              </w:rPr>
            </w:pPr>
            <w:r>
              <w:rPr>
                <w:rFonts w:eastAsiaTheme="minorEastAsia"/>
                <w:lang w:eastAsia="ko-KR"/>
              </w:rPr>
              <w:t>On the other hand, larger BW may require more complex UE implementation due to higher sampling rate.</w:t>
            </w:r>
          </w:p>
          <w:p w14:paraId="072ADC1F" w14:textId="77777777" w:rsidR="00B543BE" w:rsidRDefault="00B543BE">
            <w:pPr>
              <w:overflowPunct/>
              <w:autoSpaceDE/>
              <w:adjustRightInd/>
              <w:spacing w:after="0"/>
              <w:rPr>
                <w:rFonts w:eastAsiaTheme="minorEastAsia"/>
                <w:lang w:eastAsia="ko-KR"/>
              </w:rPr>
            </w:pPr>
          </w:p>
          <w:p w14:paraId="124B49D6" w14:textId="77777777" w:rsidR="00B543BE" w:rsidRDefault="005D445A">
            <w:pPr>
              <w:overflowPunct/>
              <w:autoSpaceDE/>
              <w:adjustRightInd/>
              <w:spacing w:after="0"/>
              <w:rPr>
                <w:rFonts w:eastAsiaTheme="minorEastAsia"/>
                <w:lang w:eastAsia="ko-KR"/>
              </w:rPr>
            </w:pPr>
            <w:r>
              <w:rPr>
                <w:rFonts w:eastAsiaTheme="minorEastAsia"/>
                <w:lang w:eastAsia="ko-KR"/>
              </w:rPr>
              <w:t>To sum-up, instead of comparing two options, we support Moderator’s proposal since every company does not object to any of options (i.e., single carrier and carrier aggregation).</w:t>
            </w:r>
          </w:p>
        </w:tc>
      </w:tr>
      <w:tr w:rsidR="00B543BE" w14:paraId="494B8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42ED6"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3658927" w14:textId="77777777" w:rsidR="00B543BE" w:rsidRDefault="005D445A">
            <w:pPr>
              <w:overflowPunct/>
              <w:autoSpaceDE/>
              <w:adjustRightInd/>
              <w:spacing w:after="0"/>
              <w:rPr>
                <w:rFonts w:eastAsiaTheme="minorEastAsia"/>
                <w:lang w:eastAsia="ko-KR"/>
              </w:rPr>
            </w:pPr>
            <w:r>
              <w:rPr>
                <w:rFonts w:eastAsiaTheme="minorEastAsia"/>
                <w:lang w:eastAsia="ko-KR"/>
              </w:rPr>
              <w:t>Agree with updated proposal</w:t>
            </w:r>
          </w:p>
        </w:tc>
      </w:tr>
      <w:tr w:rsidR="00B543BE" w14:paraId="2E9DEA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B9381"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406A969"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7645D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E842F" w14:textId="77777777" w:rsidR="00B543BE" w:rsidRDefault="005D445A">
            <w:pPr>
              <w:spacing w:after="0"/>
              <w:rPr>
                <w:rFonts w:eastAsiaTheme="minorEastAsia"/>
                <w:lang w:eastAsia="ko-KR"/>
              </w:rPr>
            </w:pPr>
            <w:r>
              <w:rPr>
                <w:rFonts w:eastAsiaTheme="minorEastAsia" w:hint="eastAsia"/>
                <w:lang w:eastAsia="ko-KR"/>
              </w:rPr>
              <w:t>Huawei6, HiSilicon6</w:t>
            </w:r>
          </w:p>
        </w:tc>
        <w:tc>
          <w:tcPr>
            <w:tcW w:w="8594" w:type="dxa"/>
            <w:tcBorders>
              <w:top w:val="single" w:sz="4" w:space="0" w:color="auto"/>
              <w:left w:val="single" w:sz="4" w:space="0" w:color="auto"/>
              <w:bottom w:val="single" w:sz="4" w:space="0" w:color="auto"/>
              <w:right w:val="single" w:sz="4" w:space="0" w:color="auto"/>
            </w:tcBorders>
          </w:tcPr>
          <w:p w14:paraId="4292013A"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seems the confusion may come from </w:t>
            </w:r>
            <w:r>
              <w:rPr>
                <w:rFonts w:ascii="Times New Roman" w:eastAsiaTheme="minorEastAsia" w:hAnsi="Times New Roman"/>
                <w:szCs w:val="20"/>
                <w:lang w:eastAsia="ko-KR"/>
              </w:rPr>
              <w:t>the meaning of</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“wideband operation”. Does it mean operation with UE bandwidth larger than e.g. 400 MHz? Perhaps it may be sufficient to clarify with a note that “larger SCS can achieve larger aggregated bandwidth with multi-carrier operation given a maximum number of CCs”? or simply delete “wideband operation” from the proposal?</w:t>
            </w:r>
          </w:p>
        </w:tc>
      </w:tr>
      <w:tr w:rsidR="00B543BE" w14:paraId="1B3D78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007A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2023F27"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Updated as suggested by Huawei.</w:t>
            </w:r>
          </w:p>
        </w:tc>
      </w:tr>
      <w:tr w:rsidR="00B543BE" w14:paraId="7E29A7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5F08B"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629D6FE" w14:textId="77777777" w:rsidR="00B543BE" w:rsidRDefault="005D445A">
            <w:pPr>
              <w:pStyle w:val="a9"/>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F0F131D" w14:textId="77777777" w:rsidR="00B543BE" w:rsidRDefault="00B543BE">
      <w:pPr>
        <w:pStyle w:val="a9"/>
        <w:spacing w:after="0"/>
        <w:ind w:left="720"/>
        <w:rPr>
          <w:rFonts w:ascii="Times New Roman" w:hAnsi="Times New Roman"/>
          <w:sz w:val="22"/>
          <w:szCs w:val="22"/>
          <w:lang w:eastAsia="zh-CN"/>
        </w:rPr>
      </w:pPr>
    </w:p>
    <w:p w14:paraId="205D0F7C" w14:textId="77777777" w:rsidR="00B543BE" w:rsidRDefault="00B543BE">
      <w:pPr>
        <w:pStyle w:val="a9"/>
        <w:spacing w:after="0"/>
        <w:rPr>
          <w:rFonts w:ascii="Times New Roman" w:hAnsi="Times New Roman"/>
          <w:sz w:val="22"/>
          <w:szCs w:val="22"/>
          <w:lang w:eastAsia="zh-CN"/>
        </w:rPr>
      </w:pPr>
    </w:p>
    <w:p w14:paraId="2D27DA9F" w14:textId="77777777" w:rsidR="00B543BE" w:rsidRDefault="00B543BE">
      <w:pPr>
        <w:pStyle w:val="a9"/>
        <w:spacing w:after="0"/>
        <w:rPr>
          <w:rFonts w:ascii="Times New Roman" w:hAnsi="Times New Roman"/>
          <w:sz w:val="22"/>
          <w:szCs w:val="22"/>
          <w:lang w:eastAsia="zh-CN"/>
        </w:rPr>
      </w:pPr>
    </w:p>
    <w:p w14:paraId="6CFABFAE" w14:textId="77777777" w:rsidR="00B543BE" w:rsidRDefault="00B543BE">
      <w:pPr>
        <w:pStyle w:val="a9"/>
        <w:spacing w:after="0"/>
        <w:rPr>
          <w:rFonts w:ascii="Times New Roman" w:hAnsi="Times New Roman"/>
          <w:sz w:val="22"/>
          <w:szCs w:val="22"/>
          <w:lang w:eastAsia="zh-CN"/>
        </w:rPr>
      </w:pPr>
    </w:p>
    <w:p w14:paraId="6A985FB5" w14:textId="77777777" w:rsidR="00B543BE" w:rsidRDefault="005D445A">
      <w:pPr>
        <w:pStyle w:val="2"/>
        <w:rPr>
          <w:lang w:eastAsia="zh-CN"/>
        </w:rPr>
      </w:pPr>
      <w:r>
        <w:rPr>
          <w:lang w:eastAsia="zh-CN"/>
        </w:rPr>
        <w:lastRenderedPageBreak/>
        <w:t>2.12 Beam Management</w:t>
      </w:r>
    </w:p>
    <w:p w14:paraId="729C995D" w14:textId="77777777" w:rsidR="00B543BE" w:rsidRDefault="005D445A">
      <w:pPr>
        <w:pStyle w:val="3"/>
        <w:rPr>
          <w:lang w:eastAsia="zh-CN"/>
        </w:rPr>
      </w:pPr>
      <w:r>
        <w:rPr>
          <w:lang w:eastAsia="zh-CN"/>
        </w:rPr>
        <w:t>2.12.1 Beam Management – Observations and Proposals from Contributions</w:t>
      </w:r>
    </w:p>
    <w:p w14:paraId="7CB4733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1B56E6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1858784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1509F024"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94E541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0CFCED5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5E2A0D8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E55D59A" w14:textId="77777777" w:rsidR="00B543BE" w:rsidRDefault="005D445A">
      <w:pPr>
        <w:pStyle w:val="afb"/>
        <w:numPr>
          <w:ilvl w:val="1"/>
          <w:numId w:val="5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DF03B7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5425A80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3AD15E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622DF93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8BE729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5D3F133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57D16206"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16AA64B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21E750F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421B122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394B2B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1A981D8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58B2574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CCA38D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4F2B2D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DC2F6A8"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6B7D791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479BADD7"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3A68F164"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67014C76" w14:textId="77777777" w:rsidR="00B543BE" w:rsidRDefault="00B543BE">
      <w:pPr>
        <w:pStyle w:val="a9"/>
        <w:spacing w:after="0"/>
        <w:ind w:left="1440"/>
        <w:rPr>
          <w:rFonts w:ascii="Times New Roman" w:hAnsi="Times New Roman"/>
          <w:sz w:val="22"/>
          <w:szCs w:val="22"/>
          <w:lang w:eastAsia="zh-CN"/>
        </w:rPr>
      </w:pPr>
    </w:p>
    <w:p w14:paraId="37DF417B" w14:textId="77777777" w:rsidR="00B543BE" w:rsidRDefault="00B543BE">
      <w:pPr>
        <w:pStyle w:val="a9"/>
        <w:spacing w:after="0"/>
        <w:ind w:left="720"/>
        <w:rPr>
          <w:rFonts w:ascii="Times New Roman" w:hAnsi="Times New Roman"/>
          <w:sz w:val="22"/>
          <w:szCs w:val="22"/>
          <w:lang w:eastAsia="zh-CN"/>
        </w:rPr>
      </w:pPr>
    </w:p>
    <w:p w14:paraId="0ADFD3C5" w14:textId="77777777" w:rsidR="00B543BE" w:rsidRDefault="005D445A">
      <w:pPr>
        <w:pStyle w:val="3"/>
        <w:rPr>
          <w:lang w:eastAsia="zh-CN"/>
        </w:rPr>
      </w:pPr>
      <w:r>
        <w:rPr>
          <w:lang w:eastAsia="zh-CN"/>
        </w:rPr>
        <w:lastRenderedPageBreak/>
        <w:t>2.12.2 Beam Switching – Observations and Proposals from Contributions</w:t>
      </w:r>
    </w:p>
    <w:p w14:paraId="47CBD60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1DDA8F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5FA9272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775038B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B9CC91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8DBD7C4"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4F1549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9461AC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617D8DB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28B3A93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F703C44" w14:textId="77777777" w:rsidR="00B543BE" w:rsidRDefault="005D445A">
      <w:pPr>
        <w:pStyle w:val="afb"/>
        <w:numPr>
          <w:ilvl w:val="1"/>
          <w:numId w:val="5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5FC4AB88" w14:textId="77777777" w:rsidR="00B543BE" w:rsidRDefault="005D445A">
      <w:pPr>
        <w:pStyle w:val="afb"/>
        <w:numPr>
          <w:ilvl w:val="0"/>
          <w:numId w:val="57"/>
        </w:numPr>
        <w:rPr>
          <w:rFonts w:eastAsia="SimSun"/>
          <w:lang w:eastAsia="zh-CN"/>
        </w:rPr>
      </w:pPr>
      <w:r>
        <w:rPr>
          <w:rFonts w:eastAsia="SimSun"/>
          <w:lang w:eastAsia="zh-CN"/>
        </w:rPr>
        <w:t>From [31]:</w:t>
      </w:r>
    </w:p>
    <w:p w14:paraId="16F56E67" w14:textId="77777777" w:rsidR="00B543BE" w:rsidRDefault="005D445A">
      <w:pPr>
        <w:pStyle w:val="afb"/>
        <w:numPr>
          <w:ilvl w:val="1"/>
          <w:numId w:val="5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609931C5" w14:textId="77777777" w:rsidR="00B543BE" w:rsidRDefault="00B543BE">
      <w:pPr>
        <w:pStyle w:val="a9"/>
        <w:spacing w:after="0"/>
        <w:rPr>
          <w:rFonts w:ascii="Times New Roman" w:hAnsi="Times New Roman"/>
          <w:sz w:val="22"/>
          <w:szCs w:val="22"/>
          <w:lang w:eastAsia="zh-CN"/>
        </w:rPr>
      </w:pPr>
    </w:p>
    <w:p w14:paraId="70172FED" w14:textId="77777777" w:rsidR="00B543BE" w:rsidRDefault="00B543BE">
      <w:pPr>
        <w:pStyle w:val="a9"/>
        <w:spacing w:after="0"/>
        <w:rPr>
          <w:rFonts w:ascii="Times New Roman" w:hAnsi="Times New Roman"/>
          <w:sz w:val="22"/>
          <w:szCs w:val="22"/>
          <w:lang w:eastAsia="zh-CN"/>
        </w:rPr>
      </w:pPr>
    </w:p>
    <w:p w14:paraId="44967D60" w14:textId="77777777" w:rsidR="00B543BE" w:rsidRDefault="005D445A">
      <w:pPr>
        <w:pStyle w:val="3"/>
        <w:rPr>
          <w:lang w:eastAsia="zh-CN"/>
        </w:rPr>
      </w:pPr>
      <w:r>
        <w:rPr>
          <w:lang w:eastAsia="zh-CN"/>
        </w:rPr>
        <w:t>2.12.2 Discussions</w:t>
      </w:r>
    </w:p>
    <w:p w14:paraId="5C54A377" w14:textId="77777777" w:rsidR="00B543BE" w:rsidRDefault="005D445A">
      <w:pPr>
        <w:pStyle w:val="5"/>
        <w:rPr>
          <w:lang w:eastAsia="zh-CN"/>
        </w:rPr>
      </w:pPr>
      <w:r>
        <w:rPr>
          <w:lang w:eastAsia="zh-CN"/>
        </w:rPr>
        <w:t>Moderator Summary of observations and proposals from Contributions:</w:t>
      </w:r>
    </w:p>
    <w:p w14:paraId="360FF308"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1CEB5BD7" w14:textId="77777777" w:rsidR="00B543BE" w:rsidRDefault="00B543BE">
      <w:pPr>
        <w:pStyle w:val="a9"/>
        <w:spacing w:after="0"/>
        <w:rPr>
          <w:rFonts w:ascii="Times New Roman" w:hAnsi="Times New Roman"/>
          <w:sz w:val="22"/>
          <w:szCs w:val="22"/>
          <w:highlight w:val="yellow"/>
          <w:lang w:eastAsia="zh-CN"/>
        </w:rPr>
      </w:pPr>
    </w:p>
    <w:p w14:paraId="0C2F0A1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03A2FD09" w14:textId="77777777" w:rsidR="00B543BE" w:rsidRDefault="00B543BE">
      <w:pPr>
        <w:pStyle w:val="a9"/>
        <w:spacing w:after="0"/>
        <w:rPr>
          <w:rFonts w:ascii="Times New Roman" w:hAnsi="Times New Roman"/>
          <w:sz w:val="22"/>
          <w:szCs w:val="22"/>
          <w:highlight w:val="yellow"/>
          <w:lang w:eastAsia="zh-CN"/>
        </w:rPr>
      </w:pPr>
    </w:p>
    <w:p w14:paraId="1ED1EC3B" w14:textId="77777777" w:rsidR="00B543BE" w:rsidRDefault="005D445A">
      <w:pPr>
        <w:pStyle w:val="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5D576B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6062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AEFAB9" w14:textId="77777777" w:rsidR="00B543BE" w:rsidRDefault="005D445A">
            <w:pPr>
              <w:spacing w:after="0"/>
              <w:rPr>
                <w:lang w:val="sv-SE"/>
              </w:rPr>
            </w:pPr>
            <w:r>
              <w:rPr>
                <w:rStyle w:val="af3"/>
                <w:color w:val="000000"/>
                <w:lang w:val="sv-SE"/>
              </w:rPr>
              <w:t>Comments</w:t>
            </w:r>
          </w:p>
        </w:tc>
      </w:tr>
      <w:tr w:rsidR="00B543BE" w14:paraId="1D8784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8B082"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D85D7F" w14:textId="77777777" w:rsidR="00B543BE" w:rsidRDefault="005D445A">
            <w:pPr>
              <w:overflowPunct/>
              <w:autoSpaceDE/>
              <w:adjustRightInd/>
              <w:spacing w:after="0"/>
              <w:rPr>
                <w:lang w:val="sv-SE" w:eastAsia="zh-CN"/>
              </w:rPr>
            </w:pPr>
            <w:r>
              <w:rPr>
                <w:lang w:val="sv-SE" w:eastAsia="zh-CN"/>
              </w:rPr>
              <w:t>Balanced coverage between SSB beam and the beam for data transmission should be considered</w:t>
            </w:r>
          </w:p>
        </w:tc>
      </w:tr>
      <w:tr w:rsidR="00B543BE" w14:paraId="3800D6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D0C72" w14:textId="77777777" w:rsidR="00B543BE" w:rsidRDefault="005D445A">
            <w:pPr>
              <w:spacing w:after="0"/>
              <w:rPr>
                <w:lang w:val="sv-SE" w:eastAsia="zh-CN"/>
              </w:rPr>
            </w:pPr>
            <w:r>
              <w:rPr>
                <w:lang w:val="sv-SE" w:eastAsia="zh-CN"/>
              </w:rPr>
              <w:t>Lenovo/</w:t>
            </w:r>
          </w:p>
          <w:p w14:paraId="70D368EC" w14:textId="77777777" w:rsidR="00B543BE" w:rsidRDefault="005D445A">
            <w:pPr>
              <w:spacing w:after="0"/>
              <w:rPr>
                <w:lang w:val="sv-SE" w:eastAsia="zh-CN"/>
              </w:rPr>
            </w:pPr>
            <w:r>
              <w:rPr>
                <w:lang w:val="sv-SE" w:eastAsia="zh-CN"/>
              </w:rPr>
              <w:t>Motorola</w:t>
            </w:r>
          </w:p>
          <w:p w14:paraId="796D1B25"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9B74C8E" w14:textId="77777777" w:rsidR="00B543BE" w:rsidRDefault="005D445A">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543BE" w14:paraId="78CBD9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EA5DB"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9CD6C99" w14:textId="77777777" w:rsidR="00B543BE" w:rsidRDefault="005D445A">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543BE" w14:paraId="36082A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9C0B8"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143184D" w14:textId="77777777" w:rsidR="00B543BE" w:rsidRDefault="005D445A">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543BE" w14:paraId="462E3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0532A"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E935B9C" w14:textId="77777777" w:rsidR="00B543BE" w:rsidRDefault="005D445A">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543BE" w14:paraId="147A43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6209C"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E5DEDD8" w14:textId="77777777" w:rsidR="00B543BE" w:rsidRDefault="005D445A">
            <w:pPr>
              <w:overflowPunct/>
              <w:autoSpaceDE/>
              <w:adjustRightInd/>
              <w:spacing w:after="0"/>
              <w:rPr>
                <w:lang w:eastAsia="zh-CN"/>
              </w:rPr>
            </w:pPr>
            <w:r>
              <w:rPr>
                <w:lang w:eastAsia="zh-CN"/>
              </w:rPr>
              <w:t xml:space="preserve">Beam management enhancement should be considered </w:t>
            </w:r>
          </w:p>
        </w:tc>
      </w:tr>
      <w:tr w:rsidR="00B543BE" w14:paraId="3923C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6C64"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FE1165D" w14:textId="77777777" w:rsidR="00B543BE" w:rsidRDefault="00B543BE">
            <w:pPr>
              <w:overflowPunct/>
              <w:autoSpaceDE/>
              <w:adjustRightInd/>
              <w:spacing w:after="0"/>
              <w:rPr>
                <w:lang w:eastAsia="zh-CN"/>
              </w:rPr>
            </w:pPr>
          </w:p>
        </w:tc>
      </w:tr>
      <w:tr w:rsidR="00B543BE" w14:paraId="2B728D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1B98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E6B9CC" w14:textId="77777777" w:rsidR="00B543BE" w:rsidRDefault="005D445A">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B543BE" w14:paraId="6FEFC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9FD9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871C718" w14:textId="77777777" w:rsidR="00B543BE" w:rsidRDefault="005D445A">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543BE" w14:paraId="4DF8E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0BE2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4FB76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543BE" w14:paraId="4BBD5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D283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5CF205"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B543BE" w14:paraId="79BB2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5D4D1" w14:textId="77777777" w:rsidR="00B543BE" w:rsidRDefault="005D445A">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F21924" w14:textId="77777777" w:rsidR="00B543BE" w:rsidRDefault="005D445A">
            <w:pPr>
              <w:overflowPunct/>
              <w:autoSpaceDE/>
              <w:adjustRightInd/>
              <w:spacing w:after="0"/>
              <w:rPr>
                <w:rFonts w:eastAsia="MS Mincho"/>
                <w:lang w:eastAsia="ja-JP"/>
              </w:rPr>
            </w:pPr>
            <w:r>
              <w:rPr>
                <w:rFonts w:hint="eastAsia"/>
                <w:lang w:eastAsia="zh-CN"/>
              </w:rPr>
              <w:t>We share similar views with Lenovo and Qualcomm.</w:t>
            </w:r>
          </w:p>
        </w:tc>
      </w:tr>
      <w:tr w:rsidR="00B543BE" w14:paraId="3309F8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AD6C9"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9BEAD44" w14:textId="77777777" w:rsidR="00B543BE" w:rsidRDefault="005D445A">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543BE" w14:paraId="29AE6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1999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6EE93F2" w14:textId="77777777" w:rsidR="00B543BE" w:rsidRDefault="005D445A">
            <w:pPr>
              <w:overflowPunct/>
              <w:autoSpaceDE/>
              <w:adjustRightInd/>
              <w:spacing w:after="0"/>
              <w:rPr>
                <w:lang w:eastAsia="zh-CN"/>
              </w:rPr>
            </w:pPr>
            <w:r>
              <w:rPr>
                <w:lang w:eastAsia="zh-CN"/>
              </w:rPr>
              <w:t>Agree with Qualcomm’s comments</w:t>
            </w:r>
          </w:p>
        </w:tc>
      </w:tr>
      <w:tr w:rsidR="00B543BE" w14:paraId="632C9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5AA7"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9F18FF6" w14:textId="77777777" w:rsidR="00B543BE" w:rsidRDefault="005D445A">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543BE" w14:paraId="06BD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E7EA9"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B5E013E" w14:textId="77777777" w:rsidR="00B543BE" w:rsidRDefault="005D445A">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60629E48" w14:textId="77777777" w:rsidR="00B543BE" w:rsidRDefault="00B543BE">
            <w:pPr>
              <w:overflowPunct/>
              <w:autoSpaceDE/>
              <w:adjustRightInd/>
              <w:spacing w:after="0"/>
              <w:rPr>
                <w:lang w:eastAsia="zh-CN"/>
              </w:rPr>
            </w:pPr>
          </w:p>
          <w:p w14:paraId="425F2C9D" w14:textId="77777777" w:rsidR="00B543BE" w:rsidRDefault="005D445A">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83F518F" w14:textId="77777777" w:rsidR="00B543BE" w:rsidRDefault="00B543BE">
            <w:pPr>
              <w:overflowPunct/>
              <w:autoSpaceDE/>
              <w:adjustRightInd/>
              <w:spacing w:after="0"/>
              <w:rPr>
                <w:lang w:eastAsia="zh-CN"/>
              </w:rPr>
            </w:pPr>
          </w:p>
          <w:p w14:paraId="1028C294" w14:textId="77777777" w:rsidR="00B543BE" w:rsidRDefault="005D445A">
            <w:pPr>
              <w:overflowPunct/>
              <w:autoSpaceDE/>
              <w:adjustRightInd/>
              <w:spacing w:after="0"/>
              <w:rPr>
                <w:color w:val="FF0000"/>
                <w:lang w:eastAsia="zh-CN"/>
              </w:rPr>
            </w:pPr>
            <w:r>
              <w:rPr>
                <w:color w:val="FF0000"/>
                <w:lang w:eastAsia="zh-CN"/>
              </w:rPr>
              <w:lastRenderedPageBreak/>
              <w:t>Further investigate potential enhancements to triggering of aperiodic CSI-RS/SRS resources to support flexible multi-slot triggering with single DCI</w:t>
            </w:r>
          </w:p>
        </w:tc>
      </w:tr>
    </w:tbl>
    <w:p w14:paraId="2A95BD5C" w14:textId="77777777" w:rsidR="00B543BE" w:rsidRDefault="00B543BE">
      <w:pPr>
        <w:pStyle w:val="a9"/>
        <w:spacing w:after="0"/>
        <w:rPr>
          <w:rFonts w:ascii="Times New Roman" w:eastAsiaTheme="minorEastAsia" w:hAnsi="Times New Roman"/>
          <w:sz w:val="22"/>
          <w:szCs w:val="22"/>
          <w:lang w:eastAsia="ko-KR"/>
        </w:rPr>
      </w:pPr>
    </w:p>
    <w:p w14:paraId="4D8E38DB" w14:textId="77777777" w:rsidR="00B543BE" w:rsidRDefault="005D445A">
      <w:pPr>
        <w:pStyle w:val="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E8CEC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27F98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BC2CC" w14:textId="77777777" w:rsidR="00B543BE" w:rsidRDefault="005D445A">
            <w:pPr>
              <w:spacing w:after="0"/>
              <w:rPr>
                <w:lang w:val="sv-SE"/>
              </w:rPr>
            </w:pPr>
            <w:r>
              <w:rPr>
                <w:rStyle w:val="af3"/>
                <w:color w:val="000000"/>
                <w:lang w:val="sv-SE"/>
              </w:rPr>
              <w:t>Comments</w:t>
            </w:r>
          </w:p>
        </w:tc>
      </w:tr>
      <w:tr w:rsidR="00B543BE" w14:paraId="47C5EC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5A1E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30F222" w14:textId="77777777" w:rsidR="00B543BE" w:rsidRDefault="005D445A">
            <w:pPr>
              <w:overflowPunct/>
              <w:autoSpaceDE/>
              <w:adjustRightInd/>
              <w:spacing w:after="0"/>
              <w:rPr>
                <w:lang w:val="sv-SE" w:eastAsia="zh-CN"/>
              </w:rPr>
            </w:pPr>
            <w:r>
              <w:rPr>
                <w:lang w:val="sv-SE" w:eastAsia="zh-CN"/>
              </w:rPr>
              <w:t>For lower SCS of 240 kHz beam switching gap is not necessary</w:t>
            </w:r>
          </w:p>
        </w:tc>
      </w:tr>
      <w:tr w:rsidR="00B543BE" w14:paraId="3D4DDE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7906" w14:textId="77777777" w:rsidR="00B543BE" w:rsidRDefault="005D445A">
            <w:pPr>
              <w:spacing w:after="0"/>
              <w:rPr>
                <w:lang w:val="sv-SE" w:eastAsia="zh-CN"/>
              </w:rPr>
            </w:pPr>
            <w:r>
              <w:rPr>
                <w:lang w:val="sv-SE" w:eastAsia="zh-CN"/>
              </w:rPr>
              <w:t>Lenovo/</w:t>
            </w:r>
          </w:p>
          <w:p w14:paraId="45D09C4B"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F08BD2A" w14:textId="77777777" w:rsidR="00B543BE" w:rsidRDefault="005D445A">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543BE" w14:paraId="2D5D61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C49D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85A5AE2" w14:textId="77777777" w:rsidR="00B543BE" w:rsidRDefault="005D445A">
            <w:pPr>
              <w:overflowPunct/>
              <w:autoSpaceDE/>
              <w:adjustRightInd/>
              <w:spacing w:after="0"/>
              <w:rPr>
                <w:lang w:val="sv-SE" w:eastAsia="zh-CN"/>
              </w:rPr>
            </w:pPr>
            <w:r>
              <w:rPr>
                <w:lang w:val="sv-SE" w:eastAsia="zh-CN"/>
              </w:rPr>
              <w:t>For higher SCS, the necessity of the beam switching gap should be discussed.</w:t>
            </w:r>
          </w:p>
        </w:tc>
      </w:tr>
      <w:tr w:rsidR="00B543BE" w14:paraId="60047E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422B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645457" w14:textId="77777777" w:rsidR="00B543BE" w:rsidRDefault="005D445A">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543BE" w14:paraId="2EB9D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C6A1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FE095B" w14:textId="77777777" w:rsidR="00B543BE" w:rsidRDefault="005D445A">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543BE" w14:paraId="78551F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CBD7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5C2DC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543BE" w14:paraId="524C9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54E5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BACB0"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543BE" w14:paraId="6F554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6DD17" w14:textId="77777777" w:rsidR="00B543BE" w:rsidRDefault="005D445A">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55CAC93" w14:textId="77777777" w:rsidR="00B543BE" w:rsidRDefault="005D445A">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B543BE" w14:paraId="643A95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AA90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C2F4EA" w14:textId="77777777" w:rsidR="00B543BE" w:rsidRDefault="005D445A">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543BE" w14:paraId="194E6F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6C0FF"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AA6BA85" w14:textId="77777777" w:rsidR="00B543BE" w:rsidRDefault="005D445A">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B543BE" w14:paraId="768F19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71CB2"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84D294" w14:textId="77777777" w:rsidR="00B543BE" w:rsidRDefault="005D445A">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AC8DA3B" w14:textId="77777777" w:rsidR="00B543BE" w:rsidRDefault="00B543BE">
      <w:pPr>
        <w:pStyle w:val="a9"/>
        <w:spacing w:after="0"/>
        <w:rPr>
          <w:rFonts w:ascii="Times New Roman" w:hAnsi="Times New Roman"/>
          <w:sz w:val="22"/>
          <w:szCs w:val="22"/>
          <w:lang w:eastAsia="zh-CN"/>
        </w:rPr>
      </w:pPr>
    </w:p>
    <w:p w14:paraId="366900F2" w14:textId="77777777" w:rsidR="00B543BE" w:rsidRDefault="00B543BE">
      <w:pPr>
        <w:pStyle w:val="a9"/>
        <w:spacing w:after="0"/>
        <w:rPr>
          <w:rFonts w:ascii="Times New Roman" w:hAnsi="Times New Roman"/>
          <w:sz w:val="22"/>
          <w:szCs w:val="22"/>
          <w:lang w:eastAsia="zh-CN"/>
        </w:rPr>
      </w:pPr>
    </w:p>
    <w:p w14:paraId="755612F6"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0222596A"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7ACCD64D" w14:textId="77777777" w:rsidR="00B543BE" w:rsidRDefault="00B543BE">
      <w:pPr>
        <w:pStyle w:val="a9"/>
        <w:spacing w:after="0"/>
        <w:rPr>
          <w:rFonts w:ascii="Times New Roman" w:hAnsi="Times New Roman"/>
          <w:sz w:val="22"/>
          <w:szCs w:val="22"/>
          <w:lang w:eastAsia="zh-CN"/>
        </w:rPr>
      </w:pPr>
    </w:p>
    <w:p w14:paraId="1F463AEB" w14:textId="77777777" w:rsidR="00B543BE" w:rsidRDefault="005D445A">
      <w:pPr>
        <w:pStyle w:val="a9"/>
        <w:numPr>
          <w:ilvl w:val="0"/>
          <w:numId w:val="139"/>
        </w:numPr>
        <w:spacing w:after="0"/>
        <w:rPr>
          <w:ins w:id="1216" w:author="Lee, Daewon" w:date="2020-11-10T12:31:00Z"/>
          <w:rFonts w:ascii="Times New Roman" w:hAnsi="Times New Roman"/>
          <w:sz w:val="22"/>
          <w:szCs w:val="22"/>
          <w:lang w:eastAsia="zh-CN"/>
        </w:rPr>
      </w:pPr>
      <w:ins w:id="1217" w:author="Lee, Daewon" w:date="2020-11-10T12:31:00Z">
        <w:r>
          <w:rPr>
            <w:rFonts w:ascii="Times New Roman" w:hAnsi="Times New Roman"/>
            <w:sz w:val="22"/>
            <w:szCs w:val="22"/>
            <w:lang w:eastAsia="zh-CN"/>
          </w:rPr>
          <w:t>It is recommended to further investigate potential enhancements</w:t>
        </w:r>
      </w:ins>
      <w:ins w:id="1218" w:author="Lee, Daewon" w:date="2020-11-10T12:33:00Z">
        <w:r>
          <w:rPr>
            <w:rFonts w:ascii="Times New Roman" w:hAnsi="Times New Roman"/>
            <w:sz w:val="22"/>
            <w:szCs w:val="22"/>
            <w:lang w:eastAsia="zh-CN"/>
          </w:rPr>
          <w:t>, if needed,</w:t>
        </w:r>
      </w:ins>
      <w:ins w:id="1219" w:author="Lee, Daewon" w:date="2020-11-10T12:31:00Z">
        <w:r>
          <w:rPr>
            <w:rFonts w:ascii="Times New Roman" w:hAnsi="Times New Roman"/>
            <w:sz w:val="22"/>
            <w:szCs w:val="22"/>
            <w:lang w:eastAsia="zh-CN"/>
          </w:rPr>
          <w:t xml:space="preserve"> to beam management considering </w:t>
        </w:r>
      </w:ins>
      <w:ins w:id="1220" w:author="Daewon5" w:date="2020-11-10T19:52:00Z">
        <w:r>
          <w:rPr>
            <w:rFonts w:ascii="Times New Roman" w:hAnsi="Times New Roman"/>
            <w:sz w:val="22"/>
            <w:szCs w:val="22"/>
            <w:lang w:eastAsia="zh-CN"/>
          </w:rPr>
          <w:t xml:space="preserve">at least </w:t>
        </w:r>
      </w:ins>
      <w:ins w:id="1221" w:author="Lee, Daewon" w:date="2020-11-10T12:31:00Z">
        <w:r>
          <w:rPr>
            <w:rFonts w:ascii="Times New Roman" w:hAnsi="Times New Roman"/>
            <w:sz w:val="22"/>
            <w:szCs w:val="22"/>
            <w:lang w:eastAsia="zh-CN"/>
          </w:rPr>
          <w:t>narrow beamwidth</w:t>
        </w:r>
      </w:ins>
      <w:ins w:id="1222" w:author="Lee, Daewon" w:date="2020-11-10T12:32:00Z">
        <w:r>
          <w:rPr>
            <w:rFonts w:ascii="Times New Roman" w:hAnsi="Times New Roman"/>
            <w:sz w:val="22"/>
            <w:szCs w:val="22"/>
            <w:lang w:eastAsia="zh-CN"/>
          </w:rPr>
          <w:t>s</w:t>
        </w:r>
      </w:ins>
      <w:ins w:id="1223" w:author="Lee, Daewon" w:date="2020-11-10T12:31:00Z">
        <w:r>
          <w:rPr>
            <w:rFonts w:ascii="Times New Roman" w:hAnsi="Times New Roman"/>
            <w:sz w:val="22"/>
            <w:szCs w:val="22"/>
            <w:lang w:eastAsia="zh-CN"/>
          </w:rPr>
          <w:t>, CP duration</w:t>
        </w:r>
      </w:ins>
      <w:ins w:id="1224" w:author="Lee, Daewon" w:date="2020-11-10T12:32:00Z">
        <w:r>
          <w:rPr>
            <w:rFonts w:ascii="Times New Roman" w:hAnsi="Times New Roman"/>
            <w:sz w:val="22"/>
            <w:szCs w:val="22"/>
            <w:lang w:eastAsia="zh-CN"/>
          </w:rPr>
          <w:t>,</w:t>
        </w:r>
      </w:ins>
      <w:ins w:id="1225" w:author="Lee, Daewon" w:date="2020-11-10T12:31:00Z">
        <w:r>
          <w:rPr>
            <w:rFonts w:ascii="Times New Roman" w:hAnsi="Times New Roman"/>
            <w:sz w:val="22"/>
            <w:szCs w:val="22"/>
            <w:lang w:eastAsia="zh-CN"/>
          </w:rPr>
          <w:t xml:space="preserve"> multiple beam indication</w:t>
        </w:r>
      </w:ins>
      <w:ins w:id="1226" w:author="Lee, Daewon" w:date="2020-11-10T12:32:00Z">
        <w:r>
          <w:rPr>
            <w:rFonts w:ascii="Times New Roman" w:hAnsi="Times New Roman"/>
            <w:sz w:val="22"/>
            <w:szCs w:val="22"/>
            <w:lang w:eastAsia="zh-CN"/>
          </w:rPr>
          <w:t>s</w:t>
        </w:r>
      </w:ins>
      <w:ins w:id="1227" w:author="Lee, Daewon" w:date="2020-11-10T12:33:00Z">
        <w:r>
          <w:rPr>
            <w:rFonts w:ascii="Times New Roman" w:hAnsi="Times New Roman"/>
            <w:sz w:val="22"/>
            <w:szCs w:val="22"/>
            <w:lang w:eastAsia="zh-CN"/>
          </w:rPr>
          <w:t xml:space="preserve">, </w:t>
        </w:r>
      </w:ins>
      <w:ins w:id="1228" w:author="Daewon4" w:date="2020-11-10T18:27:00Z">
        <w:r>
          <w:rPr>
            <w:rFonts w:ascii="Times New Roman" w:hAnsi="Times New Roman"/>
            <w:sz w:val="22"/>
            <w:szCs w:val="22"/>
            <w:lang w:eastAsia="zh-CN"/>
          </w:rPr>
          <w:t xml:space="preserve">triggering of reference signals for beam </w:t>
        </w:r>
      </w:ins>
      <w:ins w:id="1229" w:author="Daewon4" w:date="2020-11-10T18:28:00Z">
        <w:r>
          <w:rPr>
            <w:rFonts w:ascii="Times New Roman" w:hAnsi="Times New Roman"/>
            <w:sz w:val="22"/>
            <w:szCs w:val="22"/>
            <w:lang w:eastAsia="zh-CN"/>
          </w:rPr>
          <w:t xml:space="preserve">management, and </w:t>
        </w:r>
      </w:ins>
      <w:ins w:id="1230" w:author="Lee, Daewon" w:date="2020-11-10T12:33:00Z">
        <w:r>
          <w:rPr>
            <w:rFonts w:ascii="Times New Roman" w:hAnsi="Times New Roman"/>
            <w:sz w:val="22"/>
            <w:szCs w:val="22"/>
            <w:lang w:eastAsia="zh-CN"/>
          </w:rPr>
          <w:t>adaptation to LBT failures</w:t>
        </w:r>
      </w:ins>
      <w:ins w:id="1231" w:author="Lee, Daewon" w:date="2020-11-10T12:31:00Z">
        <w:r>
          <w:rPr>
            <w:rFonts w:ascii="Times New Roman" w:hAnsi="Times New Roman"/>
            <w:sz w:val="22"/>
            <w:szCs w:val="22"/>
            <w:lang w:eastAsia="zh-CN"/>
          </w:rPr>
          <w:t>.</w:t>
        </w:r>
      </w:ins>
    </w:p>
    <w:p w14:paraId="644F05FC" w14:textId="77777777" w:rsidR="00B543BE" w:rsidRDefault="005D445A">
      <w:pPr>
        <w:pStyle w:val="a9"/>
        <w:numPr>
          <w:ilvl w:val="0"/>
          <w:numId w:val="139"/>
        </w:numPr>
        <w:spacing w:after="0"/>
        <w:rPr>
          <w:ins w:id="1232" w:author="Lee, Daewon" w:date="2020-11-10T12:31:00Z"/>
          <w:rFonts w:ascii="Times New Roman" w:hAnsi="Times New Roman"/>
          <w:sz w:val="22"/>
          <w:szCs w:val="22"/>
          <w:lang w:eastAsia="zh-CN"/>
        </w:rPr>
      </w:pPr>
      <w:ins w:id="1233"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234" w:author="Lee, Daewon" w:date="2020-11-10T12:31:00Z">
        <w:r>
          <w:rPr>
            <w:rFonts w:ascii="Times New Roman" w:hAnsi="Times New Roman"/>
            <w:sz w:val="22"/>
            <w:szCs w:val="22"/>
            <w:lang w:eastAsia="zh-CN"/>
          </w:rPr>
          <w:t xml:space="preserve"> should be further studied</w:t>
        </w:r>
      </w:ins>
      <w:ins w:id="1235" w:author="Lee, Daewon" w:date="2020-11-10T12:32:00Z">
        <w:r>
          <w:rPr>
            <w:rFonts w:ascii="Times New Roman" w:hAnsi="Times New Roman"/>
            <w:sz w:val="22"/>
            <w:szCs w:val="22"/>
            <w:lang w:eastAsia="zh-CN"/>
          </w:rPr>
          <w:t xml:space="preserve"> </w:t>
        </w:r>
      </w:ins>
      <w:ins w:id="1236" w:author="Daewon4" w:date="2020-11-10T18:28:00Z">
        <w:r>
          <w:rPr>
            <w:rFonts w:ascii="Times New Roman" w:hAnsi="Times New Roman"/>
            <w:sz w:val="22"/>
            <w:szCs w:val="22"/>
            <w:lang w:eastAsia="zh-CN"/>
          </w:rPr>
          <w:t xml:space="preserve">by RAN4 </w:t>
        </w:r>
      </w:ins>
      <w:ins w:id="1237" w:author="Lee, Daewon" w:date="2020-11-10T12:32:00Z">
        <w:r>
          <w:rPr>
            <w:rFonts w:ascii="Times New Roman" w:hAnsi="Times New Roman"/>
            <w:sz w:val="22"/>
            <w:szCs w:val="22"/>
            <w:lang w:eastAsia="zh-CN"/>
          </w:rPr>
          <w:t>when specification is further developed</w:t>
        </w:r>
      </w:ins>
      <w:ins w:id="1238" w:author="Lee, Daewon" w:date="2020-11-10T12:31:00Z">
        <w:r>
          <w:rPr>
            <w:rFonts w:ascii="Times New Roman" w:hAnsi="Times New Roman"/>
            <w:sz w:val="22"/>
            <w:szCs w:val="22"/>
            <w:lang w:eastAsia="zh-CN"/>
          </w:rPr>
          <w:t>.</w:t>
        </w:r>
      </w:ins>
    </w:p>
    <w:p w14:paraId="46A592BA"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4D2ADE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FABEE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EC94" w14:textId="77777777" w:rsidR="00B543BE" w:rsidRDefault="005D445A">
            <w:pPr>
              <w:spacing w:after="0"/>
              <w:rPr>
                <w:lang w:val="sv-SE"/>
              </w:rPr>
            </w:pPr>
            <w:r>
              <w:rPr>
                <w:rStyle w:val="af3"/>
                <w:color w:val="000000"/>
                <w:lang w:val="sv-SE"/>
              </w:rPr>
              <w:t>Comments</w:t>
            </w:r>
          </w:p>
        </w:tc>
      </w:tr>
      <w:tr w:rsidR="00B543BE" w14:paraId="2B5DA7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5487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9A9C49" w14:textId="77777777" w:rsidR="00B543BE" w:rsidRDefault="005D445A">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676A4AD3" w14:textId="77777777" w:rsidR="00B543BE" w:rsidRDefault="00B543BE">
            <w:pPr>
              <w:overflowPunct/>
              <w:autoSpaceDE/>
              <w:adjustRightInd/>
              <w:spacing w:after="0"/>
              <w:rPr>
                <w:lang w:val="sv-SE" w:eastAsia="zh-CN"/>
              </w:rPr>
            </w:pPr>
          </w:p>
          <w:p w14:paraId="73C5643B" w14:textId="77777777" w:rsidR="00B543BE" w:rsidRDefault="005D445A">
            <w:pPr>
              <w:overflowPunct/>
              <w:autoSpaceDE/>
              <w:adjustRightInd/>
              <w:spacing w:after="0"/>
              <w:rPr>
                <w:b/>
                <w:bCs/>
                <w:lang w:val="sv-SE" w:eastAsia="zh-CN"/>
              </w:rPr>
            </w:pPr>
            <w:r>
              <w:rPr>
                <w:b/>
                <w:bCs/>
                <w:lang w:val="sv-SE" w:eastAsia="zh-CN"/>
              </w:rPr>
              <w:lastRenderedPageBreak/>
              <w:t>For new additional numerologies (such as 240kHz, 480kHz, 960kHz) , at least following enhancements for beam management procedures should be considered and standardized, if needed:</w:t>
            </w:r>
          </w:p>
          <w:p w14:paraId="76A314A1" w14:textId="77777777" w:rsidR="00B543BE" w:rsidRDefault="005D445A">
            <w:pPr>
              <w:pStyle w:val="afb"/>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695B6596" w14:textId="77777777" w:rsidR="00B543BE" w:rsidRDefault="005D445A">
            <w:pPr>
              <w:pStyle w:val="afb"/>
              <w:numPr>
                <w:ilvl w:val="0"/>
                <w:numId w:val="8"/>
              </w:numPr>
              <w:rPr>
                <w:b/>
                <w:bCs/>
                <w:lang w:val="sv-SE" w:eastAsia="zh-CN"/>
              </w:rPr>
            </w:pPr>
            <w:r>
              <w:rPr>
                <w:b/>
                <w:bCs/>
                <w:lang w:val="sv-SE" w:eastAsia="zh-CN"/>
              </w:rPr>
              <w:t>Multiple beam indication for multi-slot scheduling</w:t>
            </w:r>
          </w:p>
          <w:p w14:paraId="72552A7E" w14:textId="77777777" w:rsidR="00B543BE" w:rsidRDefault="005D445A">
            <w:pPr>
              <w:pStyle w:val="afb"/>
              <w:numPr>
                <w:ilvl w:val="0"/>
                <w:numId w:val="8"/>
              </w:numPr>
              <w:rPr>
                <w:b/>
                <w:bCs/>
                <w:lang w:val="sv-SE" w:eastAsia="zh-CN"/>
              </w:rPr>
            </w:pPr>
            <w:r>
              <w:rPr>
                <w:b/>
                <w:bCs/>
                <w:lang w:val="sv-SE" w:eastAsia="zh-CN"/>
              </w:rPr>
              <w:t>Potential enhancements to CSI-RS and SRS for beam management</w:t>
            </w:r>
          </w:p>
          <w:p w14:paraId="484C1F68" w14:textId="77777777" w:rsidR="00B543BE" w:rsidRDefault="00B543BE">
            <w:pPr>
              <w:overflowPunct/>
              <w:autoSpaceDE/>
              <w:adjustRightInd/>
              <w:spacing w:after="0"/>
              <w:rPr>
                <w:lang w:val="sv-SE" w:eastAsia="zh-CN"/>
              </w:rPr>
            </w:pPr>
          </w:p>
        </w:tc>
      </w:tr>
      <w:tr w:rsidR="00B543BE" w14:paraId="277C92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0E293"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E30F6E6" w14:textId="77777777" w:rsidR="00B543BE" w:rsidRDefault="005D445A">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B543BE" w14:paraId="61B69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498E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E3A680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enabling a modification beam management behavior may be necessary e.g. modify increment of BFI_counter in the case that the failure was due to a non-transmission as opposed to poor performance.</w:t>
            </w:r>
          </w:p>
        </w:tc>
      </w:tr>
      <w:tr w:rsidR="00B543BE" w14:paraId="30894A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4AC92" w14:textId="77777777" w:rsidR="00B543BE" w:rsidRDefault="005D445A">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CD3C1F" w14:textId="77777777" w:rsidR="00B543BE" w:rsidRDefault="005D445A">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53885E5B" w14:textId="77777777" w:rsidR="00B543BE" w:rsidRDefault="00B543BE">
            <w:pPr>
              <w:overflowPunct/>
              <w:autoSpaceDE/>
              <w:autoSpaceDN/>
              <w:adjustRightInd/>
              <w:spacing w:after="0" w:line="240" w:lineRule="auto"/>
              <w:textAlignment w:val="auto"/>
              <w:rPr>
                <w:lang w:val="sv-SE" w:eastAsia="zh-CN"/>
              </w:rPr>
            </w:pPr>
          </w:p>
          <w:p w14:paraId="3198B4E2" w14:textId="77777777" w:rsidR="00B543BE" w:rsidRDefault="005D445A">
            <w:pPr>
              <w:pStyle w:val="a9"/>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4A600430" w14:textId="77777777" w:rsidR="00B543BE" w:rsidRDefault="00B543BE">
            <w:pPr>
              <w:pStyle w:val="a9"/>
              <w:overflowPunct/>
              <w:autoSpaceDE/>
              <w:autoSpaceDN/>
              <w:adjustRightInd/>
              <w:spacing w:after="0" w:line="240" w:lineRule="auto"/>
              <w:textAlignment w:val="auto"/>
              <w:rPr>
                <w:rFonts w:ascii="Times New Roman" w:hAnsi="Times New Roman"/>
                <w:szCs w:val="20"/>
                <w:lang w:val="sv-SE" w:eastAsia="zh-CN"/>
              </w:rPr>
            </w:pPr>
          </w:p>
          <w:p w14:paraId="608D8738" w14:textId="77777777" w:rsidR="00B543BE" w:rsidRDefault="005D445A">
            <w:pPr>
              <w:pStyle w:val="a9"/>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B543BE" w14:paraId="5507F5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BF08" w14:textId="77777777" w:rsidR="00B543BE" w:rsidRDefault="005D445A">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7E657B" w14:textId="77777777" w:rsidR="00B543BE" w:rsidRDefault="005D445A">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B543BE" w14:paraId="06D0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A1D2" w14:textId="77777777" w:rsidR="00B543BE" w:rsidRDefault="005D445A">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B88B68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B543BE" w14:paraId="1B97C2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1DEA5" w14:textId="77777777" w:rsidR="00B543BE" w:rsidRDefault="005D445A">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C174CBC" w14:textId="77777777" w:rsidR="00B543BE" w:rsidRDefault="005D445A">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54E7BE9C" w14:textId="77777777" w:rsidR="00B543BE" w:rsidRDefault="00B543BE">
            <w:pPr>
              <w:overflowPunct/>
              <w:autoSpaceDE/>
              <w:autoSpaceDN/>
              <w:adjustRightInd/>
              <w:spacing w:after="0" w:line="240" w:lineRule="auto"/>
              <w:textAlignment w:val="auto"/>
              <w:rPr>
                <w:lang w:val="sv-SE" w:eastAsia="zh-CN"/>
              </w:rPr>
            </w:pPr>
          </w:p>
          <w:p w14:paraId="59883951" w14:textId="77777777" w:rsidR="00B543BE" w:rsidRDefault="005D445A">
            <w:pPr>
              <w:pStyle w:val="a9"/>
              <w:numPr>
                <w:ilvl w:val="0"/>
                <w:numId w:val="140"/>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5A0BBFAD" w14:textId="77777777" w:rsidR="00B543BE" w:rsidRDefault="005D445A">
            <w:pPr>
              <w:pStyle w:val="a9"/>
              <w:numPr>
                <w:ilvl w:val="0"/>
                <w:numId w:val="140"/>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spetrum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0FC5353B" w14:textId="77777777" w:rsidR="00B543BE" w:rsidRDefault="00B543BE">
            <w:pPr>
              <w:overflowPunct/>
              <w:autoSpaceDE/>
              <w:autoSpaceDN/>
              <w:adjustRightInd/>
              <w:spacing w:after="0" w:line="240" w:lineRule="auto"/>
              <w:textAlignment w:val="auto"/>
              <w:rPr>
                <w:lang w:val="sv-SE" w:eastAsia="zh-CN"/>
              </w:rPr>
            </w:pPr>
          </w:p>
        </w:tc>
      </w:tr>
      <w:tr w:rsidR="00B543BE" w14:paraId="5ED2B6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4EB3A"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590CB43"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B543BE" w14:paraId="2C67E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0C8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DEB23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B543BE" w14:paraId="2076F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B8FB"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42ED30D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B543BE" w14:paraId="5C2F3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054A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35C3501"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436A32E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B543BE" w14:paraId="11B64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8219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621D4AE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18CEC6AD" w14:textId="77777777" w:rsidR="00B543BE" w:rsidRDefault="005D445A">
            <w:pPr>
              <w:pStyle w:val="a9"/>
              <w:numPr>
                <w:ilvl w:val="0"/>
                <w:numId w:val="141"/>
              </w:numPr>
              <w:spacing w:after="0"/>
              <w:rPr>
                <w:ins w:id="1239" w:author="Lee, Daewon" w:date="2020-11-10T12:31:00Z"/>
                <w:rFonts w:ascii="Times New Roman" w:hAnsi="Times New Roman"/>
                <w:sz w:val="22"/>
                <w:szCs w:val="22"/>
                <w:lang w:eastAsia="zh-CN"/>
              </w:rPr>
            </w:pPr>
            <w:ins w:id="1240" w:author="Lee, Daewon" w:date="2020-11-10T12:31:00Z">
              <w:r>
                <w:rPr>
                  <w:rFonts w:ascii="Times New Roman" w:hAnsi="Times New Roman"/>
                  <w:sz w:val="22"/>
                  <w:szCs w:val="22"/>
                  <w:lang w:eastAsia="zh-CN"/>
                </w:rPr>
                <w:t>It is recommended to further investigate potential enhancements</w:t>
              </w:r>
            </w:ins>
            <w:ins w:id="1241" w:author="Lee, Daewon" w:date="2020-11-10T12:33:00Z">
              <w:r>
                <w:rPr>
                  <w:rFonts w:ascii="Times New Roman" w:hAnsi="Times New Roman"/>
                  <w:sz w:val="22"/>
                  <w:szCs w:val="22"/>
                  <w:lang w:eastAsia="zh-CN"/>
                </w:rPr>
                <w:t>, if needed,</w:t>
              </w:r>
            </w:ins>
            <w:ins w:id="1242"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243" w:author="Lee, Daewon" w:date="2020-11-10T12:31:00Z">
              <w:r>
                <w:rPr>
                  <w:rFonts w:ascii="Times New Roman" w:hAnsi="Times New Roman"/>
                  <w:sz w:val="22"/>
                  <w:szCs w:val="22"/>
                  <w:lang w:eastAsia="zh-CN"/>
                </w:rPr>
                <w:t>narrow beamwidth</w:t>
              </w:r>
            </w:ins>
            <w:ins w:id="1244" w:author="Lee, Daewon" w:date="2020-11-10T12:32:00Z">
              <w:r>
                <w:rPr>
                  <w:rFonts w:ascii="Times New Roman" w:hAnsi="Times New Roman"/>
                  <w:sz w:val="22"/>
                  <w:szCs w:val="22"/>
                  <w:lang w:eastAsia="zh-CN"/>
                </w:rPr>
                <w:t>s</w:t>
              </w:r>
            </w:ins>
            <w:ins w:id="1245" w:author="Lee, Daewon" w:date="2020-11-10T12:31:00Z">
              <w:r>
                <w:rPr>
                  <w:rFonts w:ascii="Times New Roman" w:hAnsi="Times New Roman"/>
                  <w:sz w:val="22"/>
                  <w:szCs w:val="22"/>
                  <w:lang w:eastAsia="zh-CN"/>
                </w:rPr>
                <w:t>, CP duration</w:t>
              </w:r>
            </w:ins>
            <w:ins w:id="1246" w:author="Lee, Daewon" w:date="2020-11-10T12:32:00Z">
              <w:r>
                <w:rPr>
                  <w:rFonts w:ascii="Times New Roman" w:hAnsi="Times New Roman"/>
                  <w:sz w:val="22"/>
                  <w:szCs w:val="22"/>
                  <w:lang w:eastAsia="zh-CN"/>
                </w:rPr>
                <w:t>,</w:t>
              </w:r>
            </w:ins>
            <w:ins w:id="1247" w:author="Lee, Daewon" w:date="2020-11-10T12:31:00Z">
              <w:r>
                <w:rPr>
                  <w:rFonts w:ascii="Times New Roman" w:hAnsi="Times New Roman"/>
                  <w:sz w:val="22"/>
                  <w:szCs w:val="22"/>
                  <w:lang w:eastAsia="zh-CN"/>
                </w:rPr>
                <w:t xml:space="preserve"> multiple beam indication</w:t>
              </w:r>
            </w:ins>
            <w:ins w:id="1248" w:author="Lee, Daewon" w:date="2020-11-10T12:32:00Z">
              <w:r>
                <w:rPr>
                  <w:rFonts w:ascii="Times New Roman" w:hAnsi="Times New Roman"/>
                  <w:sz w:val="22"/>
                  <w:szCs w:val="22"/>
                  <w:lang w:eastAsia="zh-CN"/>
                </w:rPr>
                <w:t>s</w:t>
              </w:r>
            </w:ins>
            <w:ins w:id="1249" w:author="Lee, Daewon" w:date="2020-11-10T12:33:00Z">
              <w:r>
                <w:rPr>
                  <w:rFonts w:ascii="Times New Roman" w:hAnsi="Times New Roman"/>
                  <w:sz w:val="22"/>
                  <w:szCs w:val="22"/>
                  <w:lang w:eastAsia="zh-CN"/>
                </w:rPr>
                <w:t xml:space="preserve">, </w:t>
              </w:r>
            </w:ins>
            <w:ins w:id="1250" w:author="Daewon4" w:date="2020-11-10T18:27:00Z">
              <w:r>
                <w:rPr>
                  <w:rFonts w:ascii="Times New Roman" w:hAnsi="Times New Roman"/>
                  <w:sz w:val="22"/>
                  <w:szCs w:val="22"/>
                  <w:lang w:eastAsia="zh-CN"/>
                </w:rPr>
                <w:t xml:space="preserve">triggering of reference signals for beam </w:t>
              </w:r>
            </w:ins>
            <w:ins w:id="1251" w:author="Daewon4" w:date="2020-11-10T18:28:00Z">
              <w:r>
                <w:rPr>
                  <w:rFonts w:ascii="Times New Roman" w:hAnsi="Times New Roman"/>
                  <w:sz w:val="22"/>
                  <w:szCs w:val="22"/>
                  <w:lang w:eastAsia="zh-CN"/>
                </w:rPr>
                <w:t xml:space="preserve">management, and </w:t>
              </w:r>
            </w:ins>
            <w:ins w:id="1252" w:author="Lee, Daewon" w:date="2020-11-10T12:33:00Z">
              <w:r>
                <w:rPr>
                  <w:rFonts w:ascii="Times New Roman" w:hAnsi="Times New Roman"/>
                  <w:sz w:val="22"/>
                  <w:szCs w:val="22"/>
                  <w:lang w:eastAsia="zh-CN"/>
                </w:rPr>
                <w:t>adaptation to LBT failures</w:t>
              </w:r>
            </w:ins>
            <w:ins w:id="1253" w:author="Lee, Daewon" w:date="2020-11-10T12:31:00Z">
              <w:r>
                <w:rPr>
                  <w:rFonts w:ascii="Times New Roman" w:hAnsi="Times New Roman"/>
                  <w:sz w:val="22"/>
                  <w:szCs w:val="22"/>
                  <w:lang w:eastAsia="zh-CN"/>
                </w:rPr>
                <w:t>.</w:t>
              </w:r>
            </w:ins>
          </w:p>
          <w:p w14:paraId="4FA89704" w14:textId="77777777" w:rsidR="00B543BE" w:rsidRDefault="00B543BE">
            <w:pPr>
              <w:overflowPunct/>
              <w:autoSpaceDE/>
              <w:autoSpaceDN/>
              <w:adjustRightInd/>
              <w:spacing w:after="0" w:line="240" w:lineRule="auto"/>
              <w:textAlignment w:val="auto"/>
              <w:rPr>
                <w:rFonts w:eastAsia="MS Mincho"/>
                <w:lang w:val="sv-SE" w:eastAsia="ja-JP"/>
              </w:rPr>
            </w:pPr>
          </w:p>
        </w:tc>
      </w:tr>
      <w:tr w:rsidR="00B543BE" w14:paraId="36F57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48E5D"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4A632B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Updated as suggested by Convida.</w:t>
            </w:r>
          </w:p>
        </w:tc>
      </w:tr>
      <w:tr w:rsidR="00B543BE" w14:paraId="5E49D2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CFCFF"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1727045" w14:textId="77777777" w:rsidR="00B543BE" w:rsidRDefault="005D445A">
            <w:pPr>
              <w:pStyle w:val="a9"/>
              <w:spacing w:after="0"/>
              <w:rPr>
                <w:rFonts w:ascii="Times New Roman" w:hAnsi="Times New Roman"/>
                <w:sz w:val="22"/>
                <w:szCs w:val="22"/>
                <w:lang w:eastAsia="zh-CN"/>
              </w:rPr>
            </w:pPr>
            <w:r>
              <w:rPr>
                <w:rFonts w:eastAsia="MS Mincho"/>
                <w:lang w:val="sv-SE" w:eastAsia="ja-JP"/>
              </w:rPr>
              <w:t>Agree with latest update</w:t>
            </w:r>
          </w:p>
        </w:tc>
      </w:tr>
    </w:tbl>
    <w:p w14:paraId="5115862D" w14:textId="77777777" w:rsidR="00B543BE" w:rsidRDefault="00B543BE">
      <w:pPr>
        <w:pStyle w:val="a9"/>
        <w:spacing w:after="0"/>
        <w:ind w:left="720"/>
        <w:rPr>
          <w:rFonts w:ascii="Times New Roman" w:hAnsi="Times New Roman"/>
          <w:sz w:val="22"/>
          <w:szCs w:val="22"/>
          <w:lang w:eastAsia="zh-CN"/>
        </w:rPr>
      </w:pPr>
    </w:p>
    <w:p w14:paraId="41C93AA6" w14:textId="77777777" w:rsidR="00B543BE" w:rsidRDefault="00B543BE">
      <w:pPr>
        <w:pStyle w:val="a9"/>
        <w:spacing w:after="0"/>
        <w:rPr>
          <w:rFonts w:ascii="Times New Roman" w:hAnsi="Times New Roman"/>
          <w:sz w:val="22"/>
          <w:szCs w:val="22"/>
          <w:lang w:eastAsia="zh-CN"/>
        </w:rPr>
      </w:pPr>
    </w:p>
    <w:p w14:paraId="5FDBC506" w14:textId="77777777" w:rsidR="00B543BE" w:rsidRDefault="00B543BE">
      <w:pPr>
        <w:pStyle w:val="a9"/>
        <w:spacing w:after="0"/>
        <w:rPr>
          <w:rFonts w:ascii="Times New Roman" w:hAnsi="Times New Roman"/>
          <w:sz w:val="22"/>
          <w:szCs w:val="22"/>
          <w:lang w:eastAsia="zh-CN"/>
        </w:rPr>
      </w:pPr>
    </w:p>
    <w:p w14:paraId="0D226567" w14:textId="77777777" w:rsidR="00B543BE" w:rsidRDefault="005D445A">
      <w:pPr>
        <w:pStyle w:val="5"/>
        <w:rPr>
          <w:lang w:eastAsia="zh-CN"/>
        </w:rPr>
      </w:pPr>
      <w:r>
        <w:rPr>
          <w:lang w:eastAsia="zh-CN"/>
        </w:rPr>
        <w:t>5</w:t>
      </w:r>
      <w:r>
        <w:rPr>
          <w:vertAlign w:val="superscript"/>
          <w:lang w:eastAsia="zh-CN"/>
        </w:rPr>
        <w:t>th</w:t>
      </w:r>
      <w:r>
        <w:rPr>
          <w:lang w:eastAsia="zh-CN"/>
        </w:rPr>
        <w:t xml:space="preserve"> round of Discussion:</w:t>
      </w:r>
    </w:p>
    <w:p w14:paraId="7B98DB4F"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32225D10" w14:textId="77777777" w:rsidR="00B543BE" w:rsidRDefault="00B543BE">
      <w:pPr>
        <w:pStyle w:val="a9"/>
        <w:spacing w:after="0"/>
        <w:rPr>
          <w:rFonts w:ascii="Times New Roman" w:hAnsi="Times New Roman"/>
          <w:sz w:val="22"/>
          <w:szCs w:val="22"/>
          <w:lang w:eastAsia="zh-CN"/>
        </w:rPr>
      </w:pPr>
    </w:p>
    <w:p w14:paraId="6B58EFEC" w14:textId="77777777" w:rsidR="00B543BE" w:rsidRDefault="005D445A">
      <w:pPr>
        <w:pStyle w:val="a9"/>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w:t>
      </w:r>
      <w:ins w:id="1254" w:author="Lee, Daewon" w:date="2020-11-11T14:15:00Z">
        <w:r>
          <w:rPr>
            <w:rFonts w:ascii="Times New Roman" w:hAnsi="Times New Roman"/>
            <w:sz w:val="22"/>
            <w:szCs w:val="22"/>
            <w:lang w:eastAsia="zh-CN"/>
          </w:rPr>
          <w:t xml:space="preserve">at </w:t>
        </w:r>
      </w:ins>
      <w:ins w:id="1255" w:author="Lee, Daewon" w:date="2020-11-11T14:16:00Z">
        <w:r>
          <w:rPr>
            <w:rFonts w:ascii="Times New Roman" w:hAnsi="Times New Roman"/>
            <w:sz w:val="22"/>
            <w:szCs w:val="22"/>
            <w:lang w:eastAsia="zh-CN"/>
          </w:rPr>
          <w:t xml:space="preserve">least </w:t>
        </w:r>
      </w:ins>
      <w:r>
        <w:rPr>
          <w:rFonts w:ascii="Times New Roman" w:hAnsi="Times New Roman"/>
          <w:sz w:val="22"/>
          <w:szCs w:val="22"/>
          <w:lang w:eastAsia="zh-CN"/>
        </w:rPr>
        <w:t xml:space="preserve">considering </w:t>
      </w:r>
      <w:ins w:id="1256" w:author="Lee, Daewon" w:date="2020-11-11T14:16:00Z">
        <w:r>
          <w:rPr>
            <w:rFonts w:ascii="Times New Roman" w:hAnsi="Times New Roman"/>
            <w:sz w:val="22"/>
            <w:szCs w:val="22"/>
            <w:lang w:eastAsia="zh-CN"/>
          </w:rPr>
          <w:t>one or more</w:t>
        </w:r>
      </w:ins>
      <w:del w:id="1257" w:author="Lee, Daewon" w:date="2020-11-11T14:16:00Z">
        <w:r>
          <w:rPr>
            <w:rFonts w:ascii="Times New Roman" w:hAnsi="Times New Roman"/>
            <w:sz w:val="22"/>
            <w:szCs w:val="22"/>
            <w:lang w:eastAsia="zh-CN"/>
          </w:rPr>
          <w:delText>at least</w:delText>
        </w:r>
      </w:del>
      <w:ins w:id="1258" w:author="Lee, Daewon" w:date="2020-11-11T14:16:00Z">
        <w:r>
          <w:rPr>
            <w:rFonts w:ascii="Times New Roman" w:hAnsi="Times New Roman"/>
            <w:sz w:val="22"/>
            <w:szCs w:val="22"/>
            <w:lang w:eastAsia="zh-CN"/>
          </w:rPr>
          <w:t>of</w:t>
        </w:r>
      </w:ins>
      <w:r>
        <w:rPr>
          <w:rFonts w:ascii="Times New Roman" w:hAnsi="Times New Roman"/>
          <w:sz w:val="22"/>
          <w:szCs w:val="22"/>
          <w:lang w:eastAsia="zh-CN"/>
        </w:rPr>
        <w:t xml:space="preserve"> </w:t>
      </w:r>
      <w:ins w:id="1259" w:author="Lee, Daewon" w:date="2020-11-11T14:11:00Z">
        <w:r>
          <w:rPr>
            <w:rFonts w:ascii="Times New Roman" w:hAnsi="Times New Roman"/>
            <w:sz w:val="22"/>
            <w:szCs w:val="22"/>
            <w:lang w:eastAsia="zh-CN"/>
          </w:rPr>
          <w:t xml:space="preserve">potentially </w:t>
        </w:r>
      </w:ins>
      <w:r>
        <w:rPr>
          <w:rFonts w:ascii="Times New Roman" w:hAnsi="Times New Roman"/>
          <w:sz w:val="22"/>
          <w:szCs w:val="22"/>
          <w:lang w:eastAsia="zh-CN"/>
        </w:rPr>
        <w:t>narrow</w:t>
      </w:r>
      <w:ins w:id="1260" w:author="Lee, Daewon" w:date="2020-11-11T14:11:00Z">
        <w:r>
          <w:rPr>
            <w:rFonts w:ascii="Times New Roman" w:hAnsi="Times New Roman"/>
            <w:sz w:val="22"/>
            <w:szCs w:val="22"/>
            <w:lang w:eastAsia="zh-CN"/>
          </w:rPr>
          <w:t>er</w:t>
        </w:r>
      </w:ins>
      <w:r>
        <w:rPr>
          <w:rFonts w:ascii="Times New Roman" w:hAnsi="Times New Roman"/>
          <w:sz w:val="22"/>
          <w:szCs w:val="22"/>
          <w:lang w:eastAsia="zh-CN"/>
        </w:rPr>
        <w:t xml:space="preserve"> beamwidths, CP duration, multiple beam indications, triggering of reference signals for beam management, and adaptation to LBT failures.</w:t>
      </w:r>
    </w:p>
    <w:p w14:paraId="4DF92B04" w14:textId="77777777" w:rsidR="00B543BE" w:rsidRDefault="005D445A">
      <w:pPr>
        <w:pStyle w:val="a9"/>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AF42313"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D91C3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2F27BF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89F06C" w14:textId="77777777" w:rsidR="00B543BE" w:rsidRDefault="005D445A">
            <w:pPr>
              <w:spacing w:after="0"/>
              <w:rPr>
                <w:lang w:val="sv-SE"/>
              </w:rPr>
            </w:pPr>
            <w:r>
              <w:rPr>
                <w:rStyle w:val="af3"/>
                <w:color w:val="000000"/>
                <w:lang w:val="sv-SE"/>
              </w:rPr>
              <w:t>Comments</w:t>
            </w:r>
          </w:p>
        </w:tc>
      </w:tr>
      <w:tr w:rsidR="00B543BE" w14:paraId="70E692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CB15D"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8CD23E2" w14:textId="77777777" w:rsidR="00B543BE" w:rsidRDefault="005D445A">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B543BE" w14:paraId="319EF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A73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82008F" w14:textId="77777777" w:rsidR="00B543BE" w:rsidRDefault="005D445A">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6B5C5965" w14:textId="77777777" w:rsidR="00B543BE" w:rsidRDefault="00B543BE">
            <w:pPr>
              <w:overflowPunct/>
              <w:autoSpaceDE/>
              <w:adjustRightInd/>
              <w:spacing w:after="0"/>
              <w:rPr>
                <w:lang w:val="sv-SE" w:eastAsia="zh-CN"/>
              </w:rPr>
            </w:pPr>
          </w:p>
          <w:p w14:paraId="50DE63AA" w14:textId="77777777" w:rsidR="00B543BE" w:rsidRDefault="005D445A">
            <w:pPr>
              <w:pStyle w:val="a9"/>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narrow beamwidths</w:t>
            </w:r>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7EA240DA" w14:textId="77777777" w:rsidR="00B543BE" w:rsidRDefault="00B543BE">
            <w:pPr>
              <w:overflowPunct/>
              <w:autoSpaceDE/>
              <w:adjustRightInd/>
              <w:spacing w:after="0"/>
              <w:rPr>
                <w:lang w:val="sv-SE" w:eastAsia="zh-CN"/>
              </w:rPr>
            </w:pPr>
          </w:p>
        </w:tc>
      </w:tr>
      <w:tr w:rsidR="00B543BE" w14:paraId="68C96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4E3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FA7E3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B543BE" w14:paraId="632013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66D1"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33C0D1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01CFB2F5" w14:textId="77777777" w:rsidR="00B543BE" w:rsidRDefault="00B543BE">
            <w:pPr>
              <w:overflowPunct/>
              <w:autoSpaceDE/>
              <w:adjustRightInd/>
              <w:spacing w:after="0"/>
              <w:rPr>
                <w:rFonts w:eastAsiaTheme="minorEastAsia"/>
                <w:lang w:val="sv-SE" w:eastAsia="ko-KR"/>
              </w:rPr>
            </w:pPr>
          </w:p>
          <w:p w14:paraId="181114E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625CC394" w14:textId="77777777" w:rsidR="00B543BE" w:rsidRDefault="00B543BE">
            <w:pPr>
              <w:overflowPunct/>
              <w:autoSpaceDE/>
              <w:adjustRightInd/>
              <w:spacing w:after="0"/>
              <w:rPr>
                <w:rFonts w:eastAsiaTheme="minorEastAsia"/>
                <w:lang w:val="sv-SE" w:eastAsia="ko-KR"/>
              </w:rPr>
            </w:pPr>
          </w:p>
          <w:p w14:paraId="1BC802C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B543BE" w14:paraId="29E8FF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8CC3"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DB9FE8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6367BF77" w14:textId="77777777" w:rsidR="00B543BE" w:rsidRDefault="00B543BE">
            <w:pPr>
              <w:overflowPunct/>
              <w:autoSpaceDE/>
              <w:adjustRightInd/>
              <w:spacing w:after="0"/>
              <w:rPr>
                <w:rFonts w:eastAsiaTheme="minorEastAsia"/>
                <w:lang w:val="sv-SE" w:eastAsia="ko-KR"/>
              </w:rPr>
            </w:pPr>
          </w:p>
          <w:p w14:paraId="1E291A7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w:t>
            </w:r>
            <w:r>
              <w:rPr>
                <w:rFonts w:eastAsiaTheme="minorEastAsia"/>
                <w:lang w:val="sv-SE" w:eastAsia="ko-KR"/>
              </w:rPr>
              <w:lastRenderedPageBreak/>
              <w:t>can be considered in CSI-RS and potentially to other RSs. In that sense, we don’t see any problem on ”narrow beamwidths”.</w:t>
            </w:r>
          </w:p>
        </w:tc>
      </w:tr>
      <w:tr w:rsidR="00B543BE" w14:paraId="10F27D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75AC2" w14:textId="77777777" w:rsidR="00B543BE" w:rsidRDefault="005D445A">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151BCAA" w14:textId="77777777" w:rsidR="00B543BE" w:rsidRDefault="005D445A">
            <w:pPr>
              <w:pStyle w:val="a9"/>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all of the following aspects in the list should be considered, it might be a way to move forward.</w:t>
            </w:r>
          </w:p>
          <w:p w14:paraId="27BF86B9" w14:textId="77777777" w:rsidR="00B543BE" w:rsidRDefault="005D445A">
            <w:pPr>
              <w:pStyle w:val="a9"/>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narrow beamwidths, CP duration, multiple beam indications, triggering of reference signals for beam management, and adaptation to LBT failures.</w:t>
            </w:r>
          </w:p>
          <w:p w14:paraId="79A02D30" w14:textId="77777777" w:rsidR="00B543BE" w:rsidRDefault="00B543BE">
            <w:pPr>
              <w:overflowPunct/>
              <w:autoSpaceDE/>
              <w:adjustRightInd/>
              <w:spacing w:after="0"/>
              <w:rPr>
                <w:rFonts w:eastAsiaTheme="minorEastAsia"/>
                <w:lang w:val="sv-SE" w:eastAsia="ko-KR"/>
              </w:rPr>
            </w:pPr>
          </w:p>
        </w:tc>
      </w:tr>
      <w:tr w:rsidR="00B543BE" w14:paraId="3F9CB6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DDE5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C07BAF9"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B543BE" w14:paraId="1350A4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0B1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AB510DB"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To Samsung:  Could  you further elaborate how does multiple beam indication relate to intial access? And what it the benefit? Just trying to understand.</w:t>
            </w:r>
          </w:p>
          <w:p w14:paraId="4F5479C0" w14:textId="77777777" w:rsidR="00B543BE" w:rsidRDefault="00B543BE">
            <w:pPr>
              <w:pStyle w:val="a9"/>
              <w:rPr>
                <w:rFonts w:ascii="Times New Roman" w:hAnsi="Times New Roman"/>
                <w:sz w:val="22"/>
                <w:szCs w:val="22"/>
                <w:lang w:eastAsia="zh-CN"/>
              </w:rPr>
            </w:pPr>
          </w:p>
          <w:p w14:paraId="76CF8C92"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To LG and InterDigital, Samsung:  R15 and R16  already supports up to 128 UE-specific beams (which can be narrow),  and no restriction per cell.  We still do not see what should be enhanced and what in RAN1 spec does not work with respect to narrow beams.</w:t>
            </w:r>
          </w:p>
        </w:tc>
      </w:tr>
      <w:tr w:rsidR="00B543BE" w14:paraId="223C1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E7036"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E374B8"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 xml:space="preserve">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‘QCL-TypeC’ with an SS/PBCH block and ‘QCL-TypeD’ with the same SS/PBCH block or an CSI-RS  resource for BM, DM-RS for PDCCH/PDSCH supports a TCI state with ‘QCL-TypeA’ with TRS and ‘QCL-TypeD’ with the same TRS/CSI-RS for BM as shown below. As a result, TRS and PDCCH/PDSCH cannot share TCI states even for the same beam and the maximum number of supported beams based on Rel-15/16, although possible maximum numer of beams may vary based on the implementation scenarios, is up to 64 beams not 128 beams. </w:t>
            </w:r>
          </w:p>
          <w:p w14:paraId="5401C462" w14:textId="77777777" w:rsidR="00B543BE" w:rsidRDefault="005D445A">
            <w:r>
              <w:t xml:space="preserve">For a periodic CSI-RS resource in a </w:t>
            </w:r>
            <w:r>
              <w:rPr>
                <w:i/>
                <w:color w:val="000000"/>
              </w:rPr>
              <w:t xml:space="preserve">NZP-CSI-RS-ResourceSet </w:t>
            </w:r>
            <w:r>
              <w:t xml:space="preserve">configured with higher layer parameter </w:t>
            </w:r>
            <w:r>
              <w:rPr>
                <w:i/>
              </w:rPr>
              <w:t>trs-Info</w:t>
            </w:r>
            <w:r>
              <w:t>, the UE shall expect that a TCI-State indicates one of the following quasi co-location type(s):</w:t>
            </w:r>
          </w:p>
          <w:p w14:paraId="62D7C216" w14:textId="77777777" w:rsidR="00B543BE" w:rsidRDefault="005D445A">
            <w:pPr>
              <w:pStyle w:val="B1"/>
            </w:pPr>
            <w:r>
              <w:t>-</w:t>
            </w:r>
            <w:r>
              <w:tab/>
            </w:r>
            <w:r>
              <w:rPr>
                <w:color w:val="000000"/>
              </w:rPr>
              <w:t>'</w:t>
            </w:r>
            <w:r>
              <w:t xml:space="preserve">QCL-TypeC' with </w:t>
            </w:r>
            <w:r>
              <w:rPr>
                <w:lang w:val="en-GB"/>
              </w:rPr>
              <w:t xml:space="preserve">an </w:t>
            </w:r>
            <w:r>
              <w:t>SS/PBCH block</w:t>
            </w:r>
            <w:r>
              <w:rPr>
                <w:lang w:val="en-GB"/>
              </w:rPr>
              <w:t xml:space="preserve"> and,</w:t>
            </w:r>
            <w:r>
              <w:t xml:space="preserve"> </w:t>
            </w:r>
            <w:r>
              <w:rPr>
                <w:lang w:val="en-GB"/>
              </w:rPr>
              <w:t>when applicable,</w:t>
            </w:r>
            <w:r>
              <w:t xml:space="preserve"> </w:t>
            </w:r>
            <w:r>
              <w:rPr>
                <w:lang w:val="en-GB"/>
              </w:rPr>
              <w:t xml:space="preserve">'QCL-TypeD' </w:t>
            </w:r>
            <w:r>
              <w:t xml:space="preserve">with </w:t>
            </w:r>
            <w:r>
              <w:rPr>
                <w:lang w:val="en-GB"/>
              </w:rPr>
              <w:t xml:space="preserve">the same </w:t>
            </w:r>
            <w:r>
              <w:t>SS/PBCH block</w:t>
            </w:r>
            <w:r>
              <w:rPr>
                <w:lang w:val="en-GB"/>
              </w:rPr>
              <w:t xml:space="preserve">, </w:t>
            </w:r>
            <w:r>
              <w:t>or</w:t>
            </w:r>
          </w:p>
          <w:p w14:paraId="0A3DA1B5" w14:textId="77777777" w:rsidR="00B543BE" w:rsidRDefault="005D445A">
            <w:pPr>
              <w:pStyle w:val="B1"/>
            </w:pPr>
            <w:r>
              <w:t>-</w:t>
            </w:r>
            <w:r>
              <w:tab/>
            </w:r>
            <w:r>
              <w:rPr>
                <w:color w:val="000000"/>
              </w:rPr>
              <w:t>'</w:t>
            </w:r>
            <w:r>
              <w:t xml:space="preserve">QCL-TypeC' with </w:t>
            </w:r>
            <w:r>
              <w:rPr>
                <w:lang w:val="en-GB"/>
              </w:rPr>
              <w:t xml:space="preserve">an </w:t>
            </w:r>
            <w:r>
              <w:t>SS/PBCH block</w:t>
            </w:r>
            <w:r>
              <w:rPr>
                <w:lang w:val="en-GB"/>
              </w:rPr>
              <w:t xml:space="preserve"> and,</w:t>
            </w:r>
            <w:r>
              <w:t xml:space="preserve"> </w:t>
            </w:r>
            <w:r>
              <w:rPr>
                <w:lang w:val="en-GB"/>
              </w:rPr>
              <w:t>when applicable,'</w:t>
            </w:r>
            <w:r>
              <w:t>QCL-TypeD' with a CSI-RS resource in a</w:t>
            </w:r>
            <w:r>
              <w:rPr>
                <w:lang w:val="en-GB"/>
              </w:rPr>
              <w:t>n</w:t>
            </w:r>
            <w:r>
              <w:t xml:space="preserve"> </w:t>
            </w:r>
            <w:r>
              <w:rPr>
                <w:i/>
                <w:lang w:val="en-GB"/>
              </w:rPr>
              <w:t>NZP-CSI-RS-ResourceSet</w:t>
            </w:r>
            <w:r>
              <w:t xml:space="preserve"> configured with higher layer parameter </w:t>
            </w:r>
            <w:r>
              <w:rPr>
                <w:i/>
                <w:lang w:val="en-GB"/>
              </w:rPr>
              <w:t>repetition</w:t>
            </w:r>
            <w:r>
              <w:rPr>
                <w:lang w:val="en-GB"/>
              </w:rPr>
              <w:t>, or</w:t>
            </w:r>
          </w:p>
          <w:p w14:paraId="79715CD0" w14:textId="77777777" w:rsidR="00B543BE" w:rsidRDefault="005D445A">
            <w:r>
              <w:t xml:space="preserve">For the DM-RS of PDCCH, the UE shall expect that a </w:t>
            </w:r>
            <w:r>
              <w:rPr>
                <w:i/>
              </w:rPr>
              <w:t>TCI-State</w:t>
            </w:r>
            <w:r>
              <w:t xml:space="preserve"> indicates one of the following quasi co-location type(s):</w:t>
            </w:r>
          </w:p>
          <w:p w14:paraId="0D02A362" w14:textId="77777777" w:rsidR="00B543BE" w:rsidRDefault="005D445A">
            <w:pPr>
              <w:pStyle w:val="B1"/>
            </w:pPr>
            <w:r>
              <w:t>-</w:t>
            </w:r>
            <w:r>
              <w:tab/>
            </w:r>
            <w:r>
              <w:rPr>
                <w:color w:val="000000"/>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rPr>
                <w:i/>
                <w:lang w:val="en-GB"/>
              </w:rPr>
              <w:t xml:space="preserve"> </w:t>
            </w:r>
            <w:r>
              <w:rPr>
                <w:lang w:val="en-GB"/>
              </w:rPr>
              <w:t>and, when applicable,</w:t>
            </w:r>
            <w:r>
              <w:t xml:space="preserve"> 'QCL-TypeD' with the same CSI-RS resource,</w:t>
            </w:r>
            <w:r>
              <w:rPr>
                <w:lang w:val="en-GB"/>
              </w:rPr>
              <w:t xml:space="preserve"> </w:t>
            </w:r>
            <w:r>
              <w:t>or</w:t>
            </w:r>
          </w:p>
          <w:p w14:paraId="394297FB" w14:textId="77777777" w:rsidR="00B543BE" w:rsidRDefault="005D445A">
            <w:pPr>
              <w:pStyle w:val="B1"/>
            </w:pPr>
            <w:r>
              <w:t>-</w:t>
            </w:r>
            <w:r>
              <w:tab/>
            </w:r>
            <w:r>
              <w:rPr>
                <w:color w:val="000000"/>
              </w:rPr>
              <w:t>'</w:t>
            </w:r>
            <w:r>
              <w:t xml:space="preserve">QCL-TypeA' with a CSI-RS resource in a </w:t>
            </w:r>
            <w:r>
              <w:rPr>
                <w:i/>
                <w:color w:val="000000"/>
              </w:rPr>
              <w:t>NZP-CSI-RS-ResourceSet</w:t>
            </w:r>
            <w:r>
              <w:t xml:space="preserve"> configured with higher layer parameter </w:t>
            </w:r>
            <w:r>
              <w:rPr>
                <w:i/>
                <w:color w:val="000000"/>
              </w:rPr>
              <w:t>trs-Info</w:t>
            </w:r>
            <w:r>
              <w:rPr>
                <w:color w:val="000000"/>
              </w:rPr>
              <w:t xml:space="preserve"> and, when applicable, </w:t>
            </w:r>
            <w:r>
              <w:t xml:space="preserve">'QCL-TypeD' with a CSI-RS resource in an </w:t>
            </w:r>
            <w:r>
              <w:rPr>
                <w:i/>
                <w:lang w:val="en-GB"/>
              </w:rPr>
              <w:t>NZP-CSI-RS-ResourceSet</w:t>
            </w:r>
            <w:r>
              <w:t xml:space="preserve"> configured with higher layer parameter </w:t>
            </w:r>
            <w:r>
              <w:rPr>
                <w:i/>
                <w:lang w:val="en-GB"/>
              </w:rPr>
              <w:t>repetition</w:t>
            </w:r>
            <w:r>
              <w:rPr>
                <w:lang w:val="en-GB"/>
              </w:rPr>
              <w:t>, or</w:t>
            </w:r>
          </w:p>
          <w:p w14:paraId="4ACD468F" w14:textId="77777777" w:rsidR="00B543BE" w:rsidRDefault="005D445A">
            <w:pPr>
              <w:pStyle w:val="B1"/>
            </w:pPr>
            <w:r>
              <w:t>-</w:t>
            </w:r>
            <w:r>
              <w:tab/>
            </w:r>
            <w:r>
              <w:rPr>
                <w:color w:val="000000"/>
              </w:rPr>
              <w:t>'</w:t>
            </w:r>
            <w:r>
              <w:t>QCL-Type</w:t>
            </w:r>
            <w:r>
              <w:rPr>
                <w:lang w:val="en-GB"/>
              </w:rPr>
              <w:t>A</w:t>
            </w:r>
            <w:r>
              <w:t xml:space="preserve">' with a CSI-RS resource in a </w:t>
            </w:r>
            <w:r>
              <w:rPr>
                <w:i/>
                <w:color w:val="000000"/>
              </w:rPr>
              <w:t>NZP-CSI-RS-ResourceSet</w:t>
            </w:r>
            <w:r>
              <w:t xml:space="preserve"> configured with</w:t>
            </w:r>
            <w:r>
              <w:rPr>
                <w:lang w:val="en-GB"/>
              </w:rPr>
              <w:t>out</w:t>
            </w:r>
            <w:r>
              <w:t xml:space="preserve"> higher layer parameter trs-Info and without higher layer parameter </w:t>
            </w:r>
            <w:r>
              <w:rPr>
                <w:i/>
                <w:lang w:val="en-GB"/>
              </w:rPr>
              <w:t>r</w:t>
            </w:r>
            <w:r>
              <w:rPr>
                <w:i/>
              </w:rPr>
              <w:t xml:space="preserve">epetition </w:t>
            </w:r>
            <w:r>
              <w:t>and,</w:t>
            </w:r>
            <w:r>
              <w:rPr>
                <w:i/>
              </w:rPr>
              <w:t xml:space="preserve"> </w:t>
            </w:r>
            <w:r>
              <w:rPr>
                <w:color w:val="000000"/>
              </w:rPr>
              <w:t xml:space="preserve">when applicable, 'QCL-TypeD' </w:t>
            </w:r>
            <w:r>
              <w:rPr>
                <w:color w:val="000000"/>
                <w:lang w:val="en-GB"/>
              </w:rPr>
              <w:t>with the same CSI-RS resource</w:t>
            </w:r>
            <w:r>
              <w:rPr>
                <w:color w:val="000000"/>
              </w:rPr>
              <w:t>.</w:t>
            </w:r>
          </w:p>
          <w:p w14:paraId="4018B5A4" w14:textId="77777777" w:rsidR="00B543BE" w:rsidRDefault="005D445A">
            <w:r>
              <w:lastRenderedPageBreak/>
              <w:t xml:space="preserve">For the DM-RS of PDSCH, the UE shall expect that a </w:t>
            </w:r>
            <w:r>
              <w:rPr>
                <w:i/>
              </w:rPr>
              <w:t>TCI-State</w:t>
            </w:r>
            <w:r>
              <w:t xml:space="preserve"> indicates one of the following quasi co-location type(s):</w:t>
            </w:r>
          </w:p>
          <w:p w14:paraId="0EFD1851" w14:textId="77777777" w:rsidR="00B543BE" w:rsidRDefault="005D445A">
            <w:pPr>
              <w:pStyle w:val="B1"/>
            </w:pPr>
            <w:r>
              <w:t>-</w:t>
            </w:r>
            <w:r>
              <w:tab/>
            </w:r>
            <w:r>
              <w:rPr>
                <w:lang w:val="en-GB"/>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t xml:space="preserve"> and</w:t>
            </w:r>
            <w:r>
              <w:rPr>
                <w:lang w:val="en-GB"/>
              </w:rPr>
              <w:t>, when applicable, 'QCL-TypeD' with the same CSI-RS resource</w:t>
            </w:r>
            <w:r>
              <w:rPr>
                <w:i/>
                <w:color w:val="000000"/>
                <w:lang w:val="en-GB"/>
              </w:rPr>
              <w:t>,</w:t>
            </w:r>
            <w:r>
              <w:t xml:space="preserve"> or</w:t>
            </w:r>
          </w:p>
          <w:p w14:paraId="1E9A96B2" w14:textId="77777777" w:rsidR="00B543BE" w:rsidRDefault="005D445A">
            <w:pPr>
              <w:pStyle w:val="B1"/>
            </w:pPr>
            <w:r>
              <w:t>-</w:t>
            </w:r>
            <w:r>
              <w:tab/>
            </w:r>
            <w:r>
              <w:rPr>
                <w:lang w:val="en-GB"/>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t xml:space="preserve"> </w:t>
            </w:r>
            <w:r>
              <w:rPr>
                <w:lang w:val="en-GB"/>
              </w:rPr>
              <w:t xml:space="preserve">and, when applicable, </w:t>
            </w:r>
            <w:r>
              <w:t xml:space="preserve">'QCL-TypeD' with a CSI-RS resource in an </w:t>
            </w:r>
            <w:r>
              <w:rPr>
                <w:i/>
                <w:lang w:val="en-GB"/>
              </w:rPr>
              <w:t>NZP-CSI-RS-ResourceSet</w:t>
            </w:r>
            <w:r>
              <w:t xml:space="preserve"> configured with higher layer parameter </w:t>
            </w:r>
            <w:r>
              <w:rPr>
                <w:i/>
                <w:lang w:val="en-GB"/>
              </w:rPr>
              <w:t>repetition</w:t>
            </w:r>
            <w:r>
              <w:rPr>
                <w:lang w:val="en-GB"/>
              </w:rPr>
              <w:t>,</w:t>
            </w:r>
            <w:r>
              <w:t>or</w:t>
            </w:r>
          </w:p>
          <w:p w14:paraId="2B93F824" w14:textId="77777777" w:rsidR="00B543BE" w:rsidRDefault="005D445A">
            <w:pPr>
              <w:pStyle w:val="B1"/>
            </w:pPr>
            <w:r>
              <w:t>-</w:t>
            </w:r>
            <w:r>
              <w:tab/>
              <w:t xml:space="preserve">QCL-TypeA' with a CSI-RS resource in a </w:t>
            </w:r>
            <w:r>
              <w:rPr>
                <w:i/>
                <w:color w:val="000000"/>
              </w:rPr>
              <w:t>NZP-CSI-RS-ResourceSet</w:t>
            </w:r>
            <w:r>
              <w:t xml:space="preserve"> configured without higher layer parameter </w:t>
            </w:r>
            <w:r>
              <w:rPr>
                <w:i/>
                <w:lang w:val="en-GB"/>
              </w:rPr>
              <w:t>trs</w:t>
            </w:r>
            <w:r>
              <w:rPr>
                <w:i/>
              </w:rPr>
              <w:t>-Info</w:t>
            </w:r>
            <w:r>
              <w:t xml:space="preserve"> and without higher layer parameter</w:t>
            </w:r>
            <w:r>
              <w:rPr>
                <w:color w:val="000000"/>
              </w:rPr>
              <w:t xml:space="preserve"> </w:t>
            </w:r>
            <w:r>
              <w:rPr>
                <w:i/>
                <w:color w:val="000000"/>
              </w:rPr>
              <w:t>repetition</w:t>
            </w:r>
            <w:r>
              <w:rPr>
                <w:color w:val="000000"/>
                <w:lang w:val="en-GB"/>
              </w:rPr>
              <w:t xml:space="preserve"> and, </w:t>
            </w:r>
            <w:r>
              <w:rPr>
                <w:lang w:val="en-GB"/>
              </w:rPr>
              <w:t>when applicable,</w:t>
            </w:r>
            <w:r>
              <w:t xml:space="preserve"> </w:t>
            </w:r>
            <w:r>
              <w:rPr>
                <w:lang w:val="en-GB"/>
              </w:rPr>
              <w:t>'QCL-TypeD' with the same CSI-RS resource.</w:t>
            </w:r>
          </w:p>
          <w:p w14:paraId="66A34FDF" w14:textId="77777777" w:rsidR="00B543BE" w:rsidRDefault="00B543BE">
            <w:pPr>
              <w:pStyle w:val="a9"/>
              <w:rPr>
                <w:rFonts w:ascii="Times New Roman" w:hAnsi="Times New Roman"/>
                <w:sz w:val="22"/>
                <w:szCs w:val="22"/>
                <w:lang w:eastAsia="zh-CN"/>
              </w:rPr>
            </w:pPr>
          </w:p>
        </w:tc>
      </w:tr>
      <w:tr w:rsidR="00B543BE" w14:paraId="7F9B2F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968A9"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4F11321"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0F77BD05"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For beamwidth discussion, we don’t think that the number of SSB beams should directly correspond to what beamwidths can or cannot be supported. Also agree with Interdigital that CSI-RS beams could be narrower. In our view, the aspect of narrow beamwidths and multiple beam indication are coupled together. Narrower the beamwidth,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beamwidths or so on. For B52.6, multiple beam indication might be needed regardless of multiple TRPs, assuming if we are going to multi-PDSCH/PUSCH scheduling across multiple slots with single DCI.  For example, here, it is not about hopping between 2 beams or 2 TRPs, but could be a sequence of multiple beams as UE is moving in certain direction relative to gNB.</w:t>
            </w:r>
          </w:p>
        </w:tc>
      </w:tr>
      <w:tr w:rsidR="00B543BE" w14:paraId="1C8C8E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BA74" w14:textId="77777777" w:rsidR="00B543BE" w:rsidRDefault="005D445A">
            <w:pPr>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3C7FF564"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To Nokia, as explained in our contribution, we observed serious issue with beam tracking in FR2 in RACH procedure. Normally, UE selects the PRACH resource associated with the SSB it picked with relatively high RSRP; and by successfully received the correct the feedback for gNB, the UE is able to set-up a working beam pair with gNB. The beam related issues are mainly in two aspects: 1) For DL beams, unlike the beam tracking procedure after RRC connection, e.g., SRS or CSI-RS, the UE might experience the loss of preferred beam while not knowing it. For example, for a SSB selected for RACH transmission, UE will start the msg.3 transmission after receiving a correct RAR and also start the contention resolution timer. However, such timer could be as large as 64 ms, the preferred beam might be changed due to the environment change or mobility, thus the msg3 might be failed causing by the DCI is missed as shown in following figure. Then the DL beam adjustment for initial access including the finer beam reference signal measurement and also multi-beam selection/reporting during the procedure could be considered.</w:t>
            </w:r>
          </w:p>
          <w:p w14:paraId="13F5E3E8"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 xml:space="preserve">2) For UL beams, all UE holds the beam correspondence capability in current NR. But some of the UEs need the assistance of gNB. Besides, during the random access procedure, the Tx beam 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gNB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w:t>
            </w:r>
            <w:r>
              <w:rPr>
                <w:rFonts w:ascii="Times New Roman" w:hAnsi="Times New Roman"/>
                <w:sz w:val="22"/>
                <w:szCs w:val="22"/>
                <w:lang w:eastAsia="zh-CN"/>
              </w:rPr>
              <w:lastRenderedPageBreak/>
              <w:t>in the initial access and as we discussed above, the longer time may also increase the possibility that UE may lose the track of best/good DL Tx beam.</w:t>
            </w:r>
          </w:p>
          <w:p w14:paraId="5B35084E"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we’ll suggestion another wording later after sync with MIMO session (this topic is actively discussed in MIMO session as far as we know). </w:t>
            </w:r>
          </w:p>
        </w:tc>
      </w:tr>
      <w:tr w:rsidR="00B543BE" w14:paraId="2B69ED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249E9"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F4A4A88"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 xml:space="preserve"> For the inclusion of “necessary enhancement”. While I can sympathesize with not trying to agree to things that may not be needed. We have “if needed” right after. It seems quite duplicative. I don’t think “necessary xxx, if needed” is the best language to use.</w:t>
            </w:r>
          </w:p>
          <w:p w14:paraId="201A29E9"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Reformulated to see indicate one or more.</w:t>
            </w:r>
          </w:p>
          <w:p w14:paraId="26C695B4"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As for the general concerns, let’s see if explanation from Samsung and Interdigital is ok.</w:t>
            </w:r>
          </w:p>
        </w:tc>
      </w:tr>
      <w:tr w:rsidR="00B543BE" w14:paraId="6E577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6F81A"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6F8B57D"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B543BE" w14:paraId="0864C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0ED81"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EF42CBA"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3CED67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7D49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02791F" w14:textId="77777777" w:rsidR="00B543BE" w:rsidRDefault="005D445A">
            <w:pPr>
              <w:pStyle w:val="a9"/>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proposal. </w:t>
            </w:r>
          </w:p>
        </w:tc>
      </w:tr>
      <w:tr w:rsidR="00B543BE" w14:paraId="560F6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7053" w14:textId="77777777" w:rsidR="00B543BE" w:rsidRDefault="005D445A">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7461137" w14:textId="77777777" w:rsidR="00B543BE" w:rsidRDefault="005D445A">
            <w:pPr>
              <w:pStyle w:val="a9"/>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2F22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F755B"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6E5F62E" w14:textId="77777777" w:rsidR="00B543BE" w:rsidRDefault="005D445A">
            <w:pPr>
              <w:pStyle w:val="a9"/>
              <w:rPr>
                <w:rFonts w:ascii="Times New Roman" w:eastAsia="MS Mincho" w:hAnsi="Times New Roman"/>
                <w:szCs w:val="20"/>
                <w:lang w:eastAsia="ja-JP"/>
              </w:rPr>
            </w:pPr>
            <w:r>
              <w:rPr>
                <w:rFonts w:ascii="Times New Roman" w:eastAsiaTheme="minorEastAsia" w:hAnsi="Times New Roman"/>
                <w:szCs w:val="20"/>
                <w:lang w:eastAsia="ko-KR"/>
              </w:rPr>
              <w:t>Support moderator's updated proposal</w:t>
            </w:r>
          </w:p>
        </w:tc>
      </w:tr>
      <w:tr w:rsidR="00B543BE" w14:paraId="10497A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19B9" w14:textId="77777777" w:rsidR="00B543BE" w:rsidRDefault="005D445A">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FE49C35" w14:textId="77777777" w:rsidR="00B543BE" w:rsidRDefault="005D445A">
            <w:pPr>
              <w:pStyle w:val="a9"/>
              <w:rPr>
                <w:rFonts w:ascii="Times New Roman" w:eastAsiaTheme="minorEastAsia" w:hAnsi="Times New Roman"/>
                <w:szCs w:val="20"/>
                <w:lang w:eastAsia="ko-KR"/>
              </w:rPr>
            </w:pPr>
            <w:r>
              <w:rPr>
                <w:rFonts w:ascii="Times New Roman" w:eastAsia="MS Mincho" w:hAnsi="Times New Roman"/>
                <w:szCs w:val="20"/>
                <w:lang w:eastAsia="ja-JP"/>
              </w:rPr>
              <w:t xml:space="preserve">We support </w:t>
            </w:r>
            <w:r>
              <w:rPr>
                <w:rFonts w:ascii="Times New Roman" w:hAnsi="Times New Roman"/>
                <w:sz w:val="22"/>
                <w:szCs w:val="22"/>
                <w:lang w:eastAsia="zh-CN"/>
              </w:rPr>
              <w:t>moderator’s</w:t>
            </w:r>
            <w:r>
              <w:rPr>
                <w:rFonts w:ascii="Times New Roman" w:eastAsia="MS Mincho" w:hAnsi="Times New Roman"/>
                <w:szCs w:val="20"/>
                <w:lang w:eastAsia="ja-JP"/>
              </w:rPr>
              <w:t xml:space="preserve"> updated proposal.</w:t>
            </w:r>
          </w:p>
        </w:tc>
      </w:tr>
      <w:tr w:rsidR="00B543BE" w14:paraId="69D968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BFF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B863CD" w14:textId="77777777" w:rsidR="00B543BE" w:rsidRDefault="005D445A">
            <w:pPr>
              <w:pStyle w:val="a9"/>
              <w:rPr>
                <w:rFonts w:ascii="Times New Roman" w:eastAsia="MS Mincho" w:hAnsi="Times New Roman"/>
                <w:szCs w:val="20"/>
                <w:lang w:eastAsia="ja-JP"/>
              </w:rPr>
            </w:pPr>
            <w:r>
              <w:rPr>
                <w:rFonts w:ascii="Times New Roman" w:eastAsia="MS Mincho" w:hAnsi="Times New Roman"/>
                <w:szCs w:val="20"/>
                <w:lang w:eastAsia="ja-JP"/>
              </w:rPr>
              <w:t xml:space="preserve">We support the moderator’s updated proposal </w:t>
            </w:r>
          </w:p>
        </w:tc>
      </w:tr>
      <w:tr w:rsidR="00B543BE" w14:paraId="1C7990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CCA3"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5AB6CCC" w14:textId="77777777" w:rsidR="00B543BE" w:rsidRDefault="005D445A">
            <w:pPr>
              <w:pStyle w:val="a9"/>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7EBA6EA6" w14:textId="77777777" w:rsidR="00B543BE" w:rsidRDefault="00B543BE">
      <w:pPr>
        <w:pStyle w:val="a9"/>
        <w:spacing w:after="0"/>
        <w:rPr>
          <w:rFonts w:ascii="Times New Roman" w:hAnsi="Times New Roman"/>
          <w:sz w:val="22"/>
          <w:szCs w:val="22"/>
          <w:lang w:eastAsia="zh-CN"/>
        </w:rPr>
      </w:pPr>
    </w:p>
    <w:p w14:paraId="5133D53C" w14:textId="77777777" w:rsidR="00B543BE" w:rsidRDefault="00B543BE">
      <w:pPr>
        <w:pStyle w:val="a9"/>
        <w:spacing w:after="0"/>
        <w:rPr>
          <w:rFonts w:ascii="Times New Roman" w:hAnsi="Times New Roman"/>
          <w:sz w:val="22"/>
          <w:szCs w:val="22"/>
          <w:lang w:eastAsia="zh-CN"/>
        </w:rPr>
      </w:pPr>
    </w:p>
    <w:p w14:paraId="4C882D3F" w14:textId="77777777" w:rsidR="00B543BE" w:rsidRDefault="005D445A">
      <w:pPr>
        <w:pStyle w:val="2"/>
        <w:rPr>
          <w:lang w:eastAsia="zh-CN"/>
        </w:rPr>
      </w:pPr>
      <w:r>
        <w:rPr>
          <w:lang w:eastAsia="zh-CN"/>
        </w:rPr>
        <w:t>2.13 Issues with RF impairments</w:t>
      </w:r>
    </w:p>
    <w:p w14:paraId="1F3CAA8C" w14:textId="77777777" w:rsidR="00B543BE" w:rsidRDefault="005D445A">
      <w:pPr>
        <w:pStyle w:val="3"/>
        <w:rPr>
          <w:lang w:eastAsia="zh-CN"/>
        </w:rPr>
      </w:pPr>
      <w:r>
        <w:rPr>
          <w:lang w:eastAsia="zh-CN"/>
        </w:rPr>
        <w:t>2.13.1 Observations and Proposals from Contributions</w:t>
      </w:r>
    </w:p>
    <w:p w14:paraId="75677C7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1E1F0FF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8B440B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26225E2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F81E8B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05C8737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760279AA" w14:textId="77777777" w:rsidR="00B543BE" w:rsidRDefault="005D445A">
      <w:pPr>
        <w:pStyle w:val="afb"/>
        <w:numPr>
          <w:ilvl w:val="1"/>
          <w:numId w:val="5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8025C01" w14:textId="77777777" w:rsidR="00B543BE" w:rsidRDefault="00B543BE">
      <w:pPr>
        <w:pStyle w:val="a9"/>
        <w:spacing w:after="0"/>
        <w:rPr>
          <w:rFonts w:ascii="Times New Roman" w:hAnsi="Times New Roman"/>
          <w:sz w:val="22"/>
          <w:szCs w:val="22"/>
          <w:lang w:eastAsia="zh-CN"/>
        </w:rPr>
      </w:pPr>
    </w:p>
    <w:p w14:paraId="6D9065E8" w14:textId="77777777" w:rsidR="00B543BE" w:rsidRDefault="005D445A">
      <w:pPr>
        <w:pStyle w:val="3"/>
        <w:rPr>
          <w:lang w:eastAsia="zh-CN"/>
        </w:rPr>
      </w:pPr>
      <w:r>
        <w:rPr>
          <w:lang w:eastAsia="zh-CN"/>
        </w:rPr>
        <w:t>2.13.2 Discussions</w:t>
      </w:r>
    </w:p>
    <w:p w14:paraId="57A2636D" w14:textId="77777777" w:rsidR="00B543BE" w:rsidRDefault="005D445A">
      <w:pPr>
        <w:pStyle w:val="5"/>
        <w:rPr>
          <w:lang w:eastAsia="zh-CN"/>
        </w:rPr>
      </w:pPr>
      <w:r>
        <w:rPr>
          <w:lang w:eastAsia="zh-CN"/>
        </w:rPr>
        <w:t>Moderator Summary of observations and proposals from Contributions:</w:t>
      </w:r>
    </w:p>
    <w:p w14:paraId="0BCD270A"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585F6753"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5F0BB9EF"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5FE8FD68" w14:textId="77777777" w:rsidR="00B543BE" w:rsidRDefault="00B543BE">
      <w:pPr>
        <w:pStyle w:val="afb"/>
        <w:spacing w:line="256" w:lineRule="auto"/>
        <w:ind w:left="1296"/>
        <w:rPr>
          <w:lang w:eastAsia="zh-CN"/>
        </w:rPr>
      </w:pPr>
    </w:p>
    <w:p w14:paraId="084E7B17" w14:textId="77777777" w:rsidR="00B543BE" w:rsidRDefault="00B543BE">
      <w:pPr>
        <w:pStyle w:val="afb"/>
        <w:spacing w:line="256" w:lineRule="auto"/>
        <w:ind w:left="1296"/>
        <w:rPr>
          <w:lang w:eastAsia="zh-CN"/>
        </w:rPr>
      </w:pPr>
    </w:p>
    <w:p w14:paraId="45D4E1F2"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2ECCA6C" w14:textId="77777777" w:rsidR="00B543BE" w:rsidRDefault="00B543BE">
      <w:pPr>
        <w:pStyle w:val="afb"/>
        <w:spacing w:line="256" w:lineRule="auto"/>
        <w:ind w:left="1296"/>
        <w:rPr>
          <w:lang w:eastAsia="zh-CN"/>
        </w:rPr>
      </w:pPr>
    </w:p>
    <w:p w14:paraId="211E4BFB" w14:textId="77777777" w:rsidR="00B543BE" w:rsidRDefault="005D445A">
      <w:pPr>
        <w:pStyle w:val="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F26D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2559F3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CAFD2B" w14:textId="77777777" w:rsidR="00B543BE" w:rsidRDefault="005D445A">
            <w:pPr>
              <w:spacing w:after="0"/>
              <w:rPr>
                <w:lang w:val="sv-SE"/>
              </w:rPr>
            </w:pPr>
            <w:r>
              <w:rPr>
                <w:rStyle w:val="af3"/>
                <w:color w:val="000000"/>
                <w:lang w:val="sv-SE"/>
              </w:rPr>
              <w:t>Comments</w:t>
            </w:r>
          </w:p>
        </w:tc>
      </w:tr>
      <w:tr w:rsidR="00B543BE" w14:paraId="5D066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13C1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94A936D" w14:textId="77777777" w:rsidR="00B543BE" w:rsidRDefault="005D445A">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543BE" w14:paraId="6B4C6B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7FE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869D46"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543BE" w14:paraId="1258E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AF527" w14:textId="77777777" w:rsidR="00B543BE" w:rsidRDefault="005D445A">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1E2BD36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543BE" w14:paraId="1AFF0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02414" w14:textId="77777777" w:rsidR="00B543BE" w:rsidRDefault="005D445A">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32950C2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43D6C4AE" w14:textId="77777777" w:rsidR="00B543BE" w:rsidRDefault="00B543BE">
      <w:pPr>
        <w:pStyle w:val="a9"/>
        <w:spacing w:after="0"/>
        <w:rPr>
          <w:rFonts w:ascii="Times New Roman" w:hAnsi="Times New Roman"/>
          <w:sz w:val="22"/>
          <w:szCs w:val="22"/>
          <w:lang w:val="sv-SE" w:eastAsia="zh-CN"/>
        </w:rPr>
      </w:pPr>
    </w:p>
    <w:p w14:paraId="214412F7" w14:textId="77777777" w:rsidR="00B543BE" w:rsidRDefault="00B543BE">
      <w:pPr>
        <w:pStyle w:val="a9"/>
        <w:spacing w:after="0"/>
        <w:rPr>
          <w:rFonts w:ascii="Times New Roman" w:hAnsi="Times New Roman"/>
          <w:sz w:val="22"/>
          <w:szCs w:val="22"/>
          <w:lang w:eastAsia="zh-CN"/>
        </w:rPr>
      </w:pPr>
    </w:p>
    <w:p w14:paraId="4B9859B5" w14:textId="77777777" w:rsidR="00B543BE" w:rsidRDefault="005D445A">
      <w:pPr>
        <w:pStyle w:val="5"/>
        <w:rPr>
          <w:lang w:eastAsia="zh-CN"/>
        </w:rPr>
      </w:pPr>
      <w:r>
        <w:rPr>
          <w:lang w:eastAsia="zh-CN"/>
        </w:rPr>
        <w:t>4</w:t>
      </w:r>
      <w:r>
        <w:rPr>
          <w:vertAlign w:val="superscript"/>
          <w:lang w:eastAsia="zh-CN"/>
        </w:rPr>
        <w:t>th</w:t>
      </w:r>
      <w:r>
        <w:rPr>
          <w:lang w:eastAsia="zh-CN"/>
        </w:rPr>
        <w:t>/5th round of Discussion:</w:t>
      </w:r>
    </w:p>
    <w:p w14:paraId="2EB655A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022BC" w14:textId="77777777" w:rsidR="00B543BE" w:rsidRDefault="00B543BE">
      <w:pPr>
        <w:pStyle w:val="a9"/>
        <w:spacing w:after="0"/>
        <w:rPr>
          <w:rFonts w:ascii="Times New Roman" w:hAnsi="Times New Roman"/>
          <w:sz w:val="22"/>
          <w:szCs w:val="22"/>
          <w:lang w:eastAsia="zh-CN"/>
        </w:rPr>
      </w:pPr>
    </w:p>
    <w:p w14:paraId="34415BF1"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6B6E8E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70F7A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D8B57A" w14:textId="77777777" w:rsidR="00B543BE" w:rsidRDefault="005D445A">
            <w:pPr>
              <w:spacing w:after="0"/>
              <w:rPr>
                <w:lang w:val="sv-SE"/>
              </w:rPr>
            </w:pPr>
            <w:r>
              <w:rPr>
                <w:rStyle w:val="af3"/>
                <w:color w:val="000000"/>
                <w:lang w:val="sv-SE"/>
              </w:rPr>
              <w:t>Comments</w:t>
            </w:r>
          </w:p>
        </w:tc>
      </w:tr>
      <w:tr w:rsidR="00B543BE" w14:paraId="4DF6D3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2C39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4E706A6" w14:textId="77777777" w:rsidR="00B543BE" w:rsidRDefault="005D445A">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B543BE" w14:paraId="703C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A209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90F60E" w14:textId="77777777" w:rsidR="00B543BE" w:rsidRDefault="005D445A">
            <w:pPr>
              <w:rPr>
                <w:lang w:val="sv-SE" w:eastAsia="ko-KR"/>
              </w:rPr>
            </w:pPr>
            <w:r>
              <w:rPr>
                <w:lang w:val="sv-SE" w:eastAsia="zh-CN"/>
              </w:rPr>
              <w:t>As RAN4 is discussing RF related aspects, we agree that RAN1 doesn't need to discuss other RF aspects.</w:t>
            </w:r>
          </w:p>
        </w:tc>
      </w:tr>
      <w:tr w:rsidR="00B543BE" w14:paraId="3A8D5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5A8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CE9DED" w14:textId="77777777" w:rsidR="00B543BE" w:rsidRDefault="005D445A">
            <w:pPr>
              <w:rPr>
                <w:lang w:val="sv-SE" w:eastAsia="zh-CN"/>
              </w:rPr>
            </w:pPr>
            <w:r>
              <w:rPr>
                <w:lang w:val="sv-SE" w:eastAsia="zh-CN"/>
              </w:rPr>
              <w:t>Agree with the other companies that RAN4 is considering all these issues, and they will send a LS with their findings.</w:t>
            </w:r>
          </w:p>
        </w:tc>
      </w:tr>
      <w:tr w:rsidR="00B543BE" w14:paraId="6322FC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2968B"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786381A" w14:textId="77777777" w:rsidR="00B543BE" w:rsidRDefault="005D445A">
            <w:pPr>
              <w:rPr>
                <w:lang w:val="sv-SE" w:eastAsia="zh-CN"/>
              </w:rPr>
            </w:pPr>
            <w:r>
              <w:rPr>
                <w:lang w:val="sv-SE" w:eastAsia="zh-CN"/>
              </w:rPr>
              <w:t>Agree with moderator view that RAN4 is the expert domain for these issues.</w:t>
            </w:r>
          </w:p>
        </w:tc>
      </w:tr>
      <w:tr w:rsidR="00B543BE" w14:paraId="37192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CB3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1E791E" w14:textId="77777777" w:rsidR="00B543BE" w:rsidRDefault="005D445A">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B543BE" w14:paraId="793D67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30EE"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85B14E6" w14:textId="77777777" w:rsidR="00B543BE" w:rsidRDefault="005D445A">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B543BE" w14:paraId="464E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424C5" w14:textId="77777777" w:rsidR="00B543BE" w:rsidRDefault="005D445A">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0F3714E" w14:textId="77777777" w:rsidR="00B543BE" w:rsidRDefault="005D445A">
            <w:pPr>
              <w:rPr>
                <w:lang w:val="sv-SE" w:eastAsia="ko-KR"/>
              </w:rPr>
            </w:pPr>
            <w:r>
              <w:rPr>
                <w:rFonts w:hint="eastAsia"/>
                <w:lang w:eastAsia="zh-CN"/>
              </w:rPr>
              <w:t>Agree with Moderator</w:t>
            </w:r>
            <w:r>
              <w:rPr>
                <w:lang w:eastAsia="zh-CN"/>
              </w:rPr>
              <w:t>’</w:t>
            </w:r>
            <w:r>
              <w:rPr>
                <w:rFonts w:hint="eastAsia"/>
                <w:lang w:eastAsia="zh-CN"/>
              </w:rPr>
              <w:t>s view.</w:t>
            </w:r>
          </w:p>
        </w:tc>
      </w:tr>
      <w:tr w:rsidR="00B543BE" w14:paraId="4E79A4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25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7CB6B2" w14:textId="77777777" w:rsidR="00B543BE" w:rsidRDefault="005D445A">
            <w:pPr>
              <w:rPr>
                <w:lang w:eastAsia="zh-CN"/>
              </w:rPr>
            </w:pPr>
            <w:r>
              <w:rPr>
                <w:lang w:eastAsia="zh-CN"/>
              </w:rPr>
              <w:t>Suggest to close this topic for RAN1 #103-e.</w:t>
            </w:r>
          </w:p>
        </w:tc>
      </w:tr>
    </w:tbl>
    <w:p w14:paraId="2B977B50" w14:textId="77777777" w:rsidR="00B543BE" w:rsidRDefault="00B543BE">
      <w:pPr>
        <w:pStyle w:val="a9"/>
        <w:spacing w:after="0"/>
        <w:ind w:left="720"/>
        <w:rPr>
          <w:rFonts w:ascii="Times New Roman" w:hAnsi="Times New Roman"/>
          <w:sz w:val="22"/>
          <w:szCs w:val="22"/>
          <w:lang w:eastAsia="zh-CN"/>
        </w:rPr>
      </w:pPr>
    </w:p>
    <w:p w14:paraId="6D6277D0" w14:textId="77777777" w:rsidR="00B543BE" w:rsidRDefault="00B543BE">
      <w:pPr>
        <w:pStyle w:val="a9"/>
        <w:spacing w:after="0"/>
        <w:rPr>
          <w:rFonts w:ascii="Times New Roman" w:hAnsi="Times New Roman"/>
          <w:sz w:val="22"/>
          <w:szCs w:val="22"/>
          <w:lang w:eastAsia="zh-CN"/>
        </w:rPr>
      </w:pPr>
    </w:p>
    <w:p w14:paraId="759B58E6" w14:textId="77777777" w:rsidR="00B543BE" w:rsidRDefault="00B543BE">
      <w:pPr>
        <w:pStyle w:val="a9"/>
        <w:spacing w:after="0"/>
        <w:rPr>
          <w:rFonts w:ascii="Times New Roman" w:hAnsi="Times New Roman"/>
          <w:sz w:val="22"/>
          <w:szCs w:val="22"/>
          <w:lang w:eastAsia="zh-CN"/>
        </w:rPr>
      </w:pPr>
    </w:p>
    <w:p w14:paraId="63AE76F3" w14:textId="77777777" w:rsidR="00B543BE" w:rsidRDefault="00B543BE">
      <w:pPr>
        <w:pStyle w:val="a9"/>
        <w:spacing w:after="0"/>
        <w:rPr>
          <w:rFonts w:ascii="Times New Roman" w:hAnsi="Times New Roman"/>
          <w:sz w:val="22"/>
          <w:szCs w:val="22"/>
          <w:lang w:eastAsia="zh-CN"/>
        </w:rPr>
      </w:pPr>
    </w:p>
    <w:p w14:paraId="37162ACF" w14:textId="77777777" w:rsidR="00B543BE" w:rsidRDefault="005D445A">
      <w:pPr>
        <w:pStyle w:val="1"/>
        <w:numPr>
          <w:ilvl w:val="0"/>
          <w:numId w:val="5"/>
        </w:numPr>
        <w:ind w:left="360"/>
        <w:rPr>
          <w:rFonts w:cs="Arial"/>
          <w:sz w:val="32"/>
          <w:szCs w:val="32"/>
          <w:lang w:val="en-US"/>
        </w:rPr>
      </w:pPr>
      <w:r>
        <w:rPr>
          <w:rFonts w:cs="Arial"/>
          <w:sz w:val="32"/>
          <w:szCs w:val="32"/>
        </w:rPr>
        <w:t>Summary of Proposals for Email Approval and Further Discussion</w:t>
      </w:r>
    </w:p>
    <w:p w14:paraId="68751B91" w14:textId="77777777" w:rsidR="00B543BE" w:rsidRDefault="00B543BE">
      <w:pPr>
        <w:pStyle w:val="a9"/>
        <w:spacing w:after="0"/>
        <w:rPr>
          <w:rFonts w:ascii="Times New Roman" w:hAnsi="Times New Roman"/>
          <w:sz w:val="22"/>
          <w:szCs w:val="22"/>
          <w:lang w:eastAsia="zh-CN"/>
        </w:rPr>
      </w:pPr>
    </w:p>
    <w:p w14:paraId="6FAF77BE" w14:textId="77777777" w:rsidR="00B543BE" w:rsidRDefault="005D445A">
      <w:pPr>
        <w:pStyle w:val="5"/>
        <w:rPr>
          <w:lang w:eastAsia="zh-CN"/>
        </w:rPr>
      </w:pPr>
      <w:r>
        <w:rPr>
          <w:lang w:eastAsia="zh-CN"/>
        </w:rPr>
        <w:t>Proposal from 2.1.2 numerology aspects)</w:t>
      </w:r>
    </w:p>
    <w:p w14:paraId="3991ADB5" w14:textId="77777777" w:rsidR="00B543BE" w:rsidRDefault="00B543BE">
      <w:pPr>
        <w:pStyle w:val="a9"/>
        <w:spacing w:after="0"/>
        <w:rPr>
          <w:rFonts w:ascii="Times New Roman" w:hAnsi="Times New Roman"/>
          <w:sz w:val="22"/>
          <w:szCs w:val="22"/>
          <w:lang w:eastAsia="zh-CN"/>
        </w:rPr>
      </w:pPr>
    </w:p>
    <w:p w14:paraId="24C1D1FF" w14:textId="77777777" w:rsidR="00B543BE" w:rsidRDefault="005D445A">
      <w:pPr>
        <w:pStyle w:val="a9"/>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a mode of operation for higher subcarrier spacing.</w:t>
      </w:r>
    </w:p>
    <w:p w14:paraId="3AA1E3ED" w14:textId="77777777" w:rsidR="00B543BE" w:rsidRDefault="005D445A">
      <w:pPr>
        <w:pStyle w:val="a9"/>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UE processing capabilities. </w:t>
      </w:r>
    </w:p>
    <w:p w14:paraId="6FB1CF17" w14:textId="77777777" w:rsidR="00B543BE" w:rsidRDefault="005D445A">
      <w:pPr>
        <w:pStyle w:val="a9"/>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general, channel access with shorter symbol duration may access channel earlier when LBT is passed, assuming slot-based monitoring.</w:t>
      </w:r>
    </w:p>
    <w:p w14:paraId="136296F3" w14:textId="77777777"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gNB.</w:t>
      </w:r>
    </w:p>
    <w:p w14:paraId="4845A9D7" w14:textId="77777777"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8"/>
          <w:lang w:eastAsia="zh-CN"/>
        </w:rPr>
        <w:t>It is observed that, in general, maximum delay spread supported by a SCS is proportional to its CP length and larger subcarrier spacing reduces the budget for timing errors and beam switching, if beam switching delay is applicable and needed to be contained within CP, due to shorter CP.</w:t>
      </w:r>
      <w:r>
        <w:t xml:space="preserve"> (Moderator Note: choose between a or b or c)</w:t>
      </w:r>
    </w:p>
    <w:p w14:paraId="33917479" w14:textId="77777777" w:rsidR="00B543BE" w:rsidRDefault="005D445A">
      <w:pPr>
        <w:pStyle w:val="a9"/>
        <w:numPr>
          <w:ilvl w:val="1"/>
          <w:numId w:val="144"/>
        </w:numPr>
        <w:spacing w:after="0"/>
        <w:rPr>
          <w:rFonts w:ascii="Times New Roman" w:hAnsi="Times New Roman"/>
          <w:sz w:val="22"/>
          <w:szCs w:val="22"/>
          <w:lang w:eastAsia="zh-CN"/>
        </w:rPr>
      </w:pPr>
      <w:r>
        <w:rPr>
          <w:sz w:val="22"/>
          <w:szCs w:val="28"/>
          <w:lang w:eastAsia="zh-CN"/>
        </w:rPr>
        <w:t>CP needs to consider at least delay spread, timing errors, and timing alignment errors applicable for a deployment scenario.</w:t>
      </w:r>
    </w:p>
    <w:p w14:paraId="6E2E17DA" w14:textId="77777777" w:rsidR="00B543BE" w:rsidRDefault="005D445A">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CP needs to consider post-beamforming delay spread, timing error from sources such as initial timing error, timing advance, timing alignment errors applicable for a deployment scenario, e.g. multi-TRP deployments.</w:t>
      </w:r>
    </w:p>
    <w:p w14:paraId="7955F47D" w14:textId="77777777" w:rsidR="00B543BE" w:rsidRDefault="005D445A">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p>
    <w:p w14:paraId="719147A2" w14:textId="77777777" w:rsidR="00B543BE" w:rsidRDefault="00B543BE">
      <w:pPr>
        <w:pStyle w:val="a9"/>
        <w:numPr>
          <w:ilvl w:val="0"/>
          <w:numId w:val="144"/>
        </w:numPr>
        <w:spacing w:after="0"/>
        <w:rPr>
          <w:rFonts w:ascii="Times New Roman" w:hAnsi="Times New Roman"/>
          <w:sz w:val="22"/>
          <w:szCs w:val="22"/>
          <w:lang w:eastAsia="zh-CN"/>
        </w:rPr>
      </w:pPr>
    </w:p>
    <w:p w14:paraId="6D76052A" w14:textId="77777777" w:rsidR="00B543BE" w:rsidRDefault="005D445A">
      <w:pPr>
        <w:pStyle w:val="a9"/>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Extended CP decreases the spectrum efficiency up to 14% compared to normal CP of the same subcarrier spacing.</w:t>
      </w:r>
    </w:p>
    <w:p w14:paraId="63B10B13"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3EB4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A02CA9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23ECC2" w14:textId="77777777" w:rsidR="00B543BE" w:rsidRDefault="005D445A">
            <w:pPr>
              <w:spacing w:after="0"/>
              <w:rPr>
                <w:lang w:val="sv-SE"/>
              </w:rPr>
            </w:pPr>
            <w:r>
              <w:rPr>
                <w:rStyle w:val="af3"/>
                <w:color w:val="000000"/>
                <w:lang w:val="sv-SE"/>
              </w:rPr>
              <w:t>Comments</w:t>
            </w:r>
          </w:p>
        </w:tc>
      </w:tr>
      <w:tr w:rsidR="00B543BE" w14:paraId="2BE98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927B5" w14:textId="77777777" w:rsidR="00B543BE" w:rsidRDefault="005D445A">
            <w:pPr>
              <w:spacing w:after="0"/>
              <w:rPr>
                <w:lang w:val="sv-SE" w:eastAsia="zh-CN"/>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650B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On 5, we think it should be clarified that gNB needs  to include beam switching delay to CP only if new SSB pattern is designed wrongly.  Also beam switching delay for &gt;52GHz is not yet clear.</w:t>
            </w:r>
          </w:p>
          <w:p w14:paraId="4C6B38BB" w14:textId="77777777" w:rsidR="00B543BE" w:rsidRDefault="00B543BE">
            <w:pPr>
              <w:overflowPunct/>
              <w:autoSpaceDE/>
              <w:adjustRightInd/>
              <w:spacing w:after="0"/>
              <w:rPr>
                <w:rFonts w:eastAsiaTheme="minorEastAsia"/>
                <w:sz w:val="22"/>
                <w:szCs w:val="22"/>
                <w:lang w:eastAsia="ko-KR"/>
              </w:rPr>
            </w:pPr>
          </w:p>
          <w:p w14:paraId="486C475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willing to accept only 5a, because we disagree that initial  timing error needs to be taken into account. This depends on whether mixed SCS or not used for intial BWP.  In fact DL timing is better with higher SCS, because SSB has larger BW.  Finally,  there are different RACH formats for obtaining UL timing at gNB.</w:t>
            </w:r>
          </w:p>
          <w:p w14:paraId="7CFA5DB3" w14:textId="77777777" w:rsidR="00B543BE" w:rsidRDefault="00B543BE">
            <w:pPr>
              <w:rPr>
                <w:lang w:val="sv-SE" w:eastAsia="zh-CN"/>
              </w:rPr>
            </w:pPr>
          </w:p>
        </w:tc>
      </w:tr>
      <w:tr w:rsidR="00B543BE" w14:paraId="3ADFE0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02CB8"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9905DF8"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5), if </w:t>
            </w:r>
            <w:r>
              <w:rPr>
                <w:rFonts w:eastAsiaTheme="minorEastAsia"/>
                <w:sz w:val="22"/>
                <w:szCs w:val="22"/>
                <w:lang w:eastAsia="ko-KR"/>
              </w:rPr>
              <w:t>controversial, we can go with simple version 5a. Or, only initial timing error for 5c (with majority support) is the concern, we can add “potentially” in advance of initial timing error, as we did.</w:t>
            </w:r>
          </w:p>
          <w:p w14:paraId="5271C5BD" w14:textId="77777777" w:rsidR="00B543BE" w:rsidRDefault="00B543BE">
            <w:pPr>
              <w:overflowPunct/>
              <w:autoSpaceDE/>
              <w:adjustRightInd/>
              <w:spacing w:after="0"/>
              <w:rPr>
                <w:rFonts w:eastAsiaTheme="minorEastAsia"/>
                <w:sz w:val="22"/>
                <w:szCs w:val="22"/>
                <w:lang w:eastAsia="ko-KR"/>
              </w:rPr>
            </w:pPr>
          </w:p>
          <w:p w14:paraId="71BBCAE9" w14:textId="77777777" w:rsidR="00B543BE" w:rsidRDefault="005D445A">
            <w:pPr>
              <w:numPr>
                <w:ilvl w:val="1"/>
                <w:numId w:val="145"/>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w:t>
            </w:r>
            <w:r>
              <w:rPr>
                <w:color w:val="FF0000"/>
                <w:sz w:val="22"/>
                <w:szCs w:val="22"/>
                <w:lang w:eastAsia="zh-CN"/>
              </w:rPr>
              <w:t xml:space="preserve">potentially </w:t>
            </w:r>
            <w:r>
              <w:rPr>
                <w:sz w:val="22"/>
                <w:szCs w:val="22"/>
                <w:lang w:eastAsia="zh-CN"/>
              </w:rPr>
              <w:t>initial timing error, timing advance, timing alignment error, potentially synchronization error, and propagation delay between transmissions in multi-TRP deployments.</w:t>
            </w:r>
          </w:p>
          <w:p w14:paraId="4C643206" w14:textId="77777777" w:rsidR="00B543BE" w:rsidRDefault="00B543BE">
            <w:pPr>
              <w:overflowPunct/>
              <w:autoSpaceDE/>
              <w:adjustRightInd/>
              <w:spacing w:after="0"/>
              <w:rPr>
                <w:rFonts w:eastAsiaTheme="minorEastAsia"/>
                <w:sz w:val="22"/>
                <w:szCs w:val="22"/>
                <w:lang w:eastAsia="ko-KR"/>
              </w:rPr>
            </w:pPr>
          </w:p>
        </w:tc>
      </w:tr>
      <w:tr w:rsidR="00B543BE" w14:paraId="77217C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2E344" w14:textId="77777777" w:rsidR="00B543BE" w:rsidRDefault="005D445A">
            <w:pPr>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04958525"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thought that since 5c) says “may need to …”, LGE’s suggestion of adding “potential” is already covered. But we are ok with any of 5b, 5c or 5c with LGE suggestion. </w:t>
            </w:r>
          </w:p>
        </w:tc>
      </w:tr>
      <w:tr w:rsidR="00B543BE" w14:paraId="428D3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3BCC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22D6520" w14:textId="77777777" w:rsidR="00B543BE" w:rsidRDefault="005D445A">
            <w:pPr>
              <w:overflowPunct/>
              <w:autoSpaceDE/>
              <w:adjustRightInd/>
              <w:spacing w:after="0"/>
              <w:rPr>
                <w:sz w:val="22"/>
                <w:szCs w:val="22"/>
                <w:lang w:eastAsia="zh-CN"/>
              </w:rPr>
            </w:pPr>
            <w:r>
              <w:rPr>
                <w:rFonts w:hint="eastAsia"/>
                <w:sz w:val="22"/>
                <w:szCs w:val="22"/>
                <w:lang w:eastAsia="zh-CN"/>
              </w:rPr>
              <w:t xml:space="preserve">For 5), we sighltly prefer 5c, if controversial, also fine with 5a. </w:t>
            </w:r>
          </w:p>
        </w:tc>
      </w:tr>
      <w:tr w:rsidR="000E1ED9" w14:paraId="3A892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EAF55" w14:textId="08174832"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C992766" w14:textId="003949FC" w:rsidR="000E1ED9" w:rsidRDefault="000E1ED9" w:rsidP="000E1ED9">
            <w:pPr>
              <w:overflowPunct/>
              <w:autoSpaceDE/>
              <w:adjustRightInd/>
              <w:spacing w:after="0"/>
              <w:rPr>
                <w:sz w:val="22"/>
                <w:szCs w:val="22"/>
                <w:lang w:eastAsia="zh-CN"/>
              </w:rPr>
            </w:pPr>
            <w:r>
              <w:rPr>
                <w:rFonts w:eastAsia="MS Mincho"/>
                <w:lang w:val="sv-SE" w:eastAsia="ja-JP"/>
              </w:rPr>
              <w:t>We support the proposal with 5b, but are also fine with 5c and LG’s update</w:t>
            </w:r>
          </w:p>
        </w:tc>
      </w:tr>
      <w:tr w:rsidR="000C6E41" w14:paraId="29C475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DD872" w14:textId="2FD91B5C" w:rsidR="000C6E41" w:rsidRDefault="000C6E41" w:rsidP="000C6E41">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FB6E37" w14:textId="77777777" w:rsidR="000C6E41" w:rsidRDefault="000C6E41" w:rsidP="000C6E41">
            <w:pPr>
              <w:overflowPunct/>
              <w:autoSpaceDE/>
              <w:adjustRightInd/>
              <w:spacing w:after="0"/>
              <w:rPr>
                <w:sz w:val="22"/>
                <w:szCs w:val="22"/>
                <w:lang w:eastAsia="zh-CN"/>
              </w:rPr>
            </w:pPr>
            <w:r>
              <w:rPr>
                <w:sz w:val="22"/>
                <w:szCs w:val="22"/>
                <w:lang w:eastAsia="zh-CN"/>
              </w:rPr>
              <w:t>Small wording update to 1)</w:t>
            </w:r>
          </w:p>
          <w:p w14:paraId="66C00CFE" w14:textId="77777777" w:rsidR="000C6E41" w:rsidRDefault="000C6E41" w:rsidP="000C6E41">
            <w:pPr>
              <w:overflowPunct/>
              <w:autoSpaceDE/>
              <w:adjustRightInd/>
              <w:spacing w:after="0"/>
              <w:rPr>
                <w:sz w:val="22"/>
                <w:szCs w:val="22"/>
                <w:lang w:eastAsia="zh-CN"/>
              </w:rPr>
            </w:pPr>
          </w:p>
          <w:p w14:paraId="70BF6461" w14:textId="77777777" w:rsidR="000C6E41" w:rsidRDefault="000C6E41" w:rsidP="000C6E41">
            <w:pPr>
              <w:pStyle w:val="a9"/>
              <w:numPr>
                <w:ilvl w:val="0"/>
                <w:numId w:val="16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w:t>
            </w:r>
            <w:r w:rsidRPr="00790F09">
              <w:rPr>
                <w:rFonts w:ascii="Times New Roman" w:hAnsi="Times New Roman"/>
                <w:color w:val="FF0000"/>
                <w:sz w:val="22"/>
                <w:szCs w:val="22"/>
                <w:lang w:eastAsia="zh-CN"/>
              </w:rPr>
              <w:t>the only</w:t>
            </w:r>
            <w:r>
              <w:rPr>
                <w:rFonts w:ascii="Times New Roman" w:hAnsi="Times New Roman"/>
                <w:sz w:val="22"/>
                <w:szCs w:val="22"/>
                <w:lang w:eastAsia="zh-CN"/>
              </w:rPr>
              <w:t xml:space="preserve"> mode of operation for higher subcarrier spacing.</w:t>
            </w:r>
          </w:p>
          <w:p w14:paraId="797AE3F5" w14:textId="77777777" w:rsidR="000C6E41" w:rsidRDefault="000C6E41" w:rsidP="000C6E41">
            <w:pPr>
              <w:overflowPunct/>
              <w:autoSpaceDE/>
              <w:adjustRightInd/>
              <w:spacing w:after="0"/>
              <w:rPr>
                <w:sz w:val="22"/>
                <w:szCs w:val="22"/>
                <w:lang w:eastAsia="zh-CN"/>
              </w:rPr>
            </w:pPr>
          </w:p>
          <w:p w14:paraId="7A881E9E" w14:textId="77777777" w:rsidR="000C6E41" w:rsidRDefault="000C6E41" w:rsidP="000C6E41">
            <w:pPr>
              <w:overflowPunct/>
              <w:autoSpaceDE/>
              <w:adjustRightInd/>
              <w:spacing w:after="0"/>
              <w:rPr>
                <w:sz w:val="22"/>
                <w:szCs w:val="22"/>
                <w:lang w:eastAsia="zh-CN"/>
              </w:rPr>
            </w:pPr>
          </w:p>
          <w:p w14:paraId="530B93E6" w14:textId="77777777" w:rsidR="000C6E41" w:rsidRDefault="000C6E41" w:rsidP="000C6E41">
            <w:pPr>
              <w:overflowPunct/>
              <w:autoSpaceDE/>
              <w:adjustRightInd/>
              <w:spacing w:after="0"/>
              <w:rPr>
                <w:sz w:val="22"/>
                <w:szCs w:val="22"/>
                <w:lang w:eastAsia="zh-CN"/>
              </w:rPr>
            </w:pPr>
          </w:p>
          <w:p w14:paraId="7E35CC2C" w14:textId="77777777" w:rsidR="000C6E41" w:rsidRDefault="000C6E41"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t>
            </w:r>
          </w:p>
          <w:p w14:paraId="70E6AA38" w14:textId="77777777" w:rsidR="000C6E41" w:rsidRDefault="000C6E41" w:rsidP="000C6E41">
            <w:pPr>
              <w:overflowPunct/>
              <w:autoSpaceDE/>
              <w:adjustRightInd/>
              <w:spacing w:after="0"/>
              <w:rPr>
                <w:rFonts w:eastAsiaTheme="minorEastAsia"/>
                <w:sz w:val="22"/>
                <w:szCs w:val="22"/>
                <w:lang w:eastAsia="ko-KR"/>
              </w:rPr>
            </w:pPr>
          </w:p>
          <w:p w14:paraId="5C1D1875" w14:textId="39CB49F3" w:rsidR="000C6E41" w:rsidRDefault="00472E7C" w:rsidP="000C6E41">
            <w:pPr>
              <w:overflowPunct/>
              <w:autoSpaceDE/>
              <w:adjustRightInd/>
              <w:spacing w:after="0"/>
              <w:rPr>
                <w:sz w:val="22"/>
                <w:szCs w:val="22"/>
                <w:lang w:eastAsia="zh-CN"/>
              </w:rPr>
            </w:pPr>
            <w:r>
              <w:rPr>
                <w:sz w:val="22"/>
                <w:szCs w:val="22"/>
                <w:lang w:eastAsia="zh-CN"/>
              </w:rPr>
              <w:t>In our opinion</w:t>
            </w:r>
            <w:r w:rsidR="000C6E41">
              <w:rPr>
                <w:sz w:val="22"/>
                <w:szCs w:val="22"/>
                <w:lang w:eastAsia="zh-CN"/>
              </w:rPr>
              <w:t xml:space="preserve"> propagation delay between TRPs should not impact non-coherent reception</w:t>
            </w:r>
            <w:r>
              <w:rPr>
                <w:sz w:val="22"/>
                <w:szCs w:val="22"/>
                <w:lang w:eastAsia="zh-CN"/>
              </w:rPr>
              <w:t>!</w:t>
            </w:r>
            <w:r w:rsidR="000C6E41">
              <w:rPr>
                <w:sz w:val="22"/>
                <w:szCs w:val="22"/>
                <w:lang w:eastAsia="zh-CN"/>
              </w:rPr>
              <w:t>?  Otherwise the following edit is proposed based on our previous comments</w:t>
            </w:r>
          </w:p>
          <w:p w14:paraId="634032EB" w14:textId="77777777" w:rsidR="000C6E41" w:rsidRDefault="000C6E41" w:rsidP="000C6E41">
            <w:pPr>
              <w:overflowPunct/>
              <w:autoSpaceDE/>
              <w:adjustRightInd/>
              <w:spacing w:after="0"/>
              <w:rPr>
                <w:rFonts w:eastAsiaTheme="minorEastAsia"/>
                <w:sz w:val="22"/>
                <w:szCs w:val="22"/>
                <w:lang w:eastAsia="ko-KR"/>
              </w:rPr>
            </w:pPr>
          </w:p>
          <w:p w14:paraId="30EE4939" w14:textId="77777777" w:rsidR="000C6E41" w:rsidRDefault="000C6E41" w:rsidP="000C6E41">
            <w:pPr>
              <w:overflowPunct/>
              <w:autoSpaceDE/>
              <w:adjustRightInd/>
              <w:spacing w:after="0"/>
              <w:rPr>
                <w:rFonts w:eastAsiaTheme="minorEastAsia"/>
                <w:sz w:val="22"/>
                <w:szCs w:val="22"/>
                <w:lang w:eastAsia="ko-KR"/>
              </w:rPr>
            </w:pPr>
          </w:p>
          <w:p w14:paraId="407BE01B" w14:textId="77777777" w:rsidR="000C6E41" w:rsidRDefault="000C6E41" w:rsidP="000C6E41">
            <w:pPr>
              <w:numPr>
                <w:ilvl w:val="0"/>
                <w:numId w:val="164"/>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6B5141D3" w14:textId="77777777" w:rsidR="000C6E41" w:rsidRDefault="000C6E41" w:rsidP="000C6E41">
            <w:pPr>
              <w:pStyle w:val="a9"/>
              <w:numPr>
                <w:ilvl w:val="1"/>
                <w:numId w:val="164"/>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27572993" w14:textId="77777777" w:rsidR="000C6E41" w:rsidRDefault="000C6E41" w:rsidP="000C6E41">
            <w:pPr>
              <w:overflowPunct/>
              <w:autoSpaceDE/>
              <w:adjustRightInd/>
              <w:spacing w:after="0"/>
              <w:rPr>
                <w:sz w:val="22"/>
                <w:szCs w:val="22"/>
                <w:lang w:eastAsia="zh-CN"/>
              </w:rPr>
            </w:pPr>
          </w:p>
          <w:p w14:paraId="69457C75" w14:textId="77777777" w:rsidR="000C6E41" w:rsidRDefault="000C6E41" w:rsidP="000C6E41">
            <w:pPr>
              <w:overflowPunct/>
              <w:autoSpaceDE/>
              <w:adjustRightInd/>
              <w:spacing w:after="0"/>
              <w:rPr>
                <w:rFonts w:eastAsia="MS Mincho"/>
                <w:lang w:val="sv-SE" w:eastAsia="ja-JP"/>
              </w:rPr>
            </w:pPr>
          </w:p>
        </w:tc>
      </w:tr>
      <w:tr w:rsidR="00F6775E" w14:paraId="1CB5AB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0C826" w14:textId="05DBF716" w:rsidR="00F6775E" w:rsidRDefault="00F6775E" w:rsidP="00F6775E">
            <w:pPr>
              <w:spacing w:after="0"/>
              <w:rPr>
                <w:lang w:eastAsia="zh-CN"/>
              </w:rPr>
            </w:pPr>
            <w:r>
              <w:rPr>
                <w:rFonts w:hint="eastAsia"/>
                <w:lang w:eastAsia="zh-CN"/>
              </w:rPr>
              <w:t>Huawei, Hi</w:t>
            </w:r>
            <w:r>
              <w:rPr>
                <w:lang w:eastAsia="zh-CN"/>
              </w:rPr>
              <w:t>S</w:t>
            </w:r>
            <w:r>
              <w:rPr>
                <w:rFonts w:hint="eastAsia"/>
                <w:lang w:eastAsia="zh-CN"/>
              </w:rPr>
              <w:t>ilicon</w:t>
            </w:r>
          </w:p>
        </w:tc>
        <w:tc>
          <w:tcPr>
            <w:tcW w:w="8594" w:type="dxa"/>
            <w:tcBorders>
              <w:top w:val="single" w:sz="4" w:space="0" w:color="auto"/>
              <w:left w:val="single" w:sz="4" w:space="0" w:color="auto"/>
              <w:bottom w:val="single" w:sz="4" w:space="0" w:color="auto"/>
              <w:right w:val="single" w:sz="4" w:space="0" w:color="auto"/>
            </w:tcBorders>
          </w:tcPr>
          <w:p w14:paraId="0CAB24F6" w14:textId="5BCA0DE1" w:rsidR="00F6775E" w:rsidRDefault="00F6775E" w:rsidP="000C6E41">
            <w:pPr>
              <w:overflowPunct/>
              <w:autoSpaceDE/>
              <w:adjustRightInd/>
              <w:spacing w:after="0"/>
              <w:rPr>
                <w:sz w:val="22"/>
                <w:szCs w:val="22"/>
                <w:lang w:eastAsia="zh-CN"/>
              </w:rPr>
            </w:pPr>
            <w:r>
              <w:rPr>
                <w:rFonts w:hint="eastAsia"/>
                <w:sz w:val="22"/>
                <w:szCs w:val="22"/>
                <w:lang w:eastAsia="zh-CN"/>
              </w:rPr>
              <w:t>LG</w:t>
            </w:r>
            <w:r>
              <w:rPr>
                <w:sz w:val="22"/>
                <w:szCs w:val="22"/>
                <w:lang w:eastAsia="zh-CN"/>
              </w:rPr>
              <w:t>’s suggestion may be a good compromise.</w:t>
            </w:r>
          </w:p>
        </w:tc>
      </w:tr>
      <w:tr w:rsidR="00F615A6" w14:paraId="61317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4A378" w14:textId="42955113" w:rsidR="00F615A6" w:rsidRPr="00F615A6" w:rsidRDefault="00F615A6" w:rsidP="00F6775E">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5542B34" w14:textId="4863224A"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Nokia:</w:t>
            </w:r>
            <w:r>
              <w:rPr>
                <w:rFonts w:eastAsiaTheme="minorEastAsia"/>
                <w:sz w:val="22"/>
                <w:szCs w:val="22"/>
                <w:lang w:eastAsia="ko-KR"/>
              </w:rPr>
              <w:t xml:space="preserve"> </w:t>
            </w:r>
            <w:r>
              <w:rPr>
                <w:sz w:val="22"/>
                <w:szCs w:val="22"/>
                <w:lang w:eastAsia="zh-CN"/>
              </w:rPr>
              <w:t>In our opinion propagation delay between TRPs should not impact non-coherent reception!?</w:t>
            </w:r>
          </w:p>
          <w:p w14:paraId="5D280866" w14:textId="77777777" w:rsidR="00F615A6" w:rsidRDefault="00F615A6" w:rsidP="000C6E41">
            <w:pPr>
              <w:overflowPunct/>
              <w:autoSpaceDE/>
              <w:adjustRightInd/>
              <w:spacing w:after="0"/>
              <w:rPr>
                <w:rFonts w:eastAsiaTheme="minorEastAsia"/>
                <w:sz w:val="22"/>
                <w:szCs w:val="22"/>
                <w:lang w:eastAsia="ko-KR"/>
              </w:rPr>
            </w:pPr>
          </w:p>
          <w:p w14:paraId="1E2745DB" w14:textId="6A420FBF"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w:t>
            </w:r>
            <w:r>
              <w:rPr>
                <w:rFonts w:eastAsiaTheme="minorEastAsia"/>
                <w:sz w:val="22"/>
                <w:szCs w:val="22"/>
                <w:lang w:eastAsia="ko-KR"/>
              </w:rPr>
              <w:t>propagation delay between TRPs is larger than CP length, UE has to adjust FFT window per TRP, which leads to increase of UE complexity.</w:t>
            </w:r>
          </w:p>
          <w:p w14:paraId="0363015C" w14:textId="77777777" w:rsidR="00F615A6" w:rsidRDefault="00F615A6" w:rsidP="000C6E41">
            <w:pPr>
              <w:overflowPunct/>
              <w:autoSpaceDE/>
              <w:adjustRightInd/>
              <w:spacing w:after="0"/>
              <w:rPr>
                <w:rFonts w:eastAsiaTheme="minorEastAsia"/>
                <w:sz w:val="22"/>
                <w:szCs w:val="22"/>
                <w:lang w:eastAsia="ko-KR"/>
              </w:rPr>
            </w:pPr>
          </w:p>
          <w:p w14:paraId="61BD7D94" w14:textId="6768E5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Nokia: </w:t>
            </w:r>
          </w:p>
          <w:p w14:paraId="24BD0379" w14:textId="77777777" w:rsidR="00F615A6" w:rsidRDefault="00F615A6" w:rsidP="000C6E41">
            <w:pPr>
              <w:overflowPunct/>
              <w:autoSpaceDE/>
              <w:adjustRightInd/>
              <w:spacing w:after="0"/>
              <w:rPr>
                <w:rFonts w:eastAsiaTheme="minorEastAsia"/>
                <w:sz w:val="22"/>
                <w:szCs w:val="22"/>
                <w:lang w:eastAsia="ko-KR"/>
              </w:rPr>
            </w:pPr>
          </w:p>
          <w:p w14:paraId="2D44A531" w14:textId="77777777" w:rsidR="00F615A6" w:rsidRDefault="00F615A6" w:rsidP="00F615A6">
            <w:pPr>
              <w:numPr>
                <w:ilvl w:val="0"/>
                <w:numId w:val="168"/>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3D820CD7" w14:textId="77777777" w:rsidR="00F615A6" w:rsidRDefault="00F615A6" w:rsidP="00F615A6">
            <w:pPr>
              <w:pStyle w:val="a9"/>
              <w:numPr>
                <w:ilvl w:val="1"/>
                <w:numId w:val="168"/>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23B053D" w14:textId="77777777" w:rsidR="00F615A6" w:rsidRPr="00F615A6" w:rsidRDefault="00F615A6" w:rsidP="000C6E41">
            <w:pPr>
              <w:overflowPunct/>
              <w:autoSpaceDE/>
              <w:adjustRightInd/>
              <w:spacing w:after="0"/>
              <w:rPr>
                <w:rFonts w:eastAsiaTheme="minorEastAsia"/>
                <w:sz w:val="22"/>
                <w:szCs w:val="22"/>
                <w:lang w:eastAsia="ko-KR"/>
              </w:rPr>
            </w:pPr>
          </w:p>
          <w:p w14:paraId="19DFDB77" w14:textId="777777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scheduling can avoid the situation that CP absorbs beam switching time, then at least one symbol is lost, is that correct? </w:t>
            </w:r>
            <w:r>
              <w:rPr>
                <w:rFonts w:eastAsiaTheme="minorEastAsia"/>
                <w:sz w:val="22"/>
                <w:szCs w:val="22"/>
                <w:lang w:eastAsia="ko-KR"/>
              </w:rPr>
              <w:t>Our preference is Moderator’s proposal, however, if we choose Nokia’s direction, we suggest the following on top of Nokia’s wording.</w:t>
            </w:r>
          </w:p>
          <w:p w14:paraId="7BAA00D7" w14:textId="77777777" w:rsidR="00F615A6" w:rsidRDefault="00F615A6" w:rsidP="000C6E41">
            <w:pPr>
              <w:overflowPunct/>
              <w:autoSpaceDE/>
              <w:adjustRightInd/>
              <w:spacing w:after="0"/>
              <w:rPr>
                <w:rFonts w:eastAsiaTheme="minorEastAsia"/>
                <w:sz w:val="22"/>
                <w:szCs w:val="22"/>
                <w:lang w:eastAsia="ko-KR"/>
              </w:rPr>
            </w:pPr>
          </w:p>
          <w:p w14:paraId="6335BF8F" w14:textId="09F16CF1" w:rsidR="00F615A6" w:rsidRDefault="00F615A6" w:rsidP="00F615A6">
            <w:pPr>
              <w:numPr>
                <w:ilvl w:val="0"/>
                <w:numId w:val="169"/>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color w:val="FF0000"/>
                <w:sz w:val="22"/>
                <w:szCs w:val="28"/>
                <w:lang w:eastAsia="zh-CN"/>
              </w:rPr>
              <w:t xml:space="preserve"> </w:t>
            </w:r>
            <w:r w:rsidRPr="00F615A6">
              <w:rPr>
                <w:color w:val="0070C0"/>
                <w:sz w:val="22"/>
                <w:szCs w:val="28"/>
                <w:lang w:eastAsia="zh-CN"/>
              </w:rPr>
              <w:t>symbol-level gap</w:t>
            </w:r>
            <w:r>
              <w:rPr>
                <w:sz w:val="22"/>
                <w:szCs w:val="28"/>
                <w:lang w:eastAsia="zh-CN"/>
              </w:rPr>
              <w:t>, due to shorter CP.</w:t>
            </w:r>
            <w:r w:rsidRPr="005445BA">
              <w:t xml:space="preserve"> </w:t>
            </w:r>
          </w:p>
          <w:p w14:paraId="2002BAD3" w14:textId="77777777" w:rsidR="00F615A6" w:rsidRDefault="00F615A6" w:rsidP="00F615A6">
            <w:pPr>
              <w:pStyle w:val="a9"/>
              <w:numPr>
                <w:ilvl w:val="1"/>
                <w:numId w:val="169"/>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5EFF25D" w14:textId="45279083" w:rsidR="00F615A6" w:rsidRPr="00F615A6" w:rsidRDefault="00F615A6" w:rsidP="000C6E41">
            <w:pPr>
              <w:overflowPunct/>
              <w:autoSpaceDE/>
              <w:adjustRightInd/>
              <w:spacing w:after="0"/>
              <w:rPr>
                <w:rFonts w:eastAsiaTheme="minorEastAsia"/>
                <w:sz w:val="22"/>
                <w:szCs w:val="22"/>
                <w:lang w:eastAsia="ko-KR"/>
              </w:rPr>
            </w:pPr>
          </w:p>
        </w:tc>
      </w:tr>
      <w:tr w:rsidR="0089090E" w14:paraId="27DB02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404C3" w14:textId="64ABEB9D" w:rsidR="0089090E" w:rsidRDefault="0089090E" w:rsidP="00F6775E">
            <w:pPr>
              <w:spacing w:after="0"/>
              <w:rPr>
                <w:rFonts w:eastAsiaTheme="minorEastAsia"/>
                <w:lang w:eastAsia="ko-KR"/>
              </w:rPr>
            </w:pPr>
            <w:r>
              <w:rPr>
                <w:rFonts w:eastAsiaTheme="minorEastAsia"/>
                <w:lang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A778FF9" w14:textId="266D2962" w:rsidR="0089090E" w:rsidRDefault="0089090E"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5c with LG’s revision is OK to us. </w:t>
            </w:r>
          </w:p>
        </w:tc>
      </w:tr>
      <w:tr w:rsidR="00764A75" w14:paraId="03A58D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2C7D2" w14:textId="495D8937" w:rsidR="00764A75" w:rsidRDefault="00764A75" w:rsidP="00764A75">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9EC3ED" w14:textId="77777777" w:rsidR="00764A75" w:rsidRDefault="00764A75" w:rsidP="00764A75">
            <w:pPr>
              <w:overflowPunct/>
              <w:autoSpaceDE/>
              <w:adjustRightInd/>
              <w:spacing w:after="0"/>
              <w:rPr>
                <w:rFonts w:eastAsiaTheme="minorEastAsia"/>
                <w:sz w:val="22"/>
                <w:szCs w:val="22"/>
                <w:lang w:eastAsia="ko-KR"/>
              </w:rPr>
            </w:pPr>
            <w:r>
              <w:rPr>
                <w:rFonts w:eastAsiaTheme="minorEastAsia"/>
                <w:sz w:val="22"/>
                <w:szCs w:val="22"/>
                <w:lang w:eastAsia="ko-KR"/>
              </w:rPr>
              <w:t>“UE has to adjust FFT window per TRP” in any case UE would have different ADC convertor per panel,  so how much complexity it is to adjust.</w:t>
            </w:r>
          </w:p>
          <w:p w14:paraId="72CF4B90" w14:textId="77777777" w:rsidR="00764A75" w:rsidRDefault="00764A75" w:rsidP="00764A75">
            <w:pPr>
              <w:overflowPunct/>
              <w:autoSpaceDE/>
              <w:adjustRightInd/>
              <w:spacing w:after="0"/>
              <w:rPr>
                <w:rFonts w:eastAsiaTheme="minorEastAsia"/>
                <w:sz w:val="22"/>
                <w:szCs w:val="22"/>
                <w:lang w:eastAsia="ko-KR"/>
              </w:rPr>
            </w:pPr>
          </w:p>
          <w:p w14:paraId="1592C5E1" w14:textId="77777777" w:rsidR="00764A75" w:rsidRDefault="00764A75" w:rsidP="00764A75">
            <w:pPr>
              <w:overflowPunct/>
              <w:autoSpaceDE/>
              <w:adjustRightInd/>
              <w:spacing w:after="0"/>
              <w:rPr>
                <w:rFonts w:eastAsiaTheme="minorEastAsia"/>
                <w:sz w:val="22"/>
                <w:szCs w:val="22"/>
                <w:lang w:eastAsia="ko-KR"/>
              </w:rPr>
            </w:pPr>
          </w:p>
          <w:p w14:paraId="3ABE183D" w14:textId="77777777" w:rsidR="00764A75" w:rsidRDefault="00764A75" w:rsidP="00764A75">
            <w:pPr>
              <w:pStyle w:val="a9"/>
              <w:numPr>
                <w:ilvl w:val="1"/>
                <w:numId w:val="172"/>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 xml:space="preserve">, </w:t>
            </w:r>
            <w:r w:rsidRPr="00C53665">
              <w:rPr>
                <w:color w:val="FF0000"/>
                <w:sz w:val="22"/>
                <w:szCs w:val="22"/>
                <w:lang w:eastAsia="zh-CN"/>
              </w:rPr>
              <w:t>e.g. single/multi-TRP</w:t>
            </w:r>
            <w:r>
              <w:rPr>
                <w:color w:val="FF0000"/>
                <w:sz w:val="22"/>
                <w:szCs w:val="22"/>
                <w:lang w:eastAsia="zh-CN"/>
              </w:rPr>
              <w:t xml:space="preserve">, </w:t>
            </w:r>
            <w:r w:rsidRPr="00C53665">
              <w:rPr>
                <w:color w:val="FF0000"/>
                <w:sz w:val="22"/>
                <w:szCs w:val="28"/>
                <w:lang w:eastAsia="zh-CN"/>
              </w:rPr>
              <w:t>indoor/outdoor</w:t>
            </w:r>
            <w:r w:rsidRPr="00C53665">
              <w:rPr>
                <w:color w:val="FF0000"/>
                <w:sz w:val="22"/>
                <w:szCs w:val="22"/>
                <w:lang w:eastAsia="zh-CN"/>
              </w:rPr>
              <w:t xml:space="preserve"> deploymen</w:t>
            </w:r>
            <w:r>
              <w:rPr>
                <w:color w:val="FF0000"/>
                <w:sz w:val="22"/>
                <w:szCs w:val="22"/>
                <w:lang w:eastAsia="zh-CN"/>
              </w:rPr>
              <w:t>t</w:t>
            </w:r>
            <w:r>
              <w:rPr>
                <w:sz w:val="22"/>
                <w:szCs w:val="28"/>
                <w:lang w:eastAsia="zh-CN"/>
              </w:rPr>
              <w:t>.</w:t>
            </w:r>
          </w:p>
          <w:p w14:paraId="29B4AB49" w14:textId="77777777" w:rsidR="00764A75" w:rsidRDefault="00764A75" w:rsidP="00764A75">
            <w:pPr>
              <w:overflowPunct/>
              <w:autoSpaceDE/>
              <w:adjustRightInd/>
              <w:spacing w:after="0"/>
              <w:rPr>
                <w:rFonts w:eastAsiaTheme="minorEastAsia"/>
                <w:sz w:val="22"/>
                <w:szCs w:val="22"/>
                <w:lang w:eastAsia="ko-KR"/>
              </w:rPr>
            </w:pPr>
          </w:p>
          <w:p w14:paraId="131BE22B" w14:textId="77777777" w:rsidR="00764A75" w:rsidRDefault="00764A75" w:rsidP="00764A75">
            <w:pPr>
              <w:overflowPunct/>
              <w:autoSpaceDE/>
              <w:adjustRightInd/>
              <w:spacing w:after="0"/>
              <w:rPr>
                <w:rFonts w:eastAsiaTheme="minorEastAsia"/>
                <w:sz w:val="22"/>
                <w:szCs w:val="22"/>
                <w:lang w:eastAsia="ko-KR"/>
              </w:rPr>
            </w:pPr>
          </w:p>
          <w:p w14:paraId="2FC04C83" w14:textId="77777777" w:rsidR="00764A75" w:rsidRDefault="00764A75" w:rsidP="00764A75">
            <w:pPr>
              <w:overflowPunct/>
              <w:autoSpaceDE/>
              <w:adjustRightInd/>
              <w:spacing w:after="0"/>
              <w:rPr>
                <w:rFonts w:eastAsiaTheme="minorEastAsia"/>
                <w:sz w:val="22"/>
                <w:szCs w:val="22"/>
                <w:lang w:eastAsia="ko-KR"/>
              </w:rPr>
            </w:pPr>
            <w:r>
              <w:rPr>
                <w:rFonts w:eastAsiaTheme="minorEastAsia"/>
                <w:sz w:val="22"/>
                <w:szCs w:val="22"/>
                <w:lang w:eastAsia="ko-KR"/>
              </w:rPr>
              <w:t>Adding “symbol-level gap” is OK</w:t>
            </w:r>
          </w:p>
          <w:p w14:paraId="7238AF2F" w14:textId="2465D4BB" w:rsidR="00764A75" w:rsidRDefault="00764A75" w:rsidP="00764A75">
            <w:pPr>
              <w:overflowPunct/>
              <w:autoSpaceDE/>
              <w:adjustRightInd/>
              <w:spacing w:after="0"/>
              <w:rPr>
                <w:rFonts w:eastAsiaTheme="minorEastAsia"/>
                <w:sz w:val="22"/>
                <w:szCs w:val="22"/>
                <w:lang w:eastAsia="ko-KR"/>
              </w:rPr>
            </w:pPr>
          </w:p>
        </w:tc>
      </w:tr>
      <w:tr w:rsidR="00676322" w14:paraId="17E71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58B55" w14:textId="62E58C07" w:rsidR="00676322" w:rsidRDefault="00676322" w:rsidP="00676322">
            <w:pPr>
              <w:spacing w:after="0"/>
              <w:rPr>
                <w:rFonts w:eastAsiaTheme="minorEastAsia"/>
                <w:lang w:eastAsia="ko-KR"/>
              </w:rPr>
            </w:pPr>
            <w:r>
              <w:rPr>
                <w:rFonts w:eastAsiaTheme="minorEastAsia"/>
                <w:lang w:eastAsia="ko-KR"/>
              </w:rPr>
              <w:t>Ericsson 9</w:t>
            </w:r>
          </w:p>
        </w:tc>
        <w:tc>
          <w:tcPr>
            <w:tcW w:w="8594" w:type="dxa"/>
            <w:tcBorders>
              <w:top w:val="single" w:sz="4" w:space="0" w:color="auto"/>
              <w:left w:val="single" w:sz="4" w:space="0" w:color="auto"/>
              <w:bottom w:val="single" w:sz="4" w:space="0" w:color="auto"/>
              <w:right w:val="single" w:sz="4" w:space="0" w:color="auto"/>
            </w:tcBorders>
          </w:tcPr>
          <w:p w14:paraId="1B39DB09"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To try and clear some confusion about initial timing error (referred to as Te), RAN4 sets a minimum requirement on this in 38.133, but it does not apply just during initial access (PRACH transmission). It also applies for the first transmission in a DRX cycle for which the UE does not to RACH before UL transmission. Furthermore, the UE must continually keep its timing within +/- Te according to 38.133. The requirement on Te is a function of SCS, and the requirements are generally set such that Te is &lt;= 20% of the UL CP.</w:t>
            </w:r>
          </w:p>
          <w:p w14:paraId="1594B0BA" w14:textId="77777777" w:rsidR="00676322" w:rsidRDefault="00676322" w:rsidP="00676322">
            <w:pPr>
              <w:overflowPunct/>
              <w:autoSpaceDE/>
              <w:adjustRightInd/>
              <w:spacing w:after="0"/>
              <w:rPr>
                <w:rFonts w:eastAsiaTheme="minorEastAsia"/>
                <w:sz w:val="22"/>
                <w:szCs w:val="22"/>
                <w:lang w:eastAsia="ko-KR"/>
              </w:rPr>
            </w:pPr>
          </w:p>
          <w:p w14:paraId="044C9BDA"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From 38.133</w:t>
            </w:r>
          </w:p>
          <w:p w14:paraId="0A03AA3A" w14:textId="77777777" w:rsidR="00676322" w:rsidRPr="001927E4" w:rsidRDefault="00676322" w:rsidP="00676322">
            <w:pPr>
              <w:keepNext/>
              <w:keepLines/>
              <w:overflowPunct/>
              <w:autoSpaceDE/>
              <w:autoSpaceDN/>
              <w:adjustRightInd/>
              <w:spacing w:before="120" w:line="240" w:lineRule="auto"/>
              <w:ind w:left="1710" w:hanging="1134"/>
              <w:textAlignment w:val="auto"/>
              <w:outlineLvl w:val="2"/>
              <w:rPr>
                <w:rFonts w:ascii="Arial" w:hAnsi="Arial"/>
                <w:sz w:val="28"/>
                <w:lang w:val="en-GB"/>
              </w:rPr>
            </w:pPr>
            <w:r w:rsidRPr="001927E4">
              <w:rPr>
                <w:rFonts w:ascii="Arial" w:hAnsi="Arial"/>
                <w:sz w:val="28"/>
                <w:lang w:val="en-GB"/>
              </w:rPr>
              <w:lastRenderedPageBreak/>
              <w:t>7.1.2</w:t>
            </w:r>
            <w:r w:rsidRPr="001927E4">
              <w:rPr>
                <w:rFonts w:ascii="Arial" w:hAnsi="Arial"/>
                <w:sz w:val="28"/>
                <w:lang w:val="en-GB"/>
              </w:rPr>
              <w:tab/>
              <w:t>Requirements</w:t>
            </w:r>
          </w:p>
          <w:p w14:paraId="49A6371B" w14:textId="77777777" w:rsidR="00676322" w:rsidRPr="001927E4" w:rsidRDefault="00676322" w:rsidP="00676322">
            <w:pPr>
              <w:overflowPunct/>
              <w:autoSpaceDE/>
              <w:autoSpaceDN/>
              <w:adjustRightInd/>
              <w:spacing w:line="240" w:lineRule="auto"/>
              <w:ind w:left="576"/>
              <w:textAlignment w:val="auto"/>
              <w:rPr>
                <w:rFonts w:cs="v4.2.0"/>
                <w:lang w:val="en-GB"/>
              </w:rPr>
            </w:pPr>
            <w:r w:rsidRPr="001927E4">
              <w:rPr>
                <w:rFonts w:cs="v4.2.0"/>
                <w:lang w:val="en-GB"/>
              </w:rPr>
              <w:t xml:space="preserve">The UE initial transmission timing error shall be less than or equal to </w:t>
            </w:r>
            <w:r w:rsidRPr="001927E4">
              <w:rPr>
                <w:rFonts w:cs="v4.2.0"/>
                <w:lang w:val="en-GB"/>
              </w:rPr>
              <w:sym w:font="Symbol" w:char="F0B1"/>
            </w:r>
            <w:r w:rsidRPr="001927E4">
              <w:rPr>
                <w:rFonts w:cs="v4.2.0"/>
                <w:lang w:val="en-GB"/>
              </w:rPr>
              <w:t>T</w:t>
            </w:r>
            <w:r w:rsidRPr="001927E4">
              <w:rPr>
                <w:rFonts w:cs="v4.2.0"/>
                <w:vertAlign w:val="subscript"/>
                <w:lang w:val="en-GB"/>
              </w:rPr>
              <w:t>e</w:t>
            </w:r>
            <w:r w:rsidRPr="001927E4">
              <w:rPr>
                <w:lang w:val="en-GB"/>
              </w:rPr>
              <w:t xml:space="preserve"> where the timing error limit value </w:t>
            </w:r>
            <w:r w:rsidRPr="001927E4">
              <w:rPr>
                <w:rFonts w:cs="v4.2.0"/>
                <w:lang w:val="en-GB"/>
              </w:rPr>
              <w:t>T</w:t>
            </w:r>
            <w:r w:rsidRPr="001927E4">
              <w:rPr>
                <w:rFonts w:cs="v4.2.0"/>
                <w:vertAlign w:val="subscript"/>
                <w:lang w:val="en-GB"/>
              </w:rPr>
              <w:t>e</w:t>
            </w:r>
            <w:r w:rsidRPr="001927E4">
              <w:rPr>
                <w:lang w:val="en-GB"/>
              </w:rPr>
              <w:t xml:space="preserve"> is specified in Table 7.1.2-1</w:t>
            </w:r>
            <w:r w:rsidRPr="001927E4">
              <w:rPr>
                <w:rFonts w:cs="v4.2.0"/>
                <w:lang w:val="en-GB"/>
              </w:rPr>
              <w:t xml:space="preserve">. </w:t>
            </w:r>
            <w:r w:rsidRPr="001927E4">
              <w:rPr>
                <w:rFonts w:cs="v4.2.0"/>
                <w:highlight w:val="yellow"/>
                <w:lang w:val="en-GB"/>
              </w:rPr>
              <w:t>This requirement applies</w:t>
            </w:r>
            <w:r w:rsidRPr="001927E4">
              <w:rPr>
                <w:rFonts w:cs="v4.2.0"/>
                <w:lang w:val="en-GB"/>
              </w:rPr>
              <w:t>:</w:t>
            </w:r>
          </w:p>
          <w:p w14:paraId="089CDDF4" w14:textId="77777777" w:rsidR="00676322" w:rsidRPr="001927E4" w:rsidRDefault="00676322" w:rsidP="00676322">
            <w:pPr>
              <w:overflowPunct/>
              <w:autoSpaceDE/>
              <w:autoSpaceDN/>
              <w:adjustRightInd/>
              <w:spacing w:line="240" w:lineRule="auto"/>
              <w:ind w:left="1144" w:hanging="284"/>
              <w:textAlignment w:val="auto"/>
              <w:rPr>
                <w:lang w:val="en-GB"/>
              </w:rPr>
            </w:pPr>
            <w:r w:rsidRPr="001927E4">
              <w:rPr>
                <w:noProof/>
                <w:lang w:val="en-GB" w:eastAsia="ko-KR"/>
              </w:rPr>
              <w:t>-</w:t>
            </w:r>
            <w:r w:rsidRPr="001927E4">
              <w:rPr>
                <w:noProof/>
                <w:lang w:val="en-GB" w:eastAsia="ko-KR"/>
              </w:rPr>
              <w:tab/>
            </w:r>
            <w:r w:rsidRPr="001927E4">
              <w:rPr>
                <w:highlight w:val="yellow"/>
                <w:lang w:val="en-GB"/>
              </w:rPr>
              <w:t>when it is the first transmission in a DRX cycle for PUCCH, PUSCH and SRS, or it is the PRACH transmission, or it is the msgA transmission</w:t>
            </w:r>
            <w:r w:rsidRPr="001927E4">
              <w:rPr>
                <w:lang w:val="en-GB"/>
              </w:rPr>
              <w:t>..</w:t>
            </w:r>
          </w:p>
          <w:p w14:paraId="04FB96A3" w14:textId="77777777" w:rsidR="00676322" w:rsidRPr="001927E4" w:rsidRDefault="00676322" w:rsidP="00676322">
            <w:pPr>
              <w:overflowPunct/>
              <w:autoSpaceDE/>
              <w:autoSpaceDN/>
              <w:adjustRightInd/>
              <w:spacing w:line="240" w:lineRule="auto"/>
              <w:ind w:left="576"/>
              <w:textAlignment w:val="auto"/>
              <w:rPr>
                <w:rFonts w:cs="v4.2.0"/>
                <w:lang w:val="en-GB"/>
              </w:rPr>
            </w:pPr>
            <w:r w:rsidRPr="001927E4">
              <w:rPr>
                <w:rFonts w:cs="v4.2.0"/>
                <w:lang w:val="en-GB"/>
              </w:rPr>
              <w:t xml:space="preserve">The UE shall meet the Te requirement for an initial transmission provided that at least one SSB is available at the UE during the last 160 ms. The reference point for the UE initial transmit timing control requirement shall be the downlink timing of the reference cell minus </w:t>
            </w:r>
            <w:r w:rsidRPr="001927E4">
              <w:rPr>
                <w:noProof/>
                <w:position w:val="-10"/>
                <w:lang w:eastAsia="ko-KR"/>
              </w:rPr>
              <w:drawing>
                <wp:inline distT="0" distB="0" distL="0" distR="0" wp14:anchorId="4D33138C" wp14:editId="3B81BB2D">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1927E4">
              <w:rPr>
                <w:rFonts w:cs="v4.2.0"/>
                <w:lang w:val="en-GB"/>
              </w:rPr>
              <w:t xml:space="preserve">. The downlink timing is defined as the time when the first detected path (in time) of the corresponding downlink frame is received </w:t>
            </w:r>
            <w:r w:rsidRPr="001927E4">
              <w:rPr>
                <w:lang w:val="en-GB"/>
              </w:rPr>
              <w:t xml:space="preserve">from the reference cell. </w:t>
            </w:r>
            <w:r w:rsidRPr="001927E4">
              <w:rPr>
                <w:rFonts w:cs="v4.2.0"/>
                <w:i/>
                <w:lang w:val="en-GB"/>
              </w:rPr>
              <w:t>N</w:t>
            </w:r>
            <w:r w:rsidRPr="001927E4">
              <w:rPr>
                <w:rFonts w:cs="v4.2.0"/>
                <w:vertAlign w:val="subscript"/>
                <w:lang w:val="en-GB"/>
              </w:rPr>
              <w:t>TA</w:t>
            </w:r>
            <w:r w:rsidRPr="001927E4">
              <w:rPr>
                <w:rFonts w:cs="v4.2.0"/>
                <w:lang w:val="en-GB"/>
              </w:rPr>
              <w:t xml:space="preserve"> for PRACH is defined as 0.</w:t>
            </w:r>
          </w:p>
          <w:p w14:paraId="42CE9925" w14:textId="77777777" w:rsidR="00676322" w:rsidRPr="009C5807" w:rsidRDefault="00676322" w:rsidP="00676322">
            <w:pPr>
              <w:pStyle w:val="4"/>
              <w:ind w:left="1994"/>
              <w:rPr>
                <w:noProof/>
                <w:lang w:eastAsia="zh-CN"/>
              </w:rPr>
            </w:pPr>
            <w:r w:rsidRPr="009C5807">
              <w:t>7.1.2.1</w:t>
            </w:r>
            <w:r w:rsidRPr="009C5807">
              <w:tab/>
              <w:t>Gradual timing adjustment</w:t>
            </w:r>
          </w:p>
          <w:p w14:paraId="0AD6078C" w14:textId="77777777" w:rsidR="00676322" w:rsidRDefault="00676322" w:rsidP="00676322">
            <w:pPr>
              <w:overflowPunct/>
              <w:autoSpaceDE/>
              <w:adjustRightInd/>
              <w:spacing w:after="0"/>
              <w:ind w:left="576"/>
              <w:rPr>
                <w:rFonts w:eastAsiaTheme="minorEastAsia"/>
                <w:sz w:val="22"/>
                <w:szCs w:val="22"/>
                <w:lang w:eastAsia="ko-KR"/>
              </w:rPr>
            </w:pPr>
            <w:r w:rsidRPr="00D45688">
              <w:rPr>
                <w:rFonts w:cs="v4.2.0"/>
                <w:highlight w:val="yellow"/>
              </w:rPr>
              <w:t xml:space="preserve">When the transmission timing error between the UE and the reference </w:t>
            </w:r>
            <w:r w:rsidRPr="00D45688">
              <w:rPr>
                <w:rFonts w:cs="v4.2.0"/>
                <w:highlight w:val="yellow"/>
                <w:lang w:eastAsia="ja-JP"/>
              </w:rPr>
              <w:t>timing</w:t>
            </w:r>
            <w:r w:rsidRPr="00D45688">
              <w:rPr>
                <w:rFonts w:cs="v4.2.0"/>
                <w:highlight w:val="yellow"/>
              </w:rPr>
              <w:t xml:space="preserve"> exceeds </w:t>
            </w:r>
            <w:r w:rsidRPr="00D45688">
              <w:rPr>
                <w:rFonts w:cs="v4.2.0"/>
                <w:highlight w:val="yellow"/>
              </w:rPr>
              <w:sym w:font="Symbol" w:char="F0B1"/>
            </w:r>
            <w:r w:rsidRPr="00D45688">
              <w:rPr>
                <w:rFonts w:cs="v4.2.0"/>
                <w:highlight w:val="yellow"/>
              </w:rPr>
              <w:t>T</w:t>
            </w:r>
            <w:r w:rsidRPr="00D45688">
              <w:rPr>
                <w:rFonts w:cs="v4.2.0"/>
                <w:highlight w:val="yellow"/>
                <w:vertAlign w:val="subscript"/>
              </w:rPr>
              <w:t>e</w:t>
            </w:r>
            <w:r w:rsidRPr="00D45688">
              <w:rPr>
                <w:rFonts w:cs="v4.2.0"/>
                <w:highlight w:val="yellow"/>
              </w:rPr>
              <w:t xml:space="preserve"> then the UE is required to adjust its timing to within </w:t>
            </w:r>
            <w:r w:rsidRPr="00D45688">
              <w:rPr>
                <w:rFonts w:cs="v4.2.0"/>
                <w:highlight w:val="yellow"/>
              </w:rPr>
              <w:sym w:font="Symbol" w:char="F0B1"/>
            </w:r>
            <w:r w:rsidRPr="00D45688">
              <w:rPr>
                <w:rFonts w:cs="v4.2.0"/>
                <w:highlight w:val="yellow"/>
              </w:rPr>
              <w:t>T</w:t>
            </w:r>
            <w:r w:rsidRPr="00D45688">
              <w:rPr>
                <w:rFonts w:cs="v4.2.0"/>
                <w:highlight w:val="yellow"/>
                <w:vertAlign w:val="subscript"/>
              </w:rPr>
              <w:t>e</w:t>
            </w:r>
            <w:r w:rsidRPr="00D45688">
              <w:rPr>
                <w:highlight w:val="yellow"/>
              </w:rPr>
              <w:t>.</w:t>
            </w:r>
            <w:r w:rsidRPr="009C5807">
              <w:rPr>
                <w:lang w:eastAsia="ja-JP"/>
              </w:rPr>
              <w:t xml:space="preserve"> </w:t>
            </w:r>
            <w:r w:rsidRPr="009C5807">
              <w:rPr>
                <w:rFonts w:cs="v4.2.0"/>
              </w:rPr>
              <w:t xml:space="preserve">The reference </w:t>
            </w:r>
            <w:r w:rsidRPr="009C5807">
              <w:rPr>
                <w:rFonts w:cs="v4.2.0"/>
                <w:lang w:eastAsia="ja-JP"/>
              </w:rPr>
              <w:t>timing</w:t>
            </w:r>
            <w:r w:rsidRPr="009C5807">
              <w:rPr>
                <w:rFonts w:cs="v4.2.0"/>
              </w:rPr>
              <w:t xml:space="preserve"> shall be </w:t>
            </w:r>
            <w:r w:rsidRPr="009C5807">
              <w:rPr>
                <w:noProof/>
                <w:position w:val="-10"/>
                <w:lang w:eastAsia="ko-KR"/>
              </w:rPr>
              <w:drawing>
                <wp:inline distT="0" distB="0" distL="0" distR="0" wp14:anchorId="7AF6749A" wp14:editId="5BE42E2E">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9C5807">
              <w:rPr>
                <w:rFonts w:cs="v4.2.0"/>
                <w:lang w:eastAsia="ja-JP"/>
              </w:rPr>
              <w:t xml:space="preserve"> before </w:t>
            </w:r>
            <w:r w:rsidRPr="009C5807">
              <w:rPr>
                <w:rFonts w:cs="v4.2.0"/>
              </w:rPr>
              <w:t>the d</w:t>
            </w:r>
            <w:r w:rsidRPr="009C5807">
              <w:rPr>
                <w:rFonts w:cs="v4.2.0"/>
                <w:lang w:eastAsia="ja-JP"/>
              </w:rPr>
              <w:t>ownlink timing of the reference cell.</w:t>
            </w:r>
          </w:p>
          <w:p w14:paraId="4FEC36F0" w14:textId="77777777" w:rsidR="00676322" w:rsidRDefault="00676322" w:rsidP="00676322">
            <w:pPr>
              <w:overflowPunct/>
              <w:autoSpaceDE/>
              <w:adjustRightInd/>
              <w:spacing w:after="0"/>
              <w:rPr>
                <w:rFonts w:eastAsiaTheme="minorEastAsia"/>
                <w:sz w:val="22"/>
                <w:szCs w:val="22"/>
                <w:lang w:eastAsia="ko-KR"/>
              </w:rPr>
            </w:pPr>
          </w:p>
          <w:p w14:paraId="34046E0E"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Clearly, Te must be accounted for since the requirements are function of SCS (and thus CP duration). Furthermore, it is clear that RAN4 needs to study how to set requirements for new SCS values, just like what is being proposed in 2.12.2 below for beam switching delay:</w:t>
            </w:r>
          </w:p>
          <w:p w14:paraId="28FED2E6" w14:textId="77777777" w:rsidR="00676322" w:rsidRDefault="00676322" w:rsidP="00676322">
            <w:pPr>
              <w:pStyle w:val="a9"/>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52ED83CA" w14:textId="77777777" w:rsidR="00676322" w:rsidRDefault="00676322" w:rsidP="00676322">
            <w:pPr>
              <w:overflowPunct/>
              <w:autoSpaceDE/>
              <w:adjustRightInd/>
              <w:spacing w:after="0"/>
              <w:rPr>
                <w:rFonts w:eastAsiaTheme="minorEastAsia"/>
                <w:sz w:val="22"/>
                <w:szCs w:val="22"/>
                <w:lang w:eastAsia="ko-KR"/>
              </w:rPr>
            </w:pPr>
          </w:p>
          <w:p w14:paraId="7CE5CC19"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Hence, 5a, 5b, and 5c should be modified as follows:</w:t>
            </w:r>
          </w:p>
          <w:p w14:paraId="16D3D49E" w14:textId="77777777" w:rsidR="00676322" w:rsidRDefault="00676322" w:rsidP="00676322">
            <w:pPr>
              <w:overflowPunct/>
              <w:autoSpaceDE/>
              <w:adjustRightInd/>
              <w:spacing w:after="0"/>
              <w:rPr>
                <w:rFonts w:eastAsiaTheme="minorEastAsia"/>
                <w:sz w:val="22"/>
                <w:szCs w:val="22"/>
                <w:lang w:eastAsia="ko-KR"/>
              </w:rPr>
            </w:pPr>
          </w:p>
          <w:p w14:paraId="57907CDA" w14:textId="77777777" w:rsidR="00676322" w:rsidRDefault="00676322" w:rsidP="00676322">
            <w:pPr>
              <w:pStyle w:val="a9"/>
              <w:numPr>
                <w:ilvl w:val="1"/>
                <w:numId w:val="144"/>
              </w:numPr>
              <w:spacing w:after="0"/>
              <w:rPr>
                <w:rFonts w:ascii="Times New Roman" w:hAnsi="Times New Roman"/>
                <w:sz w:val="22"/>
                <w:szCs w:val="22"/>
                <w:lang w:eastAsia="zh-CN"/>
              </w:rPr>
            </w:pPr>
            <w:r>
              <w:rPr>
                <w:sz w:val="22"/>
                <w:szCs w:val="28"/>
                <w:lang w:eastAsia="zh-CN"/>
              </w:rPr>
              <w:t xml:space="preserve">CP needs to consider at least delay spread, timing errors </w:t>
            </w:r>
            <w:r w:rsidRPr="00255F43">
              <w:rPr>
                <w:color w:val="FF0000"/>
                <w:sz w:val="22"/>
                <w:szCs w:val="28"/>
                <w:lang w:eastAsia="zh-CN"/>
              </w:rPr>
              <w:t>(</w:t>
            </w:r>
            <w:r>
              <w:rPr>
                <w:color w:val="FF0000"/>
                <w:sz w:val="22"/>
                <w:szCs w:val="28"/>
                <w:lang w:eastAsia="zh-CN"/>
              </w:rPr>
              <w:t>including Te</w:t>
            </w:r>
            <w:r w:rsidRPr="00255F43">
              <w:rPr>
                <w:color w:val="FF0000"/>
                <w:sz w:val="22"/>
                <w:szCs w:val="28"/>
                <w:lang w:eastAsia="zh-CN"/>
              </w:rPr>
              <w:t>)</w:t>
            </w:r>
            <w:r>
              <w:rPr>
                <w:sz w:val="22"/>
                <w:szCs w:val="28"/>
                <w:lang w:eastAsia="zh-CN"/>
              </w:rPr>
              <w:t>, and timing alignment errors applicable for a deployment scenario.</w:t>
            </w:r>
          </w:p>
          <w:p w14:paraId="5D128DA9" w14:textId="77777777" w:rsidR="00676322" w:rsidRDefault="00676322" w:rsidP="00676322">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 xml:space="preserve">CP needs to consider post-beamforming delay spread, timing error from sources such as initial timing error </w:t>
            </w:r>
            <w:r w:rsidRPr="00255F43">
              <w:rPr>
                <w:color w:val="FF0000"/>
                <w:sz w:val="22"/>
                <w:szCs w:val="22"/>
                <w:lang w:eastAsia="zh-CN"/>
              </w:rPr>
              <w:t>(</w:t>
            </w:r>
            <w:r>
              <w:rPr>
                <w:color w:val="FF0000"/>
                <w:sz w:val="22"/>
                <w:szCs w:val="22"/>
                <w:lang w:eastAsia="zh-CN"/>
              </w:rPr>
              <w:t>Te</w:t>
            </w:r>
            <w:r w:rsidRPr="00255F43">
              <w:rPr>
                <w:color w:val="FF0000"/>
                <w:sz w:val="22"/>
                <w:szCs w:val="22"/>
                <w:lang w:eastAsia="zh-CN"/>
              </w:rPr>
              <w:t>)</w:t>
            </w:r>
            <w:r>
              <w:rPr>
                <w:sz w:val="22"/>
                <w:szCs w:val="22"/>
                <w:lang w:eastAsia="zh-CN"/>
              </w:rPr>
              <w:t>, timing advance, timing alignment errors applicable for a deployment scenario, e.g. multi-TRP deployments.</w:t>
            </w:r>
          </w:p>
          <w:p w14:paraId="2BD17DC3" w14:textId="77777777" w:rsidR="00676322" w:rsidRPr="00255F43" w:rsidRDefault="00676322" w:rsidP="00676322">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initial timing error </w:t>
            </w:r>
            <w:r w:rsidRPr="00255F43">
              <w:rPr>
                <w:color w:val="FF0000"/>
                <w:sz w:val="22"/>
                <w:szCs w:val="22"/>
                <w:lang w:eastAsia="zh-CN"/>
              </w:rPr>
              <w:t>(</w:t>
            </w:r>
            <w:r>
              <w:rPr>
                <w:color w:val="FF0000"/>
                <w:sz w:val="22"/>
                <w:szCs w:val="22"/>
                <w:lang w:eastAsia="zh-CN"/>
              </w:rPr>
              <w:t>Te</w:t>
            </w:r>
            <w:r w:rsidRPr="00255F43">
              <w:rPr>
                <w:color w:val="FF0000"/>
                <w:sz w:val="22"/>
                <w:szCs w:val="22"/>
                <w:lang w:eastAsia="zh-CN"/>
              </w:rPr>
              <w:t>)</w:t>
            </w:r>
            <w:r>
              <w:rPr>
                <w:sz w:val="22"/>
                <w:szCs w:val="22"/>
                <w:lang w:eastAsia="zh-CN"/>
              </w:rPr>
              <w:t>, timing advance, timing alignment error, potentially synchronization error, and propagation delay between transmissions in multi-TRP deployments.</w:t>
            </w:r>
          </w:p>
          <w:p w14:paraId="1ED274DD" w14:textId="77777777" w:rsidR="00676322" w:rsidRPr="00A8032C" w:rsidRDefault="00676322" w:rsidP="00676322">
            <w:pPr>
              <w:overflowPunct/>
              <w:autoSpaceDE/>
              <w:autoSpaceDN/>
              <w:adjustRightInd/>
              <w:spacing w:after="0" w:line="240" w:lineRule="auto"/>
              <w:ind w:left="1080"/>
              <w:textAlignment w:val="auto"/>
              <w:rPr>
                <w:color w:val="FF0000"/>
                <w:sz w:val="22"/>
                <w:szCs w:val="28"/>
                <w:lang w:eastAsia="zh-CN"/>
              </w:rPr>
            </w:pPr>
            <w:r>
              <w:rPr>
                <w:color w:val="FF0000"/>
                <w:sz w:val="22"/>
                <w:szCs w:val="28"/>
                <w:lang w:eastAsia="zh-CN"/>
              </w:rPr>
              <w:t>Minimum requirements on timing errors for new SCS values in &gt; 52.6 GHz should be further studied in RAN4 when specifications are developed.</w:t>
            </w:r>
          </w:p>
          <w:p w14:paraId="0AD9FFA8" w14:textId="77777777" w:rsidR="00676322" w:rsidRDefault="00676322" w:rsidP="00676322">
            <w:pPr>
              <w:overflowPunct/>
              <w:autoSpaceDE/>
              <w:adjustRightInd/>
              <w:spacing w:after="0"/>
              <w:rPr>
                <w:rFonts w:eastAsiaTheme="minorEastAsia"/>
                <w:sz w:val="22"/>
                <w:szCs w:val="22"/>
                <w:lang w:eastAsia="ko-KR"/>
              </w:rPr>
            </w:pPr>
          </w:p>
          <w:p w14:paraId="2AAF0888" w14:textId="68317A70"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With these modifications, we are okay with a, b, or c.</w:t>
            </w:r>
          </w:p>
        </w:tc>
      </w:tr>
      <w:tr w:rsidR="00626736" w14:paraId="1AC21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EE2C1" w14:textId="06CF09E4" w:rsidR="00626736" w:rsidRDefault="00626736" w:rsidP="00626736">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BB1B49" w14:textId="77777777" w:rsidR="00626736" w:rsidRDefault="00626736" w:rsidP="00626736">
            <w:pPr>
              <w:overflowPunct/>
              <w:autoSpaceDE/>
              <w:adjustRightInd/>
              <w:spacing w:after="0"/>
              <w:rPr>
                <w:rFonts w:eastAsiaTheme="minorEastAsia"/>
                <w:sz w:val="22"/>
                <w:szCs w:val="22"/>
                <w:lang w:eastAsia="ko-KR"/>
              </w:rPr>
            </w:pPr>
            <w:r>
              <w:rPr>
                <w:rFonts w:eastAsiaTheme="minorEastAsia"/>
                <w:sz w:val="22"/>
                <w:szCs w:val="22"/>
                <w:lang w:eastAsia="ko-KR"/>
              </w:rPr>
              <w:t>On 1), we propose following update</w:t>
            </w:r>
          </w:p>
          <w:p w14:paraId="5812A6D8" w14:textId="77777777" w:rsidR="00626736" w:rsidRDefault="00626736" w:rsidP="00626736">
            <w:pPr>
              <w:overflowPunct/>
              <w:autoSpaceDE/>
              <w:adjustRightInd/>
              <w:spacing w:after="0"/>
              <w:rPr>
                <w:rFonts w:eastAsiaTheme="minorEastAsia"/>
                <w:sz w:val="22"/>
                <w:szCs w:val="22"/>
                <w:lang w:eastAsia="ko-KR"/>
              </w:rPr>
            </w:pPr>
          </w:p>
          <w:p w14:paraId="5E9798D0" w14:textId="77777777" w:rsidR="00626736" w:rsidRDefault="00626736" w:rsidP="00626736">
            <w:pPr>
              <w:pStyle w:val="a9"/>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w:t>
            </w:r>
            <w:del w:id="1261" w:author="Young Woo Kwak" w:date="2020-11-12T11:33:00Z">
              <w:r w:rsidDel="00232576">
                <w:rPr>
                  <w:rFonts w:ascii="Times New Roman" w:hAnsi="Times New Roman"/>
                  <w:sz w:val="22"/>
                  <w:szCs w:val="22"/>
                  <w:lang w:eastAsia="zh-CN"/>
                </w:rPr>
                <w:delText xml:space="preserve"> and</w:delText>
              </w:r>
            </w:del>
            <w:ins w:id="1262" w:author="Young Woo Kwak" w:date="2020-11-12T11:33:00Z">
              <w:r>
                <w:rPr>
                  <w:rFonts w:ascii="Times New Roman" w:hAnsi="Times New Roman"/>
                  <w:sz w:val="22"/>
                  <w:szCs w:val="22"/>
                  <w:lang w:eastAsia="zh-CN"/>
                </w:rPr>
                <w:t>.</w:t>
              </w:r>
            </w:ins>
            <w:r>
              <w:rPr>
                <w:rFonts w:ascii="Times New Roman" w:hAnsi="Times New Roman"/>
                <w:sz w:val="22"/>
                <w:szCs w:val="22"/>
                <w:lang w:eastAsia="zh-CN"/>
              </w:rPr>
              <w:t xml:space="preserve"> </w:t>
            </w:r>
            <w:ins w:id="1263" w:author="Young Woo Kwak" w:date="2020-11-12T11:33:00Z">
              <w:r>
                <w:rPr>
                  <w:rFonts w:ascii="Times New Roman" w:hAnsi="Times New Roman"/>
                  <w:sz w:val="22"/>
                  <w:szCs w:val="22"/>
                  <w:lang w:eastAsia="zh-CN"/>
                </w:rPr>
                <w:t xml:space="preserve">Some companies noted that </w:t>
              </w:r>
            </w:ins>
            <w:r>
              <w:rPr>
                <w:rFonts w:ascii="Times New Roman" w:hAnsi="Times New Roman"/>
                <w:sz w:val="22"/>
                <w:szCs w:val="22"/>
                <w:lang w:eastAsia="zh-CN"/>
              </w:rPr>
              <w:t xml:space="preserve">per slot level monitoring for transmission and reception may not likely be </w:t>
            </w:r>
            <w:r w:rsidRPr="00232576">
              <w:rPr>
                <w:rFonts w:ascii="Times New Roman" w:hAnsi="Times New Roman"/>
                <w:color w:val="000000" w:themeColor="text1"/>
                <w:sz w:val="22"/>
                <w:szCs w:val="22"/>
                <w:lang w:eastAsia="zh-CN"/>
              </w:rPr>
              <w:t>a</w:t>
            </w:r>
            <w:r>
              <w:rPr>
                <w:rFonts w:ascii="Times New Roman" w:hAnsi="Times New Roman"/>
                <w:sz w:val="22"/>
                <w:szCs w:val="22"/>
                <w:lang w:eastAsia="zh-CN"/>
              </w:rPr>
              <w:t xml:space="preserve"> mode of operation for higher subcarrier spacing</w:t>
            </w:r>
            <w:ins w:id="1264" w:author="Young Woo Kwak" w:date="2020-11-12T11:33:00Z">
              <w:r>
                <w:rPr>
                  <w:rFonts w:ascii="Times New Roman" w:hAnsi="Times New Roman"/>
                  <w:sz w:val="22"/>
                  <w:szCs w:val="22"/>
                  <w:lang w:eastAsia="zh-CN"/>
                </w:rPr>
                <w:t xml:space="preserve"> while some other companies noted that </w:t>
              </w:r>
            </w:ins>
            <w:ins w:id="1265" w:author="Young Woo Kwak" w:date="2020-11-12T11:37:00Z">
              <w:r w:rsidRPr="00232576">
                <w:rPr>
                  <w:rFonts w:ascii="Times New Roman" w:hAnsi="Times New Roman"/>
                  <w:sz w:val="22"/>
                  <w:szCs w:val="22"/>
                  <w:lang w:eastAsia="zh-CN"/>
                </w:rPr>
                <w:t xml:space="preserve">per slot level monitoring for transmission and reception </w:t>
              </w:r>
            </w:ins>
            <w:ins w:id="1266" w:author="Young Woo Kwak" w:date="2020-11-12T11:35:00Z">
              <w:r>
                <w:rPr>
                  <w:rFonts w:ascii="Times New Roman" w:hAnsi="Times New Roman"/>
                  <w:sz w:val="22"/>
                  <w:szCs w:val="22"/>
                  <w:lang w:eastAsia="zh-CN"/>
                </w:rPr>
                <w:t>may be used as a mode of operation for h</w:t>
              </w:r>
            </w:ins>
            <w:ins w:id="1267" w:author="Young Woo Kwak" w:date="2020-11-12T11:36:00Z">
              <w:r>
                <w:rPr>
                  <w:rFonts w:ascii="Times New Roman" w:hAnsi="Times New Roman"/>
                  <w:sz w:val="22"/>
                  <w:szCs w:val="22"/>
                  <w:lang w:eastAsia="zh-CN"/>
                </w:rPr>
                <w:t xml:space="preserve">igher subcarrier spacing </w:t>
              </w:r>
            </w:ins>
            <w:ins w:id="1268" w:author="Young Woo Kwak" w:date="2020-11-12T11:38:00Z">
              <w:r>
                <w:rPr>
                  <w:rFonts w:ascii="Times New Roman" w:hAnsi="Times New Roman"/>
                  <w:sz w:val="22"/>
                  <w:szCs w:val="22"/>
                  <w:lang w:eastAsia="zh-CN"/>
                </w:rPr>
                <w:t>in scenarios which require low latency</w:t>
              </w:r>
            </w:ins>
            <w:r>
              <w:rPr>
                <w:rFonts w:ascii="Times New Roman" w:hAnsi="Times New Roman"/>
                <w:sz w:val="22"/>
                <w:szCs w:val="22"/>
                <w:lang w:eastAsia="zh-CN"/>
              </w:rPr>
              <w:t>.</w:t>
            </w:r>
          </w:p>
          <w:p w14:paraId="78CE566D" w14:textId="77777777" w:rsidR="00626736" w:rsidRDefault="00626736" w:rsidP="00626736">
            <w:pPr>
              <w:overflowPunct/>
              <w:autoSpaceDE/>
              <w:adjustRightInd/>
              <w:spacing w:after="0"/>
              <w:rPr>
                <w:rFonts w:eastAsiaTheme="minorEastAsia"/>
                <w:sz w:val="22"/>
                <w:szCs w:val="22"/>
                <w:lang w:eastAsia="ko-KR"/>
              </w:rPr>
            </w:pPr>
          </w:p>
          <w:p w14:paraId="1ED67EE6" w14:textId="77777777" w:rsidR="00626736" w:rsidRDefault="00626736" w:rsidP="00626736">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t>
            </w:r>
          </w:p>
          <w:p w14:paraId="25CEF53A" w14:textId="77777777" w:rsidR="00626736" w:rsidRDefault="00626736" w:rsidP="00626736">
            <w:pPr>
              <w:overflowPunct/>
              <w:autoSpaceDE/>
              <w:adjustRightInd/>
              <w:spacing w:after="0"/>
              <w:rPr>
                <w:rFonts w:eastAsiaTheme="minorEastAsia"/>
                <w:sz w:val="22"/>
                <w:szCs w:val="22"/>
                <w:lang w:eastAsia="ko-KR"/>
              </w:rPr>
            </w:pPr>
          </w:p>
          <w:p w14:paraId="0FA28A57" w14:textId="77777777" w:rsidR="00626736" w:rsidRDefault="00626736" w:rsidP="00626736">
            <w:pPr>
              <w:overflowPunct/>
              <w:autoSpaceDE/>
              <w:adjustRightInd/>
              <w:spacing w:after="0"/>
              <w:rPr>
                <w:sz w:val="22"/>
                <w:szCs w:val="22"/>
                <w:lang w:eastAsia="zh-CN"/>
              </w:rPr>
            </w:pPr>
            <w:r>
              <w:rPr>
                <w:rFonts w:eastAsiaTheme="minorEastAsia"/>
                <w:sz w:val="22"/>
                <w:szCs w:val="22"/>
                <w:lang w:eastAsia="ko-KR"/>
              </w:rPr>
              <w:t>We agree with Nokia that propagation delay should not impact non-coherent reception. As we are discussing NC-JT in 52.6 GHz – 71 GHz not 2 GHz. Anyway, in our view, UE needs to prepare separate implementations for RF chain and FFT modules to cope with different analog beams from different TRP. In that sense, we don’t think that adjusting FFT window per TRP is a special UE implementation for higher subcarrier spacing if the UE supports NC-JT. However, as a compromise, we are fine with “</w:t>
            </w:r>
            <w:r>
              <w:rPr>
                <w:color w:val="FF0000"/>
                <w:sz w:val="22"/>
                <w:szCs w:val="22"/>
                <w:lang w:eastAsia="zh-CN"/>
              </w:rPr>
              <w:t xml:space="preserve">potentially </w:t>
            </w:r>
            <w:r>
              <w:rPr>
                <w:sz w:val="22"/>
                <w:szCs w:val="22"/>
                <w:lang w:eastAsia="zh-CN"/>
              </w:rPr>
              <w:t>initial timing error”.</w:t>
            </w:r>
          </w:p>
          <w:p w14:paraId="69A1DE08" w14:textId="77777777" w:rsidR="00626736" w:rsidRDefault="00626736" w:rsidP="00626736">
            <w:pPr>
              <w:overflowPunct/>
              <w:autoSpaceDE/>
              <w:adjustRightInd/>
              <w:spacing w:after="0"/>
              <w:rPr>
                <w:sz w:val="22"/>
                <w:szCs w:val="22"/>
                <w:lang w:eastAsia="zh-CN"/>
              </w:rPr>
            </w:pPr>
          </w:p>
          <w:p w14:paraId="01CFBC1E" w14:textId="77777777" w:rsidR="00626736" w:rsidRDefault="00626736" w:rsidP="00626736">
            <w:pPr>
              <w:overflowPunct/>
              <w:autoSpaceDE/>
              <w:adjustRightInd/>
              <w:spacing w:after="0"/>
              <w:rPr>
                <w:sz w:val="22"/>
                <w:szCs w:val="22"/>
                <w:lang w:eastAsia="zh-CN"/>
              </w:rPr>
            </w:pPr>
            <w:r>
              <w:rPr>
                <w:sz w:val="22"/>
                <w:szCs w:val="22"/>
                <w:lang w:eastAsia="zh-CN"/>
              </w:rPr>
              <w:t>We don’t agree with LG’s update “</w:t>
            </w:r>
            <w:r w:rsidRPr="004060CD">
              <w:rPr>
                <w:color w:val="FF0000"/>
                <w:sz w:val="22"/>
                <w:szCs w:val="28"/>
                <w:lang w:eastAsia="zh-CN"/>
              </w:rPr>
              <w:t>if beam switching delay within CP cannot be avoided by scheduling</w:t>
            </w:r>
            <w:r>
              <w:rPr>
                <w:color w:val="FF0000"/>
                <w:sz w:val="22"/>
                <w:szCs w:val="28"/>
                <w:lang w:eastAsia="zh-CN"/>
              </w:rPr>
              <w:t xml:space="preserve"> </w:t>
            </w:r>
            <w:r w:rsidRPr="00F615A6">
              <w:rPr>
                <w:color w:val="0070C0"/>
                <w:sz w:val="22"/>
                <w:szCs w:val="28"/>
                <w:lang w:eastAsia="zh-CN"/>
              </w:rPr>
              <w:t>symbol-level gap</w:t>
            </w:r>
            <w:r>
              <w:rPr>
                <w:color w:val="0070C0"/>
                <w:sz w:val="22"/>
                <w:szCs w:val="28"/>
                <w:lang w:eastAsia="zh-CN"/>
              </w:rPr>
              <w:t>”</w:t>
            </w:r>
            <w:r w:rsidRPr="0070374A">
              <w:rPr>
                <w:color w:val="000000" w:themeColor="text1"/>
                <w:sz w:val="22"/>
                <w:szCs w:val="28"/>
                <w:lang w:eastAsia="zh-CN"/>
              </w:rPr>
              <w:t>.</w:t>
            </w:r>
            <w:r>
              <w:rPr>
                <w:color w:val="000000" w:themeColor="text1"/>
                <w:sz w:val="22"/>
                <w:szCs w:val="28"/>
                <w:lang w:eastAsia="zh-CN"/>
              </w:rPr>
              <w:t xml:space="preserve"> We don’t understand the meaning of “symbol-level gap” in this sentence. As we mentioned before, PDCCH/PDSCH beam switching case in larger subcarrier spacing generally requires similar or even smaller beam switching gap, so that it can be avoided by scheduling. However, in some cases e.g., beam switching between SSBs with larger subcarrier spacing, the beam switching may be problematic as the beam switching should be done within a CP. In that sense, we don’t think LG’s update is correct. Based on our view, we propose following updates:</w:t>
            </w:r>
          </w:p>
          <w:p w14:paraId="19706AE5" w14:textId="77777777" w:rsidR="00626736" w:rsidRDefault="00626736" w:rsidP="00626736">
            <w:pPr>
              <w:overflowPunct/>
              <w:autoSpaceDE/>
              <w:adjustRightInd/>
              <w:spacing w:after="0"/>
              <w:rPr>
                <w:rFonts w:eastAsiaTheme="minorEastAsia"/>
                <w:sz w:val="22"/>
                <w:szCs w:val="22"/>
                <w:lang w:eastAsia="ko-KR"/>
              </w:rPr>
            </w:pPr>
          </w:p>
          <w:p w14:paraId="08C19C2D" w14:textId="192F3B2B" w:rsidR="00626736" w:rsidRDefault="00626736" w:rsidP="00626736">
            <w:pPr>
              <w:numPr>
                <w:ilvl w:val="0"/>
                <w:numId w:val="173"/>
              </w:numPr>
              <w:overflowPunct/>
              <w:autoSpaceDE/>
              <w:autoSpaceDN/>
              <w:adjustRightInd/>
              <w:spacing w:after="0" w:line="240" w:lineRule="auto"/>
              <w:textAlignment w:val="auto"/>
              <w:rPr>
                <w:sz w:val="22"/>
                <w:szCs w:val="28"/>
                <w:lang w:eastAsia="zh-CN"/>
              </w:rPr>
            </w:pPr>
            <w:r>
              <w:rPr>
                <w:sz w:val="22"/>
                <w:szCs w:val="28"/>
                <w:lang w:eastAsia="zh-CN"/>
              </w:rPr>
              <w:t>It is observed that, in general, maximum delay spread supported by a SCS is proportional to its CP length and larger subcarrier spacing reduces the budget for timing errors and beam switching</w:t>
            </w:r>
            <w:ins w:id="1269" w:author="Young Woo Kwak" w:date="2020-11-12T11:57:00Z">
              <w:r>
                <w:rPr>
                  <w:sz w:val="22"/>
                  <w:szCs w:val="28"/>
                  <w:lang w:eastAsia="zh-CN"/>
                </w:rPr>
                <w:t xml:space="preserve"> for reference signals (e.g., SSB</w:t>
              </w:r>
            </w:ins>
            <w:r>
              <w:rPr>
                <w:sz w:val="22"/>
                <w:szCs w:val="28"/>
                <w:lang w:eastAsia="zh-CN"/>
              </w:rPr>
              <w:t xml:space="preserve">, </w:t>
            </w:r>
            <w:r w:rsidRPr="004060CD">
              <w:rPr>
                <w:color w:val="FF0000"/>
                <w:sz w:val="22"/>
                <w:szCs w:val="28"/>
                <w:lang w:eastAsia="zh-CN"/>
              </w:rPr>
              <w:t xml:space="preserve">if beam switching delay within CP cannot be avoided by </w:t>
            </w:r>
            <w:del w:id="1270" w:author="Young Woo Kwak" w:date="2020-11-12T12:04:00Z">
              <w:r w:rsidRPr="004060CD" w:rsidDel="00626736">
                <w:rPr>
                  <w:color w:val="FF0000"/>
                  <w:sz w:val="22"/>
                  <w:szCs w:val="28"/>
                  <w:lang w:eastAsia="zh-CN"/>
                </w:rPr>
                <w:delText>scheduling</w:delText>
              </w:r>
            </w:del>
            <w:ins w:id="1271" w:author="Young Woo Kwak" w:date="2020-11-12T12:04:00Z">
              <w:r>
                <w:rPr>
                  <w:color w:val="FF0000"/>
                  <w:sz w:val="22"/>
                  <w:szCs w:val="28"/>
                  <w:lang w:eastAsia="zh-CN"/>
                </w:rPr>
                <w:t>gNB</w:t>
              </w:r>
            </w:ins>
            <w:r>
              <w:rPr>
                <w:sz w:val="22"/>
                <w:szCs w:val="28"/>
                <w:lang w:eastAsia="zh-CN"/>
              </w:rPr>
              <w:t>, due to shorter CP.</w:t>
            </w:r>
            <w:r w:rsidRPr="005445BA">
              <w:t xml:space="preserve"> </w:t>
            </w:r>
          </w:p>
          <w:p w14:paraId="069131AF" w14:textId="77777777" w:rsidR="00626736" w:rsidRDefault="00626736" w:rsidP="00626736">
            <w:pPr>
              <w:pStyle w:val="a9"/>
              <w:numPr>
                <w:ilvl w:val="1"/>
                <w:numId w:val="173"/>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 xml:space="preserve">, </w:t>
            </w:r>
            <w:r w:rsidRPr="00C53665">
              <w:rPr>
                <w:color w:val="FF0000"/>
                <w:sz w:val="22"/>
                <w:szCs w:val="22"/>
                <w:lang w:eastAsia="zh-CN"/>
              </w:rPr>
              <w:t>e.g. single/multi-TRP</w:t>
            </w:r>
            <w:r>
              <w:rPr>
                <w:color w:val="FF0000"/>
                <w:sz w:val="22"/>
                <w:szCs w:val="22"/>
                <w:lang w:eastAsia="zh-CN"/>
              </w:rPr>
              <w:t xml:space="preserve">, </w:t>
            </w:r>
            <w:r w:rsidRPr="00C53665">
              <w:rPr>
                <w:color w:val="FF0000"/>
                <w:sz w:val="22"/>
                <w:szCs w:val="28"/>
                <w:lang w:eastAsia="zh-CN"/>
              </w:rPr>
              <w:t>indoor/outdoor</w:t>
            </w:r>
            <w:r w:rsidRPr="00C53665">
              <w:rPr>
                <w:color w:val="FF0000"/>
                <w:sz w:val="22"/>
                <w:szCs w:val="22"/>
                <w:lang w:eastAsia="zh-CN"/>
              </w:rPr>
              <w:t xml:space="preserve"> deploymen</w:t>
            </w:r>
            <w:r>
              <w:rPr>
                <w:color w:val="FF0000"/>
                <w:sz w:val="22"/>
                <w:szCs w:val="22"/>
                <w:lang w:eastAsia="zh-CN"/>
              </w:rPr>
              <w:t>t</w:t>
            </w:r>
            <w:r>
              <w:rPr>
                <w:sz w:val="22"/>
                <w:szCs w:val="28"/>
                <w:lang w:eastAsia="zh-CN"/>
              </w:rPr>
              <w:t>.</w:t>
            </w:r>
          </w:p>
          <w:p w14:paraId="6EFDD430" w14:textId="77777777" w:rsidR="00626736" w:rsidRDefault="00626736" w:rsidP="00626736">
            <w:pPr>
              <w:overflowPunct/>
              <w:autoSpaceDE/>
              <w:adjustRightInd/>
              <w:spacing w:after="0"/>
              <w:rPr>
                <w:rFonts w:eastAsiaTheme="minorEastAsia"/>
                <w:sz w:val="22"/>
                <w:szCs w:val="22"/>
                <w:lang w:eastAsia="ko-KR"/>
              </w:rPr>
            </w:pPr>
          </w:p>
        </w:tc>
      </w:tr>
      <w:tr w:rsidR="00A66959" w14:paraId="5B7D4E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BB446" w14:textId="6020CD1F" w:rsidR="00A66959" w:rsidRDefault="00A66959" w:rsidP="00626736">
            <w:pPr>
              <w:spacing w:after="0"/>
              <w:rPr>
                <w:rFonts w:eastAsiaTheme="minorEastAsia"/>
                <w:lang w:eastAsia="ko-KR"/>
              </w:rPr>
            </w:pPr>
            <w:r>
              <w:rPr>
                <w:rFonts w:eastAsiaTheme="minorEastAsia"/>
                <w:lang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57F9B81" w14:textId="636C6C0E" w:rsidR="00A66959" w:rsidRDefault="00A66959" w:rsidP="00626736">
            <w:pPr>
              <w:overflowPunct/>
              <w:autoSpaceDE/>
              <w:adjustRightInd/>
              <w:spacing w:after="0"/>
              <w:rPr>
                <w:rFonts w:eastAsiaTheme="minorEastAsia"/>
                <w:sz w:val="22"/>
                <w:szCs w:val="22"/>
                <w:lang w:eastAsia="ko-KR"/>
              </w:rPr>
            </w:pPr>
            <w:r>
              <w:rPr>
                <w:rFonts w:eastAsiaTheme="minorEastAsia"/>
                <w:sz w:val="22"/>
                <w:szCs w:val="22"/>
                <w:lang w:eastAsia="ko-KR"/>
              </w:rPr>
              <w:t>We are fine with Interdigital’s proposed update to 5 and based on that would be okay to support 5) a.</w:t>
            </w:r>
          </w:p>
        </w:tc>
      </w:tr>
      <w:tr w:rsidR="00BA2E4D" w14:paraId="007F7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3DA41" w14:textId="7A36F6F6" w:rsidR="00BA2E4D" w:rsidRDefault="00BA2E4D" w:rsidP="00626736">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458DF69" w14:textId="5FBDE40B" w:rsidR="00BA2E4D" w:rsidRDefault="00BA2E4D" w:rsidP="00626736">
            <w:pPr>
              <w:overflowPunct/>
              <w:autoSpaceDE/>
              <w:adjustRightInd/>
              <w:spacing w:after="0"/>
              <w:rPr>
                <w:rFonts w:eastAsiaTheme="minorEastAsia"/>
                <w:sz w:val="22"/>
                <w:szCs w:val="22"/>
                <w:lang w:eastAsia="ko-KR"/>
              </w:rPr>
            </w:pPr>
            <w:r>
              <w:rPr>
                <w:rFonts w:eastAsiaTheme="minorEastAsia"/>
                <w:sz w:val="22"/>
                <w:szCs w:val="22"/>
                <w:lang w:eastAsia="ko-KR"/>
              </w:rPr>
              <w:t>We are OK with updates proposed to 5, therefore we could support any of them (including 5a)</w:t>
            </w:r>
          </w:p>
        </w:tc>
      </w:tr>
      <w:tr w:rsidR="00C17CDE" w14:paraId="61E41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E46B5" w14:textId="31D2110F" w:rsidR="00C17CDE" w:rsidRDefault="00C17CDE" w:rsidP="00C17CDE">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2E548C2" w14:textId="77777777" w:rsidR="00C17CDE" w:rsidRDefault="00C17CDE"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To InterDigital: </w:t>
            </w:r>
            <w:r>
              <w:rPr>
                <w:rFonts w:eastAsiaTheme="minorEastAsia"/>
                <w:sz w:val="22"/>
                <w:szCs w:val="22"/>
                <w:lang w:eastAsia="ko-KR"/>
              </w:rPr>
              <w:t>As mentioned before, we prefer Moderator’s proposal. If our compromise can not be accepted, we cannot accept InterDigital’s suggestion.</w:t>
            </w:r>
          </w:p>
          <w:p w14:paraId="1125324A" w14:textId="77777777" w:rsidR="00C17CDE" w:rsidRDefault="00C17CDE" w:rsidP="00C17CDE">
            <w:pPr>
              <w:overflowPunct/>
              <w:autoSpaceDE/>
              <w:adjustRightInd/>
              <w:spacing w:after="0"/>
              <w:rPr>
                <w:rFonts w:eastAsiaTheme="minorEastAsia"/>
                <w:sz w:val="22"/>
                <w:szCs w:val="22"/>
                <w:lang w:eastAsia="ko-KR"/>
              </w:rPr>
            </w:pPr>
          </w:p>
          <w:p w14:paraId="5B07055E" w14:textId="77777777" w:rsidR="00C17CDE" w:rsidRDefault="00C17CDE" w:rsidP="00C17CDE">
            <w:pPr>
              <w:overflowPunct/>
              <w:autoSpaceDE/>
              <w:adjustRightInd/>
              <w:spacing w:after="0"/>
              <w:rPr>
                <w:rFonts w:eastAsiaTheme="minorEastAsia"/>
                <w:sz w:val="22"/>
                <w:szCs w:val="22"/>
                <w:lang w:eastAsia="ko-KR"/>
              </w:rPr>
            </w:pPr>
            <w:r>
              <w:rPr>
                <w:rFonts w:eastAsiaTheme="minorEastAsia"/>
                <w:sz w:val="22"/>
                <w:szCs w:val="22"/>
                <w:lang w:eastAsia="ko-KR"/>
              </w:rPr>
              <w:t>2 questions to InterDigital,</w:t>
            </w:r>
          </w:p>
          <w:p w14:paraId="3765C1BD" w14:textId="77777777" w:rsidR="00C17CDE" w:rsidRDefault="00C17CDE" w:rsidP="00C17CDE">
            <w:pPr>
              <w:overflowPunct/>
              <w:autoSpaceDE/>
              <w:adjustRightInd/>
              <w:spacing w:after="0"/>
              <w:rPr>
                <w:rFonts w:eastAsiaTheme="minorEastAsia"/>
                <w:sz w:val="22"/>
                <w:szCs w:val="22"/>
                <w:lang w:eastAsia="ko-KR"/>
              </w:rPr>
            </w:pPr>
          </w:p>
          <w:p w14:paraId="55C63A4A" w14:textId="77777777" w:rsidR="00C17CDE" w:rsidRDefault="00C17CDE"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How can you justify </w:t>
            </w:r>
            <w:r>
              <w:rPr>
                <w:rFonts w:eastAsiaTheme="minorEastAsia"/>
                <w:sz w:val="22"/>
                <w:szCs w:val="22"/>
                <w:lang w:eastAsia="ko-KR"/>
              </w:rPr>
              <w:t>“</w:t>
            </w:r>
            <w:r>
              <w:rPr>
                <w:color w:val="000000" w:themeColor="text1"/>
                <w:sz w:val="22"/>
                <w:szCs w:val="28"/>
                <w:lang w:eastAsia="zh-CN"/>
              </w:rPr>
              <w:t>PDCCH/PDSCH beam switching case in larger subcarrier spacing generally requires similar or even smaller beam switching gap</w:t>
            </w:r>
            <w:r>
              <w:rPr>
                <w:rFonts w:eastAsiaTheme="minorEastAsia"/>
                <w:sz w:val="22"/>
                <w:szCs w:val="22"/>
                <w:lang w:eastAsia="ko-KR"/>
              </w:rPr>
              <w:t>”?</w:t>
            </w:r>
          </w:p>
          <w:p w14:paraId="30B6FF6D" w14:textId="77777777" w:rsidR="00C17CDE" w:rsidRDefault="00C17CDE" w:rsidP="00C17CDE">
            <w:pPr>
              <w:overflowPunct/>
              <w:autoSpaceDE/>
              <w:adjustRightInd/>
              <w:spacing w:after="0"/>
              <w:rPr>
                <w:rFonts w:eastAsiaTheme="minorEastAsia"/>
                <w:sz w:val="22"/>
                <w:szCs w:val="22"/>
                <w:lang w:eastAsia="ko-KR"/>
              </w:rPr>
            </w:pPr>
          </w:p>
          <w:p w14:paraId="7771CA91" w14:textId="77777777" w:rsidR="00C17CDE" w:rsidRDefault="00C17CDE" w:rsidP="00C17CDE">
            <w:pPr>
              <w:overflowPunct/>
              <w:autoSpaceDE/>
              <w:adjustRightInd/>
              <w:spacing w:after="0"/>
              <w:rPr>
                <w:rFonts w:eastAsiaTheme="minorEastAsia"/>
                <w:sz w:val="22"/>
                <w:szCs w:val="22"/>
                <w:lang w:eastAsia="ko-KR"/>
              </w:rPr>
            </w:pPr>
            <w:r>
              <w:rPr>
                <w:rFonts w:eastAsiaTheme="minorEastAsia"/>
                <w:sz w:val="22"/>
                <w:szCs w:val="22"/>
                <w:lang w:eastAsia="ko-KR"/>
              </w:rPr>
              <w:t>More importantly, the point here is that larger SCS can reduce the butget for beam switching if beam switching is needed to be contained within CP. But, the thing that gNB can avoid the situation that CP absorbs beam switching, obviously implies that gNB must allocate at least one empty symbol to be applied for beam switching. Do you agree?</w:t>
            </w:r>
          </w:p>
          <w:p w14:paraId="4FBB5CCD" w14:textId="77777777" w:rsidR="00C17CDE" w:rsidRDefault="00C17CDE" w:rsidP="00C17CDE">
            <w:pPr>
              <w:overflowPunct/>
              <w:autoSpaceDE/>
              <w:adjustRightInd/>
              <w:spacing w:after="0"/>
              <w:rPr>
                <w:rFonts w:eastAsiaTheme="minorEastAsia"/>
                <w:sz w:val="22"/>
                <w:szCs w:val="22"/>
                <w:lang w:eastAsia="ko-KR"/>
              </w:rPr>
            </w:pPr>
          </w:p>
        </w:tc>
      </w:tr>
    </w:tbl>
    <w:p w14:paraId="3FD3EC17" w14:textId="3BF330F5" w:rsidR="00B543BE" w:rsidRDefault="00B543BE">
      <w:pPr>
        <w:pStyle w:val="a9"/>
        <w:spacing w:after="0"/>
        <w:rPr>
          <w:rFonts w:ascii="Times New Roman" w:hAnsi="Times New Roman"/>
          <w:sz w:val="22"/>
          <w:szCs w:val="22"/>
          <w:lang w:val="sv-SE" w:eastAsia="zh-CN"/>
        </w:rPr>
      </w:pPr>
    </w:p>
    <w:p w14:paraId="4014F670" w14:textId="77777777" w:rsidR="00B543BE" w:rsidRDefault="00B543BE">
      <w:pPr>
        <w:pStyle w:val="a9"/>
        <w:spacing w:after="0"/>
        <w:rPr>
          <w:rFonts w:ascii="Times New Roman" w:hAnsi="Times New Roman"/>
          <w:sz w:val="22"/>
          <w:szCs w:val="22"/>
          <w:lang w:eastAsia="zh-CN"/>
        </w:rPr>
      </w:pPr>
    </w:p>
    <w:p w14:paraId="7F3EF67C" w14:textId="77777777" w:rsidR="00B543BE" w:rsidRDefault="005D445A">
      <w:pPr>
        <w:pStyle w:val="5"/>
        <w:rPr>
          <w:lang w:eastAsia="zh-CN"/>
        </w:rPr>
      </w:pPr>
      <w:r>
        <w:rPr>
          <w:lang w:eastAsia="zh-CN"/>
        </w:rPr>
        <w:t>Proposal from 2.3.4 SSB aspects)</w:t>
      </w:r>
    </w:p>
    <w:p w14:paraId="2D82DE0C" w14:textId="77777777" w:rsidR="00B543BE" w:rsidRDefault="00B543BE">
      <w:pPr>
        <w:pStyle w:val="a9"/>
        <w:spacing w:after="0"/>
        <w:rPr>
          <w:rFonts w:ascii="Times New Roman" w:hAnsi="Times New Roman"/>
          <w:sz w:val="22"/>
          <w:szCs w:val="22"/>
          <w:lang w:eastAsia="zh-CN"/>
        </w:rPr>
      </w:pPr>
    </w:p>
    <w:p w14:paraId="108D3486" w14:textId="77777777" w:rsidR="00B543BE" w:rsidRDefault="005D445A">
      <w:pPr>
        <w:pStyle w:val="afb"/>
        <w:numPr>
          <w:ilvl w:val="0"/>
          <w:numId w:val="146"/>
        </w:numPr>
        <w:rPr>
          <w:szCs w:val="28"/>
          <w:lang w:eastAsia="zh-CN"/>
        </w:rPr>
      </w:pPr>
      <w:r>
        <w:rPr>
          <w:szCs w:val="28"/>
          <w:lang w:eastAsia="zh-CN"/>
        </w:rPr>
        <w:lastRenderedPageBreak/>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limit a required number of synchronization raster entries in the band, if the same design principle for Rel-15 licensed bands applies. </w:t>
      </w:r>
    </w:p>
    <w:p w14:paraId="1424BB12" w14:textId="77777777" w:rsidR="00B543BE" w:rsidRDefault="005D445A">
      <w:pPr>
        <w:pStyle w:val="afb"/>
        <w:numPr>
          <w:ilvl w:val="0"/>
          <w:numId w:val="146"/>
        </w:numPr>
        <w:rPr>
          <w:szCs w:val="28"/>
          <w:lang w:eastAsia="zh-CN"/>
        </w:rPr>
      </w:pPr>
      <w:r>
        <w:rPr>
          <w:szCs w:val="28"/>
          <w:lang w:eastAsia="zh-CN"/>
        </w:rPr>
        <w:t>[Available resources within the initial BWP (related to minimum channel bandwidth) for RMSI transmission for SSB and CORESET multiplexing pattern 2 and 3 is smaller than available resources for multiplexing pattern 1.] Some companies observed that the channel bandwidth supported for a band should be wide enough to to enable efficient multiplexing e.g. between SSB, CORESET0, and RMSI transmissions in multiplexing pattern 2 and 3.</w:t>
      </w:r>
    </w:p>
    <w:p w14:paraId="60295277" w14:textId="77777777" w:rsidR="00B543BE" w:rsidRDefault="00B543BE">
      <w:pPr>
        <w:pStyle w:val="a9"/>
        <w:spacing w:after="0"/>
        <w:rPr>
          <w:rFonts w:ascii="Times New Roman" w:hAnsi="Times New Roman"/>
          <w:sz w:val="22"/>
          <w:szCs w:val="22"/>
          <w:lang w:eastAsia="zh-CN"/>
        </w:rPr>
      </w:pPr>
    </w:p>
    <w:p w14:paraId="2C4D908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46AB8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6AE30B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905DC9" w14:textId="77777777" w:rsidR="00B543BE" w:rsidRDefault="005D445A">
            <w:pPr>
              <w:spacing w:after="0"/>
              <w:rPr>
                <w:lang w:val="sv-SE"/>
              </w:rPr>
            </w:pPr>
            <w:r>
              <w:rPr>
                <w:rStyle w:val="af3"/>
                <w:color w:val="000000"/>
                <w:lang w:val="sv-SE"/>
              </w:rPr>
              <w:t>Comments</w:t>
            </w:r>
          </w:p>
        </w:tc>
      </w:tr>
      <w:tr w:rsidR="00B543BE" w14:paraId="2C7B6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1B6E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7421063" w14:textId="77777777" w:rsidR="00B543BE" w:rsidRDefault="005D445A">
            <w:pPr>
              <w:rPr>
                <w:rFonts w:eastAsiaTheme="minorEastAsia"/>
                <w:lang w:val="sv-SE" w:eastAsia="ko-KR"/>
              </w:rPr>
            </w:pPr>
            <w:r>
              <w:rPr>
                <w:rFonts w:eastAsiaTheme="minorEastAsia"/>
                <w:lang w:val="sv-SE" w:eastAsia="ko-KR"/>
              </w:rPr>
              <w:t>Thanks Moderator for detailed explanation of relation between minimum channel bandwidth and the required number of sync rasters. We are generally fine but p</w:t>
            </w:r>
            <w:r>
              <w:rPr>
                <w:rFonts w:eastAsiaTheme="minorEastAsia" w:hint="eastAsia"/>
                <w:lang w:val="sv-SE" w:eastAsia="ko-KR"/>
              </w:rPr>
              <w:t>refer to remove the first sentence</w:t>
            </w:r>
            <w:r>
              <w:rPr>
                <w:rFonts w:eastAsiaTheme="minorEastAsia"/>
                <w:lang w:val="sv-SE" w:eastAsia="ko-KR"/>
              </w:rPr>
              <w:t xml:space="preserve"> in the second bullet.</w:t>
            </w:r>
          </w:p>
        </w:tc>
      </w:tr>
      <w:tr w:rsidR="00B543BE" w14:paraId="2E2473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F6B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608795C"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1). For 2), we slightly prefer to remove the first sentence. It seems simlper and clearer as it intends to capture frequency domain aspect only in our understanding. </w:t>
            </w:r>
          </w:p>
        </w:tc>
      </w:tr>
      <w:tr w:rsidR="00B543BE" w14:paraId="23B3B9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EB38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E97829" w14:textId="77777777" w:rsidR="00B543BE" w:rsidRDefault="005D445A">
            <w:pPr>
              <w:rPr>
                <w:lang w:eastAsia="zh-CN"/>
              </w:rPr>
            </w:pPr>
            <w:r>
              <w:rPr>
                <w:rFonts w:hint="eastAsia"/>
                <w:lang w:eastAsia="zh-CN"/>
              </w:rPr>
              <w:t>We are fine with bullet 1), and prefer to remove the first sentence in bullet 2).</w:t>
            </w:r>
          </w:p>
        </w:tc>
      </w:tr>
      <w:tr w:rsidR="000E1ED9" w14:paraId="5B132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AFD1" w14:textId="41DCFC32"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28CABF8" w14:textId="77777777" w:rsidR="000E1ED9" w:rsidRDefault="000E1ED9" w:rsidP="000E1ED9">
            <w:pPr>
              <w:rPr>
                <w:rFonts w:eastAsia="MS Mincho"/>
                <w:lang w:val="sv-SE" w:eastAsia="ja-JP"/>
              </w:rPr>
            </w:pPr>
            <w:r>
              <w:rPr>
                <w:rFonts w:eastAsia="MS Mincho"/>
                <w:lang w:val="sv-SE" w:eastAsia="ja-JP"/>
              </w:rPr>
              <w:t>We support the proposal and prefer to keep the entire 2nd bullet as it is.</w:t>
            </w:r>
          </w:p>
          <w:p w14:paraId="618F8CA3" w14:textId="133AF8BB" w:rsidR="000E1ED9" w:rsidRDefault="000E1ED9" w:rsidP="000E1ED9">
            <w:pPr>
              <w:rPr>
                <w:lang w:eastAsia="zh-CN"/>
              </w:rPr>
            </w:pPr>
            <w:r>
              <w:rPr>
                <w:rFonts w:eastAsia="MS Mincho"/>
                <w:lang w:val="sv-SE" w:eastAsia="ja-JP"/>
              </w:rPr>
              <w:t>But if it is a compromise for other companies to remove the first sentence in 2), we would be okay with that</w:t>
            </w:r>
          </w:p>
        </w:tc>
      </w:tr>
      <w:tr w:rsidR="000C6E41" w14:paraId="78920D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580A6" w14:textId="6C5D254E"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F50372" w14:textId="4C6D1AF2" w:rsidR="000C6E41" w:rsidRDefault="000C6E41" w:rsidP="000C6E41">
            <w:pPr>
              <w:rPr>
                <w:rFonts w:eastAsia="MS Mincho"/>
                <w:lang w:val="sv-SE" w:eastAsia="ja-JP"/>
              </w:rPr>
            </w:pPr>
            <w:r>
              <w:rPr>
                <w:lang w:val="sv-SE" w:eastAsia="zh-CN"/>
              </w:rPr>
              <w:t>We are not comfortable to make observation in square brackets without further study.  So bettter to remove the content in square brackets.</w:t>
            </w:r>
          </w:p>
        </w:tc>
      </w:tr>
      <w:tr w:rsidR="00F6775E" w14:paraId="3CB86E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7A4C4" w14:textId="4A5F573A" w:rsidR="00F6775E" w:rsidRDefault="00F6775E" w:rsidP="000C6E41">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58A8C9E1" w14:textId="77777777" w:rsidR="00F6775E" w:rsidRDefault="00F6775E" w:rsidP="000C6E41">
            <w:pPr>
              <w:rPr>
                <w:lang w:val="sv-SE" w:eastAsia="zh-CN"/>
              </w:rPr>
            </w:pPr>
            <w:r>
              <w:rPr>
                <w:rFonts w:hint="eastAsia"/>
                <w:lang w:val="sv-SE" w:eastAsia="zh-CN"/>
              </w:rPr>
              <w:t xml:space="preserve">In the first bullet, it should also be noted that minimizing the minimum channel bandwidth is beneficial for coverage during initial access. </w:t>
            </w:r>
          </w:p>
          <w:p w14:paraId="7218CE8A" w14:textId="22702891" w:rsidR="00F6775E" w:rsidRDefault="00F6775E" w:rsidP="00F6775E">
            <w:pPr>
              <w:rPr>
                <w:lang w:val="sv-SE" w:eastAsia="zh-CN"/>
              </w:rPr>
            </w:pPr>
            <w:r>
              <w:rPr>
                <w:lang w:val="sv-SE" w:eastAsia="zh-CN"/>
              </w:rPr>
              <w:t>In the second bullet, we support removing the content currently in square brackets.</w:t>
            </w:r>
          </w:p>
        </w:tc>
      </w:tr>
      <w:tr w:rsidR="0089090E" w14:paraId="67B09C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17CB" w14:textId="3E981D6A" w:rsidR="0089090E" w:rsidRDefault="0089090E" w:rsidP="000C6E41">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595A57B" w14:textId="0D6C23F1" w:rsidR="0089090E" w:rsidRDefault="00E009A3" w:rsidP="0089090E">
            <w:pPr>
              <w:rPr>
                <w:lang w:val="sv-SE" w:eastAsia="zh-CN"/>
              </w:rPr>
            </w:pPr>
            <w:r>
              <w:rPr>
                <w:lang w:val="sv-SE" w:eastAsia="zh-CN"/>
              </w:rPr>
              <w:t xml:space="preserve">For 2), </w:t>
            </w:r>
            <w:r w:rsidR="0089090E">
              <w:rPr>
                <w:lang w:val="sv-SE" w:eastAsia="zh-CN"/>
              </w:rPr>
              <w:t xml:space="preserve">I believe there is a flaw in the statement of sentence in square brackets. For pattern 2/3, the limitation is not on the available bandwidth for RMSI transmission in inicial BWP (which is same as CORESET#0 bandwidth), but the bandwidth of CORESET#0 itself within a carrier. Current wording gives an impression that there is restriction to utilize the RBs in CORESET#0 BW for RMSI transmission in Pattern 2/3, but actually this restriction is not correct. Also, as explained in the last round, this issue has no relation with minimum channel bandwidth. Based on above, we suggest the following change: </w:t>
            </w:r>
          </w:p>
          <w:p w14:paraId="304DCA59" w14:textId="4951AC14" w:rsidR="0089090E" w:rsidRPr="0089090E" w:rsidRDefault="0089090E" w:rsidP="0089090E">
            <w:pPr>
              <w:rPr>
                <w:szCs w:val="28"/>
                <w:lang w:eastAsia="zh-CN"/>
              </w:rPr>
            </w:pPr>
            <w:r w:rsidRPr="0089090E">
              <w:rPr>
                <w:szCs w:val="28"/>
                <w:lang w:eastAsia="zh-CN"/>
              </w:rPr>
              <w:t>2)</w:t>
            </w:r>
            <w:r>
              <w:rPr>
                <w:szCs w:val="28"/>
                <w:lang w:eastAsia="zh-CN"/>
              </w:rPr>
              <w:t xml:space="preserve"> </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for multiplexing pattern 1.] Some companies observed that the channel bandwidth supported for a band should be wide enough to to enable efficient multiplexing e.g. between SSB, CORESET0, and RMSI transmissions in multiplexing pattern 2 and 3.</w:t>
            </w:r>
          </w:p>
          <w:p w14:paraId="6855E00A" w14:textId="77777777" w:rsidR="0089090E" w:rsidRDefault="0089090E" w:rsidP="0089090E">
            <w:pPr>
              <w:rPr>
                <w:lang w:val="sv-SE" w:eastAsia="zh-CN"/>
              </w:rPr>
            </w:pPr>
            <w:r>
              <w:rPr>
                <w:lang w:val="sv-SE" w:eastAsia="zh-CN"/>
              </w:rPr>
              <w:t xml:space="preserve">We can have a try whether the sentence in square bracket is clear enough to the group, and actualy it simply says in pattern 2/3, some of the carrier bandwidth will be preserved for SSB bandwidth, so the remaining bandwidth for CORESET#0 is not </w:t>
            </w:r>
            <w:r w:rsidR="00E009A3">
              <w:rPr>
                <w:lang w:val="sv-SE" w:eastAsia="zh-CN"/>
              </w:rPr>
              <w:t xml:space="preserve">as much as pattern 1, which should be a strightforward statement from our perspective. We are also OK with deleting the sentence in square bracket, sicne </w:t>
            </w:r>
            <w:r w:rsidR="00E009A3">
              <w:rPr>
                <w:lang w:val="sv-SE" w:eastAsia="zh-CN"/>
              </w:rPr>
              <w:lastRenderedPageBreak/>
              <w:t xml:space="preserve">basically there is no additional information added comparing the sentence going after, but rather a explanation of the background. </w:t>
            </w:r>
          </w:p>
          <w:p w14:paraId="4C40A96D" w14:textId="1207E958" w:rsidR="00E009A3" w:rsidRDefault="00E009A3" w:rsidP="0089090E">
            <w:pPr>
              <w:rPr>
                <w:lang w:val="sv-SE" w:eastAsia="zh-CN"/>
              </w:rPr>
            </w:pPr>
            <w:r>
              <w:rPr>
                <w:lang w:val="sv-SE" w:eastAsia="zh-CN"/>
              </w:rPr>
              <w:t xml:space="preserve">For 1), we don’t agree with Huawei’s comment on coverage. It could be true that using a smaller SCS for SSB can have better coverage, but it doesn’t mean we can minimize the minimum carrier bandwidth. Minminum carrier bandwidth includes SSB BW, but it may not be scaling with the SSB bandwidth. After all, minimum carrier bandwidth will just a number defined in RAN4 specification, and it is possible to implement SSB with different SCS within the minimum carrier bandwidth. </w:t>
            </w:r>
          </w:p>
        </w:tc>
      </w:tr>
      <w:tr w:rsidR="00676322" w14:paraId="7E5920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0D367" w14:textId="4D0F85AD" w:rsidR="00676322" w:rsidRDefault="00676322" w:rsidP="00676322">
            <w:pPr>
              <w:spacing w:after="0"/>
              <w:rPr>
                <w:lang w:val="sv-SE" w:eastAsia="zh-CN"/>
              </w:rPr>
            </w:pPr>
            <w:r>
              <w:rPr>
                <w:lang w:val="sv-SE" w:eastAsia="zh-CN"/>
              </w:rPr>
              <w:lastRenderedPageBreak/>
              <w:t>Ericsson 9</w:t>
            </w:r>
          </w:p>
        </w:tc>
        <w:tc>
          <w:tcPr>
            <w:tcW w:w="8594" w:type="dxa"/>
            <w:tcBorders>
              <w:top w:val="single" w:sz="4" w:space="0" w:color="auto"/>
              <w:left w:val="single" w:sz="4" w:space="0" w:color="auto"/>
              <w:bottom w:val="single" w:sz="4" w:space="0" w:color="auto"/>
              <w:right w:val="single" w:sz="4" w:space="0" w:color="auto"/>
            </w:tcBorders>
          </w:tcPr>
          <w:p w14:paraId="678824DF" w14:textId="77777777" w:rsidR="00676322" w:rsidRDefault="00676322" w:rsidP="00676322">
            <w:pPr>
              <w:rPr>
                <w:lang w:val="sv-SE" w:eastAsia="zh-CN"/>
              </w:rPr>
            </w:pPr>
            <w:r>
              <w:rPr>
                <w:lang w:val="sv-SE" w:eastAsia="zh-CN"/>
              </w:rPr>
              <w:t>We prefer to keep the sentence in square brackets, and we are fine with Samsung's updated wording. Our previous comments (Ericsson 7) on the limited number of symbols available for RMSI with patterns 2 and 3 (thus limiting RMSI payloads) have not been captured. Hence, in our view the following is a more balanced:</w:t>
            </w:r>
          </w:p>
          <w:p w14:paraId="257B181F" w14:textId="6CFB75D8" w:rsidR="00676322" w:rsidRDefault="00676322" w:rsidP="00676322">
            <w:pPr>
              <w:rPr>
                <w:lang w:val="sv-SE" w:eastAsia="zh-CN"/>
              </w:rPr>
            </w:pPr>
            <w:r w:rsidRPr="0089090E">
              <w:rPr>
                <w:szCs w:val="28"/>
                <w:lang w:eastAsia="zh-CN"/>
              </w:rPr>
              <w:t>2)</w:t>
            </w:r>
            <w:r>
              <w:rPr>
                <w:szCs w:val="28"/>
                <w:lang w:eastAsia="zh-CN"/>
              </w:rPr>
              <w:t xml:space="preserve"> </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for multiplexing pattern 1.] Some companies observed that the channel bandwidth supported for a band should be wide enough to to enable efficient multiplexing e.g. between SSB, CORESET0, and RMSI transmissions in multiplexing pattern 2 and 3.</w:t>
            </w:r>
            <w:r>
              <w:rPr>
                <w:szCs w:val="28"/>
                <w:lang w:eastAsia="zh-CN"/>
              </w:rPr>
              <w:t xml:space="preserve"> </w:t>
            </w:r>
            <w:r>
              <w:rPr>
                <w:color w:val="0070C0"/>
                <w:szCs w:val="28"/>
                <w:lang w:eastAsia="zh-CN"/>
              </w:rPr>
              <w:t>Some companies observed that depending on the supported carrier bandwidth, multiplexing pattern 1 enables more time/frequency resources for RMSI transmission than pattern 2 and 3.</w:t>
            </w:r>
          </w:p>
        </w:tc>
      </w:tr>
      <w:tr w:rsidR="001D6035" w14:paraId="46AAF7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D93EF" w14:textId="31BAFB5C" w:rsidR="001D6035" w:rsidRDefault="001D6035" w:rsidP="00676322">
            <w:pPr>
              <w:spacing w:after="0"/>
              <w:rPr>
                <w:lang w:val="sv-SE" w:eastAsia="zh-CN"/>
              </w:rPr>
            </w:pPr>
            <w:r>
              <w:rPr>
                <w:lang w:val="sv-SE" w:eastAsia="zh-CN"/>
              </w:rPr>
              <w:t>Ericsson 10</w:t>
            </w:r>
          </w:p>
        </w:tc>
        <w:tc>
          <w:tcPr>
            <w:tcW w:w="8594" w:type="dxa"/>
            <w:tcBorders>
              <w:top w:val="single" w:sz="4" w:space="0" w:color="auto"/>
              <w:left w:val="single" w:sz="4" w:space="0" w:color="auto"/>
              <w:bottom w:val="single" w:sz="4" w:space="0" w:color="auto"/>
              <w:right w:val="single" w:sz="4" w:space="0" w:color="auto"/>
            </w:tcBorders>
          </w:tcPr>
          <w:p w14:paraId="56E9FD70" w14:textId="77777777" w:rsidR="001D6035" w:rsidRDefault="001D6035" w:rsidP="00676322">
            <w:pPr>
              <w:rPr>
                <w:lang w:val="sv-SE" w:eastAsia="zh-CN"/>
              </w:rPr>
            </w:pPr>
            <w:r>
              <w:rPr>
                <w:lang w:val="sv-SE" w:eastAsia="zh-CN"/>
              </w:rPr>
              <w:t>Based on some offline discussion between Samsung and Ericsson, the following updates are proposed to the sentence in Ericsson 9 comments:</w:t>
            </w:r>
          </w:p>
          <w:p w14:paraId="096E2276" w14:textId="7F6AE4F9" w:rsidR="001D6035" w:rsidRDefault="001D6035" w:rsidP="00676322">
            <w:pPr>
              <w:rPr>
                <w:color w:val="0070C0"/>
                <w:szCs w:val="28"/>
                <w:lang w:eastAsia="zh-CN"/>
              </w:rPr>
            </w:pPr>
            <w:r>
              <w:rPr>
                <w:szCs w:val="28"/>
                <w:lang w:eastAsia="zh-CN"/>
              </w:rPr>
              <w:t>2</w:t>
            </w:r>
            <w:r w:rsidRPr="0089090E">
              <w:rPr>
                <w:szCs w:val="28"/>
                <w:lang w:eastAsia="zh-CN"/>
              </w:rPr>
              <w:t>)</w:t>
            </w:r>
            <w:r>
              <w:rPr>
                <w:szCs w:val="28"/>
                <w:lang w:eastAsia="zh-CN"/>
              </w:rPr>
              <w:t xml:space="preserve"> </w:t>
            </w:r>
            <w:r w:rsidRPr="001D6035">
              <w:rPr>
                <w:strike/>
                <w:color w:val="00B050"/>
                <w:szCs w:val="28"/>
                <w:lang w:eastAsia="zh-CN"/>
              </w:rPr>
              <w:t>[</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for multiplexing pattern 1.</w:t>
            </w:r>
            <w:r w:rsidRPr="001D6035">
              <w:rPr>
                <w:strike/>
                <w:color w:val="00B050"/>
                <w:szCs w:val="28"/>
                <w:lang w:eastAsia="zh-CN"/>
              </w:rPr>
              <w:t>]</w:t>
            </w:r>
            <w:r w:rsidRPr="0089090E">
              <w:rPr>
                <w:szCs w:val="28"/>
                <w:lang w:eastAsia="zh-CN"/>
              </w:rPr>
              <w:t xml:space="preserve"> Some companies observed that the channel bandwidth supported for a band should be wide enough to to enable efficient multiplexing e.g. between SSB, CORESET0, and RMSI transmissions in multiplexing pattern 2 and 3.</w:t>
            </w:r>
            <w:r>
              <w:rPr>
                <w:szCs w:val="28"/>
                <w:lang w:eastAsia="zh-CN"/>
              </w:rPr>
              <w:t xml:space="preserve"> </w:t>
            </w:r>
            <w:r>
              <w:rPr>
                <w:color w:val="0070C0"/>
                <w:szCs w:val="28"/>
                <w:lang w:eastAsia="zh-CN"/>
              </w:rPr>
              <w:t>Some companies observed that depending on the supported carrier bandwidth</w:t>
            </w:r>
            <w:r>
              <w:rPr>
                <w:color w:val="00B050"/>
                <w:szCs w:val="28"/>
                <w:lang w:eastAsia="zh-CN"/>
              </w:rPr>
              <w:t xml:space="preserve"> and configured values of O and M</w:t>
            </w:r>
            <w:r>
              <w:rPr>
                <w:color w:val="0070C0"/>
                <w:szCs w:val="28"/>
                <w:lang w:eastAsia="zh-CN"/>
              </w:rPr>
              <w:t xml:space="preserve">, multiplexing pattern 1 </w:t>
            </w:r>
            <w:r>
              <w:rPr>
                <w:color w:val="00B050"/>
                <w:szCs w:val="28"/>
                <w:lang w:eastAsia="zh-CN"/>
              </w:rPr>
              <w:t xml:space="preserve">can </w:t>
            </w:r>
            <w:r>
              <w:rPr>
                <w:color w:val="0070C0"/>
                <w:szCs w:val="28"/>
                <w:lang w:eastAsia="zh-CN"/>
              </w:rPr>
              <w:t xml:space="preserve">enable more time/frequency resources for RMSI </w:t>
            </w:r>
            <w:r>
              <w:rPr>
                <w:color w:val="00B050"/>
                <w:szCs w:val="28"/>
                <w:lang w:eastAsia="zh-CN"/>
              </w:rPr>
              <w:t>PDSCH in a slot</w:t>
            </w:r>
            <w:r w:rsidRPr="001D6035">
              <w:rPr>
                <w:color w:val="00B050"/>
                <w:szCs w:val="28"/>
                <w:lang w:eastAsia="zh-CN"/>
              </w:rPr>
              <w:t xml:space="preserve"> </w:t>
            </w:r>
            <w:r>
              <w:rPr>
                <w:color w:val="0070C0"/>
                <w:szCs w:val="28"/>
                <w:lang w:eastAsia="zh-CN"/>
              </w:rPr>
              <w:t>than pattern 2 and 3.</w:t>
            </w:r>
          </w:p>
          <w:p w14:paraId="43D111F7" w14:textId="466AC757" w:rsidR="001D6035" w:rsidRDefault="001D6035" w:rsidP="00676322">
            <w:pPr>
              <w:rPr>
                <w:lang w:val="sv-SE" w:eastAsia="zh-CN"/>
              </w:rPr>
            </w:pPr>
          </w:p>
        </w:tc>
      </w:tr>
      <w:tr w:rsidR="00C17CDE" w14:paraId="228CFB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56C85" w14:textId="57B7678E" w:rsidR="00C17CDE" w:rsidRDefault="00C17CDE" w:rsidP="00C17CDE">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011B9D" w14:textId="320CA1B5" w:rsidR="00C17CDE" w:rsidRDefault="00C17CDE" w:rsidP="00C17CDE">
            <w:pPr>
              <w:rPr>
                <w:lang w:val="sv-SE" w:eastAsia="zh-CN"/>
              </w:rPr>
            </w:pPr>
            <w:r>
              <w:rPr>
                <w:rFonts w:eastAsiaTheme="minorEastAsia" w:hint="eastAsia"/>
                <w:lang w:val="sv-SE" w:eastAsia="ko-KR"/>
              </w:rPr>
              <w:t>As to added/modified 1st and 3rd sentences in bullet 2), we don</w:t>
            </w:r>
            <w:r>
              <w:rPr>
                <w:rFonts w:eastAsiaTheme="minorEastAsia"/>
                <w:lang w:val="sv-SE" w:eastAsia="ko-KR"/>
              </w:rPr>
              <w:t>’t think it’s technically false. However, it seems to compare SSB/CORESET multiplexing patterns, which might not be tightly related to minimum channel bandwidth discussion. If we start to describe the advantage of multiplexing pattern 1, then to be fair, we need to treat the advantage of multiplexing patterns 2 and 3 as well.</w:t>
            </w:r>
          </w:p>
        </w:tc>
      </w:tr>
    </w:tbl>
    <w:p w14:paraId="40DA804C" w14:textId="77777777" w:rsidR="00B543BE" w:rsidRDefault="00B543BE">
      <w:pPr>
        <w:pStyle w:val="a9"/>
        <w:spacing w:after="0"/>
        <w:rPr>
          <w:rFonts w:ascii="Times New Roman" w:hAnsi="Times New Roman"/>
          <w:sz w:val="22"/>
          <w:szCs w:val="22"/>
          <w:lang w:val="sv-SE" w:eastAsia="zh-CN"/>
        </w:rPr>
      </w:pPr>
    </w:p>
    <w:p w14:paraId="1978ABD8" w14:textId="77777777" w:rsidR="00B543BE" w:rsidRDefault="00B543BE">
      <w:pPr>
        <w:pStyle w:val="a9"/>
        <w:spacing w:after="0"/>
        <w:rPr>
          <w:rFonts w:ascii="Times New Roman" w:hAnsi="Times New Roman"/>
          <w:sz w:val="22"/>
          <w:szCs w:val="22"/>
          <w:lang w:eastAsia="zh-CN"/>
        </w:rPr>
      </w:pPr>
    </w:p>
    <w:p w14:paraId="456534D7" w14:textId="77777777" w:rsidR="00B543BE" w:rsidRDefault="005D445A">
      <w:pPr>
        <w:pStyle w:val="5"/>
        <w:rPr>
          <w:lang w:eastAsia="zh-CN"/>
        </w:rPr>
      </w:pPr>
      <w:r>
        <w:rPr>
          <w:lang w:eastAsia="zh-CN"/>
        </w:rPr>
        <w:t>Proposal from 2.7.5 reference signals aspects)</w:t>
      </w:r>
    </w:p>
    <w:p w14:paraId="56A8FEDC" w14:textId="77777777" w:rsidR="00B543BE" w:rsidRDefault="00B543BE">
      <w:pPr>
        <w:pStyle w:val="a9"/>
        <w:spacing w:after="0"/>
        <w:rPr>
          <w:rFonts w:ascii="Times New Roman" w:hAnsi="Times New Roman"/>
          <w:b/>
          <w:bCs/>
          <w:sz w:val="22"/>
          <w:szCs w:val="22"/>
          <w:lang w:eastAsia="zh-CN"/>
        </w:rPr>
      </w:pPr>
    </w:p>
    <w:p w14:paraId="2C462733" w14:textId="77777777" w:rsidR="00B543BE" w:rsidRDefault="005D445A">
      <w:pPr>
        <w:pStyle w:val="a9"/>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on PT-RS enhancement for the subcarrier spacings to be supported in specifications. PT-RS enhancements, if needed, may need to consider the following:</w:t>
      </w:r>
    </w:p>
    <w:p w14:paraId="1A5A8AE0" w14:textId="77777777" w:rsidR="00B543BE" w:rsidRDefault="005D445A">
      <w:pPr>
        <w:pStyle w:val="a9"/>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E8E6175" w14:textId="77777777" w:rsidR="00B543BE" w:rsidRDefault="005D445A">
      <w:pPr>
        <w:pStyle w:val="a9"/>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573D942D" w14:textId="77777777" w:rsidR="00B543BE" w:rsidRDefault="005D445A">
      <w:pPr>
        <w:pStyle w:val="a9"/>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w:t>
      </w:r>
    </w:p>
    <w:p w14:paraId="706A77E8" w14:textId="77777777" w:rsidR="00B543BE" w:rsidRDefault="005D445A">
      <w:pPr>
        <w:pStyle w:val="a9"/>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on DM-RS for the subcarrier spacings to be supported in specifications. DM-RS enhancements, if needed, may need to consider the following:</w:t>
      </w:r>
    </w:p>
    <w:p w14:paraId="3F86FF42" w14:textId="77777777" w:rsidR="00B543BE" w:rsidRDefault="005D445A">
      <w:pPr>
        <w:pStyle w:val="a9"/>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8FB6A1C" w14:textId="77777777" w:rsidR="00B543BE" w:rsidRDefault="005D445A">
      <w:pPr>
        <w:pStyle w:val="a9"/>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20227390" w14:textId="77777777" w:rsidR="00B543BE" w:rsidRDefault="005D445A">
      <w:pPr>
        <w:pStyle w:val="a9"/>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lastRenderedPageBreak/>
        <w:t>maximum number of DM-RS ports.</w:t>
      </w:r>
    </w:p>
    <w:p w14:paraId="64B82869" w14:textId="77777777" w:rsidR="00B543BE" w:rsidRDefault="005D445A">
      <w:pPr>
        <w:pStyle w:val="a9"/>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07F340D4" w14:textId="77777777" w:rsidR="00B543BE" w:rsidRDefault="00B543BE">
      <w:pPr>
        <w:pStyle w:val="a9"/>
        <w:spacing w:after="0"/>
        <w:rPr>
          <w:rFonts w:ascii="Times New Roman" w:hAnsi="Times New Roman"/>
          <w:sz w:val="22"/>
          <w:szCs w:val="22"/>
          <w:lang w:eastAsia="zh-CN"/>
        </w:rPr>
      </w:pPr>
    </w:p>
    <w:p w14:paraId="1A0AC21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87600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9C47AE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AB5FCE" w14:textId="77777777" w:rsidR="00B543BE" w:rsidRDefault="005D445A">
            <w:pPr>
              <w:spacing w:after="0"/>
              <w:rPr>
                <w:lang w:val="sv-SE"/>
              </w:rPr>
            </w:pPr>
            <w:r>
              <w:rPr>
                <w:rStyle w:val="af3"/>
                <w:color w:val="000000"/>
                <w:lang w:val="sv-SE"/>
              </w:rPr>
              <w:t>Comments</w:t>
            </w:r>
          </w:p>
        </w:tc>
      </w:tr>
      <w:tr w:rsidR="00B543BE" w14:paraId="389B8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4EC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F8ABDAD" w14:textId="77777777" w:rsidR="00B543BE" w:rsidRDefault="005D445A">
            <w:pPr>
              <w:rPr>
                <w:rFonts w:eastAsiaTheme="minorEastAsia"/>
                <w:lang w:val="sv-SE" w:eastAsia="ko-KR"/>
              </w:rPr>
            </w:pPr>
            <w:r>
              <w:rPr>
                <w:rFonts w:eastAsiaTheme="minorEastAsia" w:hint="eastAsia"/>
                <w:lang w:val="sv-SE" w:eastAsia="ko-KR"/>
              </w:rPr>
              <w:t>Support the proposal.</w:t>
            </w:r>
          </w:p>
        </w:tc>
      </w:tr>
      <w:tr w:rsidR="00B543BE" w14:paraId="78FBE0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6A7F9" w14:textId="77777777" w:rsidR="00B543BE" w:rsidRDefault="005D445A">
            <w:pPr>
              <w:spacing w:after="0"/>
              <w:rPr>
                <w:rFonts w:eastAsia="MS Mincho"/>
                <w:lang w:val="sv-SE" w:eastAsia="ja-JP"/>
              </w:rPr>
            </w:pPr>
            <w:r>
              <w:rPr>
                <w:rFonts w:eastAsia="MS Mincho" w:hint="eastAsia"/>
                <w:lang w:val="sv-SE" w:eastAsia="ja-JP"/>
              </w:rPr>
              <w:t xml:space="preserve">NTT DOCOMO </w:t>
            </w:r>
          </w:p>
        </w:tc>
        <w:tc>
          <w:tcPr>
            <w:tcW w:w="8594" w:type="dxa"/>
            <w:tcBorders>
              <w:top w:val="single" w:sz="4" w:space="0" w:color="auto"/>
              <w:left w:val="single" w:sz="4" w:space="0" w:color="auto"/>
              <w:bottom w:val="single" w:sz="4" w:space="0" w:color="auto"/>
              <w:right w:val="single" w:sz="4" w:space="0" w:color="auto"/>
            </w:tcBorders>
          </w:tcPr>
          <w:p w14:paraId="6EB6E1A8"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r w:rsidR="00B543BE" w14:paraId="36DE1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1619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439577C" w14:textId="77777777" w:rsidR="00B543BE" w:rsidRDefault="005D445A">
            <w:pPr>
              <w:rPr>
                <w:rFonts w:eastAsia="MS Mincho"/>
                <w:lang w:val="sv-SE" w:eastAsia="ja-JP"/>
              </w:rPr>
            </w:pPr>
            <w:r>
              <w:rPr>
                <w:rFonts w:eastAsiaTheme="minorEastAsia" w:hint="eastAsia"/>
                <w:lang w:val="sv-SE" w:eastAsia="ko-KR"/>
              </w:rPr>
              <w:t>Support the proposal.</w:t>
            </w:r>
          </w:p>
        </w:tc>
      </w:tr>
      <w:tr w:rsidR="000E1ED9" w14:paraId="42F7A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78DF4" w14:textId="4FBD57AE"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E5D78FE" w14:textId="2DD98C3F" w:rsidR="000E1ED9" w:rsidRDefault="000E1ED9" w:rsidP="000E1ED9">
            <w:pPr>
              <w:rPr>
                <w:rFonts w:eastAsiaTheme="minorEastAsia"/>
                <w:lang w:val="sv-SE" w:eastAsia="ko-KR"/>
              </w:rPr>
            </w:pPr>
            <w:r>
              <w:rPr>
                <w:rFonts w:eastAsia="MS Mincho"/>
                <w:lang w:val="sv-SE" w:eastAsia="ja-JP"/>
              </w:rPr>
              <w:t>We support the proposal</w:t>
            </w:r>
          </w:p>
        </w:tc>
      </w:tr>
      <w:tr w:rsidR="000C6E41" w14:paraId="30B109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61444" w14:textId="556DF9E8"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91BCF" w14:textId="77777777" w:rsidR="000C6E41" w:rsidRPr="00EE53A9" w:rsidRDefault="000C6E41" w:rsidP="000C6E41">
            <w:pPr>
              <w:rPr>
                <w:lang w:val="sv-SE" w:eastAsia="zh-CN"/>
              </w:rPr>
            </w:pPr>
            <w:r>
              <w:rPr>
                <w:lang w:val="sv-SE" w:eastAsia="zh-CN"/>
              </w:rPr>
              <w:t>1)</w:t>
            </w:r>
            <w:r w:rsidRPr="00EE53A9">
              <w:rPr>
                <w:lang w:val="sv-SE" w:eastAsia="zh-CN"/>
              </w:rPr>
              <w:t>General wording  I do not think we have concensus to support enahcements. Therfore current FL wording is not OK.</w:t>
            </w:r>
          </w:p>
          <w:p w14:paraId="194CCEEF" w14:textId="77777777" w:rsidR="000C6E41" w:rsidRDefault="000C6E41" w:rsidP="000C6E41">
            <w:pPr>
              <w:rPr>
                <w:lang w:val="sv-SE" w:eastAsia="zh-CN"/>
              </w:rPr>
            </w:pPr>
            <w:r>
              <w:rPr>
                <w:sz w:val="22"/>
                <w:szCs w:val="22"/>
                <w:lang w:eastAsia="zh-CN"/>
              </w:rPr>
              <w:t xml:space="preserve">It is recommended to further investigate on </w:t>
            </w:r>
            <w:r w:rsidRPr="004060CD">
              <w:rPr>
                <w:color w:val="FF0000"/>
                <w:sz w:val="22"/>
                <w:szCs w:val="22"/>
                <w:lang w:eastAsia="zh-CN"/>
              </w:rPr>
              <w:t>need for</w:t>
            </w:r>
            <w:r>
              <w:rPr>
                <w:sz w:val="22"/>
                <w:szCs w:val="22"/>
                <w:lang w:eastAsia="zh-CN"/>
              </w:rPr>
              <w:t xml:space="preserve"> </w:t>
            </w:r>
            <w:r w:rsidRPr="000473B3">
              <w:rPr>
                <w:color w:val="FF0000"/>
                <w:sz w:val="22"/>
                <w:szCs w:val="22"/>
                <w:lang w:eastAsia="zh-CN"/>
              </w:rPr>
              <w:t xml:space="preserve">PT-RS/DMRS </w:t>
            </w:r>
            <w:r>
              <w:rPr>
                <w:sz w:val="22"/>
                <w:szCs w:val="22"/>
                <w:lang w:eastAsia="zh-CN"/>
              </w:rPr>
              <w:t xml:space="preserve">enhancement for the subcarrier spacings to be supported in specifications, </w:t>
            </w:r>
            <w:r w:rsidRPr="000C6E41">
              <w:rPr>
                <w:color w:val="FF0000"/>
                <w:sz w:val="22"/>
                <w:szCs w:val="22"/>
                <w:lang w:eastAsia="zh-CN"/>
              </w:rPr>
              <w:t>and</w:t>
            </w:r>
            <w:r>
              <w:rPr>
                <w:sz w:val="22"/>
                <w:szCs w:val="22"/>
                <w:lang w:eastAsia="zh-CN"/>
              </w:rPr>
              <w:t xml:space="preserve"> if needed …..</w:t>
            </w:r>
          </w:p>
          <w:p w14:paraId="32AB6EAE" w14:textId="77777777" w:rsidR="000C6E41" w:rsidRDefault="000C6E41" w:rsidP="000C6E41">
            <w:pPr>
              <w:rPr>
                <w:lang w:val="sv-SE" w:eastAsia="zh-CN"/>
              </w:rPr>
            </w:pPr>
            <w:r>
              <w:rPr>
                <w:lang w:val="sv-SE" w:eastAsia="zh-CN"/>
              </w:rPr>
              <w:t>2) For 1c</w:t>
            </w:r>
          </w:p>
          <w:p w14:paraId="75C1EA77" w14:textId="77777777" w:rsidR="000C6E41" w:rsidRDefault="000C6E41" w:rsidP="000C6E41">
            <w:pPr>
              <w:rPr>
                <w:lang w:val="sv-SE" w:eastAsia="zh-CN"/>
              </w:rPr>
            </w:pPr>
            <w:r w:rsidRPr="00727D2F">
              <w:rPr>
                <w:sz w:val="22"/>
                <w:szCs w:val="22"/>
                <w:lang w:eastAsia="zh-CN"/>
              </w:rPr>
              <w:t>time and frequency resources for PT-RS</w:t>
            </w:r>
            <w:r w:rsidRPr="00790F09">
              <w:rPr>
                <w:color w:val="FF0000"/>
              </w:rPr>
              <w:t xml:space="preserve"> (with OFDM and DFT-S-OFDM waveforms)</w:t>
            </w:r>
          </w:p>
          <w:p w14:paraId="1D145942" w14:textId="77777777" w:rsidR="000C6E41" w:rsidRDefault="000C6E41" w:rsidP="000C6E41">
            <w:pPr>
              <w:rPr>
                <w:rFonts w:eastAsia="MS Mincho"/>
                <w:lang w:val="sv-SE" w:eastAsia="ja-JP"/>
              </w:rPr>
            </w:pPr>
          </w:p>
        </w:tc>
      </w:tr>
      <w:tr w:rsidR="00F6775E" w14:paraId="3F85B4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8B1B2" w14:textId="076BC430"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5A5AA5F" w14:textId="1E9403CC" w:rsidR="00F6775E" w:rsidRDefault="00F6775E" w:rsidP="000C6E41">
            <w:pPr>
              <w:rPr>
                <w:lang w:val="sv-SE" w:eastAsia="zh-CN"/>
              </w:rPr>
            </w:pPr>
            <w:r>
              <w:rPr>
                <w:rFonts w:hint="eastAsia"/>
                <w:lang w:val="sv-SE" w:eastAsia="zh-CN"/>
              </w:rPr>
              <w:t xml:space="preserve">In the first bullet, we suggest adding one sub-bullet on </w:t>
            </w:r>
            <w:r>
              <w:t>PT-RS sequence.</w:t>
            </w:r>
          </w:p>
        </w:tc>
      </w:tr>
      <w:tr w:rsidR="00F615A6" w14:paraId="468D6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28146" w14:textId="391361A2"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5263A0A" w14:textId="37954890" w:rsidR="00F615A6" w:rsidRPr="00F615A6" w:rsidRDefault="00F615A6" w:rsidP="000C6E41">
            <w:pPr>
              <w:rPr>
                <w:rFonts w:eastAsiaTheme="minorEastAsia"/>
                <w:lang w:val="sv-SE" w:eastAsia="ko-KR"/>
              </w:rPr>
            </w:pPr>
            <w:r>
              <w:rPr>
                <w:rFonts w:eastAsiaTheme="minorEastAsia" w:hint="eastAsia"/>
                <w:lang w:val="sv-SE" w:eastAsia="ko-KR"/>
              </w:rPr>
              <w:t>Fine with updates from Nokia and Huawei.</w:t>
            </w:r>
          </w:p>
        </w:tc>
      </w:tr>
      <w:tr w:rsidR="00E009A3" w14:paraId="1A3DB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6CF3A" w14:textId="19D2815D" w:rsidR="00E009A3" w:rsidRDefault="00E009A3"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558C9AC" w14:textId="56290072" w:rsidR="00E009A3" w:rsidRDefault="00E009A3" w:rsidP="000C6E41">
            <w:pPr>
              <w:rPr>
                <w:rFonts w:eastAsiaTheme="minorEastAsia"/>
                <w:lang w:val="sv-SE" w:eastAsia="ko-KR"/>
              </w:rPr>
            </w:pPr>
            <w:r>
              <w:rPr>
                <w:rFonts w:eastAsiaTheme="minorEastAsia"/>
                <w:lang w:val="sv-SE" w:eastAsia="ko-KR"/>
              </w:rPr>
              <w:t xml:space="preserve">We are OK with the proposal. </w:t>
            </w:r>
          </w:p>
        </w:tc>
      </w:tr>
      <w:tr w:rsidR="00676322" w14:paraId="44E1A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3315" w14:textId="3E9339B8" w:rsidR="00676322" w:rsidRDefault="00676322" w:rsidP="00676322">
            <w:pPr>
              <w:spacing w:after="0"/>
              <w:rPr>
                <w:rFonts w:eastAsiaTheme="minorEastAsia"/>
                <w:lang w:val="sv-SE" w:eastAsia="ko-KR"/>
              </w:rPr>
            </w:pPr>
            <w:r>
              <w:rPr>
                <w:rFonts w:eastAsiaTheme="minorEastAsia"/>
                <w:lang w:val="sv-SE"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6C1D8E1C" w14:textId="311A2368" w:rsidR="00676322" w:rsidRDefault="00676322" w:rsidP="00676322">
            <w:pPr>
              <w:rPr>
                <w:rFonts w:eastAsiaTheme="minorEastAsia"/>
                <w:lang w:val="sv-SE" w:eastAsia="ko-KR"/>
              </w:rPr>
            </w:pPr>
            <w:r>
              <w:rPr>
                <w:rFonts w:eastAsiaTheme="minorEastAsia"/>
                <w:lang w:val="sv-SE" w:eastAsia="ko-KR"/>
              </w:rPr>
              <w:t>We also agree with Nokia's comment on the general wording</w:t>
            </w:r>
          </w:p>
        </w:tc>
      </w:tr>
      <w:tr w:rsidR="00626736" w14:paraId="43544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C7DBF" w14:textId="1553A010" w:rsidR="00626736" w:rsidRDefault="00626736" w:rsidP="0067632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DE0C78D" w14:textId="1DD0A0AD" w:rsidR="00626736" w:rsidRDefault="00626736" w:rsidP="00676322">
            <w:pPr>
              <w:rPr>
                <w:rFonts w:eastAsiaTheme="minorEastAsia"/>
                <w:lang w:val="sv-SE" w:eastAsia="ko-KR"/>
              </w:rPr>
            </w:pPr>
            <w:r>
              <w:rPr>
                <w:rFonts w:eastAsiaTheme="minorEastAsia"/>
                <w:lang w:val="sv-SE" w:eastAsia="ko-KR"/>
              </w:rPr>
              <w:t xml:space="preserve">We are fine with the updated from Nokia and Huawei. </w:t>
            </w:r>
          </w:p>
        </w:tc>
      </w:tr>
      <w:tr w:rsidR="004300DB" w14:paraId="2376E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43555" w14:textId="03492E77" w:rsidR="004300DB" w:rsidRDefault="004300DB" w:rsidP="00676322">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0ECA63" w14:textId="42286EA5" w:rsidR="004300DB" w:rsidRDefault="004300DB" w:rsidP="00676322">
            <w:pPr>
              <w:rPr>
                <w:rFonts w:eastAsiaTheme="minorEastAsia"/>
                <w:lang w:val="sv-SE" w:eastAsia="ko-KR"/>
              </w:rPr>
            </w:pPr>
            <w:r>
              <w:rPr>
                <w:rFonts w:eastAsiaTheme="minorEastAsia"/>
                <w:lang w:val="sv-SE" w:eastAsia="ko-KR"/>
              </w:rPr>
              <w:t>We are okay with Nokia’s updates</w:t>
            </w:r>
          </w:p>
        </w:tc>
      </w:tr>
      <w:tr w:rsidR="00BA2E4D" w14:paraId="141C35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74B2A" w14:textId="0B4FE962" w:rsidR="00BA2E4D" w:rsidRDefault="00BA2E4D" w:rsidP="00676322">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1CB6CDE" w14:textId="7E3E4C6A" w:rsidR="00BA2E4D" w:rsidRDefault="00BA2E4D" w:rsidP="00676322">
            <w:pPr>
              <w:rPr>
                <w:rFonts w:eastAsiaTheme="minorEastAsia"/>
                <w:lang w:val="sv-SE" w:eastAsia="ko-KR"/>
              </w:rPr>
            </w:pPr>
            <w:r>
              <w:rPr>
                <w:rFonts w:eastAsiaTheme="minorEastAsia"/>
                <w:lang w:val="sv-SE" w:eastAsia="ko-KR"/>
              </w:rPr>
              <w:t>We agree with Nokia’s update.</w:t>
            </w:r>
          </w:p>
        </w:tc>
      </w:tr>
    </w:tbl>
    <w:p w14:paraId="0269F5E5" w14:textId="77777777" w:rsidR="00B543BE" w:rsidRDefault="00B543BE">
      <w:pPr>
        <w:pStyle w:val="a9"/>
        <w:spacing w:after="0"/>
        <w:rPr>
          <w:rFonts w:ascii="Times New Roman" w:hAnsi="Times New Roman"/>
          <w:sz w:val="22"/>
          <w:szCs w:val="22"/>
          <w:lang w:val="sv-SE" w:eastAsia="zh-CN"/>
        </w:rPr>
      </w:pPr>
    </w:p>
    <w:p w14:paraId="360B079E" w14:textId="77777777" w:rsidR="00B543BE" w:rsidRDefault="00B543BE">
      <w:pPr>
        <w:pStyle w:val="a9"/>
        <w:spacing w:after="0"/>
        <w:rPr>
          <w:rFonts w:ascii="Times New Roman" w:hAnsi="Times New Roman"/>
          <w:sz w:val="22"/>
          <w:szCs w:val="22"/>
          <w:lang w:eastAsia="zh-CN"/>
        </w:rPr>
      </w:pPr>
    </w:p>
    <w:p w14:paraId="602FFF6E" w14:textId="77777777" w:rsidR="00B543BE" w:rsidRDefault="00B543BE">
      <w:pPr>
        <w:pStyle w:val="a9"/>
        <w:spacing w:after="0"/>
        <w:rPr>
          <w:rFonts w:ascii="Times New Roman" w:hAnsi="Times New Roman"/>
          <w:sz w:val="22"/>
          <w:szCs w:val="22"/>
          <w:lang w:eastAsia="zh-CN"/>
        </w:rPr>
      </w:pPr>
    </w:p>
    <w:p w14:paraId="2C67174C" w14:textId="77777777" w:rsidR="00B543BE" w:rsidRDefault="005D445A">
      <w:pPr>
        <w:pStyle w:val="5"/>
        <w:rPr>
          <w:lang w:eastAsia="zh-CN"/>
        </w:rPr>
      </w:pPr>
      <w:r>
        <w:rPr>
          <w:lang w:eastAsia="zh-CN"/>
        </w:rPr>
        <w:t>Proposal from 2.9 measurement aspects)</w:t>
      </w:r>
    </w:p>
    <w:p w14:paraId="09F58D83" w14:textId="77777777" w:rsidR="00B543BE" w:rsidRDefault="00B543BE">
      <w:pPr>
        <w:pStyle w:val="a9"/>
        <w:spacing w:after="0"/>
        <w:rPr>
          <w:rFonts w:ascii="Times New Roman" w:hAnsi="Times New Roman"/>
          <w:sz w:val="22"/>
          <w:szCs w:val="22"/>
          <w:lang w:eastAsia="zh-CN"/>
        </w:rPr>
      </w:pPr>
    </w:p>
    <w:p w14:paraId="2C429855" w14:textId="77777777" w:rsidR="00B543BE" w:rsidRDefault="005D445A">
      <w:pPr>
        <w:pStyle w:val="a9"/>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 across across active BWPs.</w:t>
      </w:r>
    </w:p>
    <w:p w14:paraId="11DAC222" w14:textId="77777777" w:rsidR="00B543BE" w:rsidRDefault="00B543BE">
      <w:pPr>
        <w:pStyle w:val="a9"/>
        <w:spacing w:after="0"/>
        <w:rPr>
          <w:rFonts w:ascii="Times New Roman" w:hAnsi="Times New Roman"/>
          <w:sz w:val="22"/>
          <w:szCs w:val="22"/>
          <w:lang w:eastAsia="zh-CN"/>
        </w:rPr>
      </w:pPr>
    </w:p>
    <w:p w14:paraId="1056503F"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95C4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A5135B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866320" w14:textId="77777777" w:rsidR="00B543BE" w:rsidRDefault="005D445A">
            <w:pPr>
              <w:spacing w:after="0"/>
              <w:rPr>
                <w:lang w:val="sv-SE"/>
              </w:rPr>
            </w:pPr>
            <w:r>
              <w:rPr>
                <w:rStyle w:val="af3"/>
                <w:color w:val="000000"/>
                <w:lang w:val="sv-SE"/>
              </w:rPr>
              <w:t>Comments</w:t>
            </w:r>
          </w:p>
        </w:tc>
      </w:tr>
      <w:tr w:rsidR="00B543BE" w14:paraId="23D50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08D2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237E22" w14:textId="77777777" w:rsidR="00B543BE" w:rsidRDefault="005D445A">
            <w:pPr>
              <w:rPr>
                <w:rFonts w:eastAsiaTheme="minorEastAsia"/>
                <w:lang w:val="sv-SE" w:eastAsia="ko-KR"/>
              </w:rPr>
            </w:pPr>
            <w:r>
              <w:rPr>
                <w:rFonts w:eastAsiaTheme="minorEastAsia" w:hint="eastAsia"/>
                <w:lang w:val="sv-SE" w:eastAsia="ko-KR"/>
              </w:rPr>
              <w:t xml:space="preserve">Support the proposal with </w:t>
            </w:r>
            <w:r>
              <w:rPr>
                <w:rFonts w:eastAsiaTheme="minorEastAsia"/>
                <w:lang w:val="sv-SE" w:eastAsia="ko-KR"/>
              </w:rPr>
              <w:t>the following edit.</w:t>
            </w:r>
          </w:p>
          <w:p w14:paraId="56AAD94F" w14:textId="77777777" w:rsidR="00B543BE" w:rsidRDefault="00B543BE">
            <w:pPr>
              <w:rPr>
                <w:rFonts w:eastAsiaTheme="minorEastAsia"/>
                <w:lang w:val="sv-SE" w:eastAsia="ko-KR"/>
              </w:rPr>
            </w:pPr>
          </w:p>
          <w:p w14:paraId="735F8862" w14:textId="77777777" w:rsidR="00B543BE" w:rsidRDefault="005D445A">
            <w:pPr>
              <w:pStyle w:val="a9"/>
              <w:numPr>
                <w:ilvl w:val="0"/>
                <w:numId w:val="14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enhancements to CSI processing unit (CPU) availability check is needed when the UE is required to process CSI reports corresponding to multiple numerologies across </w:t>
            </w:r>
            <w:r>
              <w:rPr>
                <w:rFonts w:ascii="Times New Roman" w:hAnsi="Times New Roman"/>
                <w:strike/>
                <w:color w:val="FF0000"/>
                <w:sz w:val="22"/>
                <w:szCs w:val="22"/>
                <w:lang w:eastAsia="zh-CN"/>
              </w:rPr>
              <w:t>across</w:t>
            </w:r>
            <w:r>
              <w:rPr>
                <w:rFonts w:ascii="Times New Roman" w:hAnsi="Times New Roman"/>
                <w:color w:val="FF0000"/>
                <w:sz w:val="22"/>
                <w:szCs w:val="22"/>
                <w:lang w:eastAsia="zh-CN"/>
              </w:rPr>
              <w:t xml:space="preserve"> </w:t>
            </w:r>
            <w:r>
              <w:rPr>
                <w:rFonts w:ascii="Times New Roman" w:hAnsi="Times New Roman"/>
                <w:sz w:val="22"/>
                <w:szCs w:val="22"/>
                <w:lang w:eastAsia="zh-CN"/>
              </w:rPr>
              <w:t>active BWPs.</w:t>
            </w:r>
          </w:p>
          <w:p w14:paraId="33000BE4" w14:textId="77777777" w:rsidR="00B543BE" w:rsidRDefault="00B543BE">
            <w:pPr>
              <w:rPr>
                <w:rFonts w:eastAsiaTheme="minorEastAsia"/>
                <w:lang w:eastAsia="ko-KR"/>
              </w:rPr>
            </w:pPr>
          </w:p>
        </w:tc>
      </w:tr>
      <w:tr w:rsidR="00B543BE" w14:paraId="5FD5DC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08F0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2AD263"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w:t>
            </w:r>
          </w:p>
        </w:tc>
      </w:tr>
      <w:tr w:rsidR="00B543BE" w14:paraId="5F9AF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B898" w14:textId="77777777" w:rsidR="00B543BE" w:rsidRDefault="005D445A">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4E4F62CE" w14:textId="77777777" w:rsidR="00B543BE" w:rsidRDefault="005D445A">
            <w:pPr>
              <w:rPr>
                <w:rFonts w:eastAsiaTheme="minorEastAsia"/>
                <w:lang w:val="sv-SE" w:eastAsia="ko-KR"/>
              </w:rPr>
            </w:pPr>
            <w:r>
              <w:rPr>
                <w:rFonts w:eastAsiaTheme="minorEastAsia"/>
                <w:lang w:val="sv-SE" w:eastAsia="ko-KR"/>
              </w:rPr>
              <w:t xml:space="preserve">We try to understand the issue based on Lenovo’s explanation but we still have couple of questions. Based on the example shown below, it is not clear to us why each CSI report has many ”check points”? From our understanding on CSI processing criteria, each CSI report is assoicated with a specific number of CPU  and a specific start time(symbol) and a ending time(symbol) for the CSI report. If a CSI report fails to be processed at the start time due to the lack of enough CPU remaining, then the CSI report will be dropped. However, from the example, it looks like UE can keep trying to process one CSI report until CPUs are available and we are a little bit confused about such UE behavior. However, it might be our misunderstanding on the example. Can Lenovo elaborate the example a little bit more to address our confussion?    </w:t>
            </w:r>
          </w:p>
          <w:p w14:paraId="568E4C88" w14:textId="77777777" w:rsidR="00B543BE" w:rsidRDefault="005D445A">
            <w:pPr>
              <w:rPr>
                <w:rFonts w:eastAsia="MS Mincho"/>
                <w:lang w:val="sv-SE" w:eastAsia="ja-JP"/>
              </w:rPr>
            </w:pPr>
            <w:r>
              <w:object w:dxaOrig="9930" w:dyaOrig="5040" w14:anchorId="71AA1CD5">
                <v:shape id="_x0000_i1032" type="#_x0000_t75" style="width:496.5pt;height:252pt" o:ole="">
                  <v:imagedata r:id="rId35" o:title=""/>
                </v:shape>
                <o:OLEObject Type="Embed" ProgID="Visio.Drawing.15" ShapeID="_x0000_i1032" DrawAspect="Content" ObjectID="_1666757029" r:id="rId39"/>
              </w:object>
            </w:r>
          </w:p>
        </w:tc>
      </w:tr>
      <w:tr w:rsidR="00B543BE" w14:paraId="5EF71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4FFAC"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C1560D" w14:textId="77777777" w:rsidR="00B543BE" w:rsidRDefault="005D445A">
            <w:pPr>
              <w:rPr>
                <w:lang w:eastAsia="zh-CN"/>
              </w:rPr>
            </w:pPr>
            <w:r>
              <w:rPr>
                <w:rFonts w:hint="eastAsia"/>
                <w:lang w:eastAsia="zh-CN"/>
              </w:rPr>
              <w:t>To address the concerns from CATT and MediaTek as well as us, we suggest to make the following changes:</w:t>
            </w:r>
          </w:p>
          <w:p w14:paraId="2C0F387F" w14:textId="77777777" w:rsidR="00B543BE" w:rsidRDefault="005D445A">
            <w:pPr>
              <w:pStyle w:val="a9"/>
              <w:spacing w:after="0"/>
              <w:rPr>
                <w:lang w:eastAsia="zh-CN"/>
              </w:rPr>
            </w:pPr>
            <w:r>
              <w:rPr>
                <w:rFonts w:ascii="Times New Roman" w:hAnsi="Times New Roman" w:hint="eastAsia"/>
                <w:szCs w:val="20"/>
                <w:lang w:eastAsia="zh-CN"/>
              </w:rPr>
              <w:t xml:space="preserve">1) </w:t>
            </w:r>
            <w:r>
              <w:rPr>
                <w:rFonts w:ascii="Times New Roman" w:hAnsi="Times New Roman"/>
                <w:szCs w:val="20"/>
                <w:lang w:eastAsia="zh-CN"/>
              </w:rPr>
              <w:t xml:space="preserve">It is recommended to investigate whether or not enhancements to CSI processing unit (CPU) availability check is needed when the UE is required to process CSI reports corresponding to </w:t>
            </w:r>
            <w:r>
              <w:rPr>
                <w:rFonts w:ascii="Times New Roman" w:hAnsi="Times New Roman"/>
                <w:strike/>
                <w:color w:val="00B0F0"/>
                <w:szCs w:val="20"/>
                <w:lang w:eastAsia="zh-CN"/>
              </w:rPr>
              <w:t xml:space="preserve">multiple </w:t>
            </w:r>
            <w:r>
              <w:rPr>
                <w:rFonts w:ascii="Times New Roman" w:hAnsi="Times New Roman"/>
                <w:szCs w:val="20"/>
                <w:lang w:eastAsia="zh-CN"/>
              </w:rPr>
              <w:t>numerologies</w:t>
            </w:r>
            <w:r>
              <w:rPr>
                <w:rFonts w:ascii="Times New Roman" w:hAnsi="Times New Roman"/>
                <w:color w:val="00B0F0"/>
                <w:szCs w:val="20"/>
                <w:lang w:eastAsia="zh-CN"/>
              </w:rPr>
              <w:t xml:space="preserve"> to be supported in specifications</w:t>
            </w:r>
            <w:r>
              <w:rPr>
                <w:rFonts w:ascii="Times New Roman" w:hAnsi="Times New Roman" w:hint="eastAsia"/>
                <w:color w:val="00B0F0"/>
                <w:szCs w:val="20"/>
                <w:lang w:eastAsia="zh-CN"/>
              </w:rPr>
              <w:t xml:space="preserve"> </w:t>
            </w:r>
            <w:r>
              <w:rPr>
                <w:rFonts w:ascii="Times New Roman" w:hAnsi="Times New Roman"/>
                <w:strike/>
                <w:color w:val="FF0000"/>
                <w:szCs w:val="20"/>
                <w:lang w:eastAsia="zh-CN"/>
              </w:rPr>
              <w:t xml:space="preserve">across </w:t>
            </w:r>
            <w:r>
              <w:rPr>
                <w:rFonts w:ascii="Times New Roman" w:hAnsi="Times New Roman"/>
                <w:strike/>
                <w:color w:val="00B0F0"/>
                <w:szCs w:val="20"/>
                <w:lang w:eastAsia="zh-CN"/>
              </w:rPr>
              <w:t>across active BWPs.</w:t>
            </w:r>
          </w:p>
        </w:tc>
      </w:tr>
      <w:tr w:rsidR="000E1ED9" w14:paraId="2BDD17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F9736" w14:textId="251F537B" w:rsidR="000E1ED9" w:rsidRDefault="000E1ED9" w:rsidP="000E1ED9">
            <w:pPr>
              <w:spacing w:after="0"/>
              <w:rPr>
                <w:lang w:eastAsia="zh-CN"/>
              </w:rPr>
            </w:pPr>
            <w:r>
              <w:rPr>
                <w:rFonts w:eastAsia="MS Mincho"/>
                <w:lang w:val="sv-SE" w:eastAsia="ja-JP"/>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CDF3B6C" w14:textId="5598AA3F" w:rsidR="000E1ED9" w:rsidRDefault="000E1ED9" w:rsidP="000E1ED9">
            <w:pPr>
              <w:rPr>
                <w:rFonts w:eastAsiaTheme="minorEastAsia"/>
                <w:lang w:val="sv-SE" w:eastAsia="ko-KR"/>
              </w:rPr>
            </w:pPr>
            <w:r>
              <w:rPr>
                <w:rFonts w:eastAsiaTheme="minorEastAsia"/>
                <w:lang w:val="sv-SE" w:eastAsia="ko-KR"/>
              </w:rPr>
              <w:t>We support the proposal with the edit by LG. Don’t agree with the ZTE’s updates. In our understanding, CATT and Mediatek are basically trying to understand the issue better rather than arguing on the text of proposal.</w:t>
            </w:r>
          </w:p>
          <w:p w14:paraId="2AF76CD6" w14:textId="77777777" w:rsidR="000E1ED9" w:rsidRDefault="000E1ED9" w:rsidP="000E1ED9">
            <w:pPr>
              <w:rPr>
                <w:rFonts w:eastAsiaTheme="minorEastAsia"/>
                <w:lang w:val="sv-SE" w:eastAsia="ko-KR"/>
              </w:rPr>
            </w:pPr>
            <w:r>
              <w:rPr>
                <w:rFonts w:eastAsiaTheme="minorEastAsia"/>
                <w:lang w:val="sv-SE" w:eastAsia="ko-KR"/>
              </w:rPr>
              <w:t>To Mediatek:</w:t>
            </w:r>
          </w:p>
          <w:p w14:paraId="47F8B8FA" w14:textId="737FD9CB" w:rsidR="000E1ED9" w:rsidRDefault="000E1ED9" w:rsidP="000E1ED9">
            <w:pPr>
              <w:rPr>
                <w:lang w:eastAsia="zh-CN"/>
              </w:rPr>
            </w:pPr>
            <w:r>
              <w:rPr>
                <w:rFonts w:eastAsiaTheme="minorEastAsia"/>
                <w:lang w:val="sv-SE" w:eastAsia="ko-KR"/>
              </w:rPr>
              <w:t>Generally speaking, it is your correct understanding that if the required number of CPUs for a CSI report is not available, the CSI report can be dropped. However, it might not drop right away after the first check, if the first check fails – it depends on the latency requirements.  Basically, as long as the latency requirements can still be satisfied, it will keep checking. So, our point is that for mixed numerology case, the check points can be quite frequent for higher SCS values as the check points are based on very short symbol duration, but for lower SCS values, the check points will have lesser opportunities due to longer symbol duration. Therefore, this mismatch should possibly be avoided by having similar opportunities for entire range of SCS values. Also enhancements should be considered to allow faster first check as well. This will allow better possibility to avoid the dropping of CSI report and satisfy the latency requirements. I hope this clarifies.</w:t>
            </w:r>
          </w:p>
        </w:tc>
      </w:tr>
      <w:tr w:rsidR="000C6E41" w14:paraId="41C015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6CBC0" w14:textId="63829A6A"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337299" w14:textId="246AD16A" w:rsidR="000C6E41" w:rsidRDefault="000C6E41" w:rsidP="000C6E41">
            <w:pPr>
              <w:rPr>
                <w:rFonts w:eastAsiaTheme="minorEastAsia"/>
                <w:lang w:val="sv-SE" w:eastAsia="ko-KR"/>
              </w:rPr>
            </w:pPr>
            <w:r>
              <w:rPr>
                <w:lang w:val="sv-SE" w:eastAsia="zh-CN"/>
              </w:rPr>
              <w:t>Typo ”</w:t>
            </w:r>
            <w:r>
              <w:rPr>
                <w:sz w:val="22"/>
                <w:szCs w:val="22"/>
                <w:lang w:eastAsia="zh-CN"/>
              </w:rPr>
              <w:t xml:space="preserve"> across across</w:t>
            </w:r>
            <w:r>
              <w:rPr>
                <w:lang w:val="sv-SE" w:eastAsia="zh-CN"/>
              </w:rPr>
              <w:t>” otherwise OK</w:t>
            </w:r>
          </w:p>
        </w:tc>
      </w:tr>
      <w:tr w:rsidR="00F6775E" w14:paraId="2AD93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A5D1E" w14:textId="6933F089"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3C8E61" w14:textId="6F40034F" w:rsidR="00F6775E" w:rsidRDefault="00F6775E" w:rsidP="00F6775E">
            <w:pPr>
              <w:rPr>
                <w:lang w:val="sv-SE" w:eastAsia="zh-CN"/>
              </w:rPr>
            </w:pPr>
            <w:r>
              <w:rPr>
                <w:rFonts w:hint="eastAsia"/>
                <w:lang w:val="sv-SE" w:eastAsia="zh-CN"/>
              </w:rPr>
              <w:t xml:space="preserve">Thanks for the clarifications on the scenario. </w:t>
            </w:r>
            <w:r>
              <w:rPr>
                <w:lang w:val="sv-SE" w:eastAsia="zh-CN"/>
              </w:rPr>
              <w:t xml:space="preserve">Based on this, we suggest a revision for better clarity: </w:t>
            </w:r>
          </w:p>
          <w:p w14:paraId="6D0318BE" w14:textId="470C343B" w:rsidR="00F6775E" w:rsidRDefault="00F6775E" w:rsidP="00F6775E">
            <w:pPr>
              <w:rPr>
                <w:lang w:val="sv-SE" w:eastAsia="zh-CN"/>
              </w:rPr>
            </w:pPr>
            <w:r>
              <w:rPr>
                <w:lang w:val="sv-SE" w:eastAsia="zh-CN"/>
              </w:rPr>
              <w:t>”</w:t>
            </w:r>
            <w:r>
              <w:rPr>
                <w:sz w:val="22"/>
                <w:szCs w:val="22"/>
                <w:lang w:eastAsia="zh-CN"/>
              </w:rPr>
              <w:t xml:space="preserve">across active BWPs </w:t>
            </w:r>
            <w:r w:rsidRPr="00F6775E">
              <w:rPr>
                <w:color w:val="FF0000"/>
                <w:sz w:val="22"/>
                <w:szCs w:val="22"/>
                <w:lang w:eastAsia="zh-CN"/>
              </w:rPr>
              <w:t>in different component carriers</w:t>
            </w:r>
            <w:r>
              <w:rPr>
                <w:sz w:val="22"/>
                <w:szCs w:val="22"/>
                <w:lang w:eastAsia="zh-CN"/>
              </w:rPr>
              <w:t>”.</w:t>
            </w:r>
          </w:p>
        </w:tc>
      </w:tr>
      <w:tr w:rsidR="00F615A6" w14:paraId="506064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CFEF5" w14:textId="1CEEB1A4"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36DA503" w14:textId="34AFBAD8" w:rsidR="00F615A6" w:rsidRPr="00F615A6" w:rsidRDefault="00F615A6" w:rsidP="00F6775E">
            <w:pPr>
              <w:rPr>
                <w:rFonts w:eastAsiaTheme="minorEastAsia"/>
                <w:lang w:val="sv-SE" w:eastAsia="ko-KR"/>
              </w:rPr>
            </w:pPr>
            <w:r>
              <w:rPr>
                <w:rFonts w:eastAsiaTheme="minorEastAsia" w:hint="eastAsia"/>
                <w:lang w:val="sv-SE" w:eastAsia="ko-KR"/>
              </w:rPr>
              <w:t>Fine with Huawei</w:t>
            </w:r>
            <w:r>
              <w:rPr>
                <w:rFonts w:eastAsiaTheme="minorEastAsia"/>
                <w:lang w:val="sv-SE" w:eastAsia="ko-KR"/>
              </w:rPr>
              <w:t>’s update.</w:t>
            </w:r>
          </w:p>
        </w:tc>
      </w:tr>
      <w:tr w:rsidR="00E009A3" w14:paraId="1F9DC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8CB71" w14:textId="3DC882D4" w:rsidR="00E009A3" w:rsidRDefault="00E009A3"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AF18C3B" w14:textId="6D2B8FA8" w:rsidR="00E009A3" w:rsidRDefault="00E009A3" w:rsidP="00F6775E">
            <w:pPr>
              <w:rPr>
                <w:rFonts w:eastAsiaTheme="minorEastAsia"/>
                <w:lang w:val="sv-SE" w:eastAsia="ko-KR"/>
              </w:rPr>
            </w:pPr>
            <w:r>
              <w:rPr>
                <w:rFonts w:eastAsiaTheme="minorEastAsia"/>
                <w:lang w:val="sv-SE" w:eastAsia="ko-KR"/>
              </w:rPr>
              <w:t xml:space="preserve">We are OK with Huawei’s revision. </w:t>
            </w:r>
          </w:p>
        </w:tc>
      </w:tr>
      <w:tr w:rsidR="00626736" w14:paraId="210A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C74F" w14:textId="0F35DCE2" w:rsidR="00626736" w:rsidRDefault="00626736" w:rsidP="000C6E41">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6949162" w14:textId="77777777" w:rsidR="00626736" w:rsidRDefault="00626736" w:rsidP="00F6775E">
            <w:pPr>
              <w:rPr>
                <w:rFonts w:eastAsiaTheme="minorEastAsia"/>
                <w:lang w:val="sv-SE" w:eastAsia="ko-KR"/>
              </w:rPr>
            </w:pPr>
            <w:r>
              <w:rPr>
                <w:rFonts w:eastAsiaTheme="minorEastAsia"/>
                <w:lang w:val="sv-SE" w:eastAsia="ko-KR"/>
              </w:rPr>
              <w:t xml:space="preserve">We are fine with Huawei’s update, however, we also have some questions for our clarification. </w:t>
            </w:r>
          </w:p>
          <w:p w14:paraId="680BCC0C" w14:textId="3DEA1F75" w:rsidR="00626736" w:rsidRDefault="00626736" w:rsidP="00F6775E">
            <w:pPr>
              <w:rPr>
                <w:rFonts w:eastAsiaTheme="minorEastAsia"/>
                <w:lang w:val="sv-SE" w:eastAsia="ko-KR"/>
              </w:rPr>
            </w:pPr>
            <w:r>
              <w:rPr>
                <w:rFonts w:eastAsiaTheme="minorEastAsia"/>
                <w:lang w:val="sv-SE" w:eastAsia="ko-KR"/>
              </w:rPr>
              <w:t>On ”The check points can be quite frequent for higher SCS values as the check points are based on very short symbol duration.”</w:t>
            </w:r>
          </w:p>
          <w:p w14:paraId="6DFD1490" w14:textId="15A78E45" w:rsidR="00626736" w:rsidRDefault="00626736" w:rsidP="00F6775E">
            <w:pPr>
              <w:rPr>
                <w:rFonts w:eastAsiaTheme="minorEastAsia"/>
                <w:lang w:val="sv-SE" w:eastAsia="ko-KR"/>
              </w:rPr>
            </w:pPr>
            <w:r>
              <w:rPr>
                <w:rFonts w:eastAsiaTheme="minorEastAsia"/>
                <w:lang w:val="sv-SE" w:eastAsia="ko-KR"/>
              </w:rPr>
              <w:t>Is this true? The UE does not need to check every symbol duration. Actually, the UE needs to check if the UE needs to process CSI based on periodic CSI configuration, semi-persistent CSI activation and/or aperiodic CSI trigger. So, in our understanding, it does not really depend on symbol duration but CSI configuration/activation/trigger.</w:t>
            </w:r>
          </w:p>
        </w:tc>
      </w:tr>
      <w:tr w:rsidR="00357E17" w14:paraId="6D1C7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9836B" w14:textId="0D936BC1" w:rsidR="00357E17" w:rsidRDefault="00357E17" w:rsidP="000C6E41">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412F86C" w14:textId="77777777" w:rsidR="00357E17" w:rsidRDefault="00357E17" w:rsidP="00F6775E">
            <w:pPr>
              <w:rPr>
                <w:rFonts w:eastAsiaTheme="minorEastAsia"/>
                <w:lang w:val="sv-SE" w:eastAsia="ko-KR"/>
              </w:rPr>
            </w:pPr>
            <w:r>
              <w:rPr>
                <w:rFonts w:eastAsiaTheme="minorEastAsia"/>
                <w:lang w:val="sv-SE" w:eastAsia="ko-KR"/>
              </w:rPr>
              <w:t>We are fine with Huawei’s update.</w:t>
            </w:r>
          </w:p>
          <w:p w14:paraId="60C0422F" w14:textId="77777777" w:rsidR="00357E17" w:rsidRDefault="00357E17" w:rsidP="00F6775E">
            <w:pPr>
              <w:rPr>
                <w:rFonts w:eastAsiaTheme="minorEastAsia"/>
                <w:lang w:val="sv-SE" w:eastAsia="ko-KR"/>
              </w:rPr>
            </w:pPr>
            <w:r>
              <w:rPr>
                <w:rFonts w:eastAsiaTheme="minorEastAsia"/>
                <w:lang w:val="sv-SE" w:eastAsia="ko-KR"/>
              </w:rPr>
              <w:t>To Interdigital:</w:t>
            </w:r>
          </w:p>
          <w:p w14:paraId="56986953" w14:textId="77777777" w:rsidR="00357E17" w:rsidRDefault="00357E17" w:rsidP="00F6775E">
            <w:pPr>
              <w:rPr>
                <w:rFonts w:eastAsiaTheme="minorEastAsia"/>
                <w:lang w:val="sv-SE" w:eastAsia="ko-KR"/>
              </w:rPr>
            </w:pPr>
            <w:r>
              <w:rPr>
                <w:rFonts w:eastAsiaTheme="minorEastAsia"/>
                <w:lang w:val="sv-SE" w:eastAsia="ko-KR"/>
              </w:rPr>
              <w:t xml:space="preserve">What you are talking about is when the UE is trigrred/activated/configured to process CSI. However, what we discuss here is how the CPU availability check and further processing is handled after the trigger/activation. </w:t>
            </w:r>
          </w:p>
          <w:p w14:paraId="3327BCB8" w14:textId="77777777" w:rsidR="00357E17" w:rsidRDefault="00357E17" w:rsidP="00357E17">
            <w:pPr>
              <w:rPr>
                <w:rFonts w:eastAsiaTheme="minorEastAsia"/>
                <w:lang w:val="sv-SE" w:eastAsia="ko-KR"/>
              </w:rPr>
            </w:pPr>
            <w:r>
              <w:rPr>
                <w:rFonts w:eastAsiaTheme="minorEastAsia"/>
                <w:lang w:val="sv-SE" w:eastAsia="ko-KR"/>
              </w:rPr>
              <w:t>And on your question: On ”The check points can be quite frequent for higher SCS values as the check points are based on very short symbol duration.”</w:t>
            </w:r>
          </w:p>
          <w:p w14:paraId="6A569EEA" w14:textId="77777777" w:rsidR="00357E17" w:rsidRDefault="00357E17" w:rsidP="00F6775E">
            <w:pPr>
              <w:rPr>
                <w:rFonts w:eastAsiaTheme="minorEastAsia"/>
                <w:lang w:val="sv-SE" w:eastAsia="ko-KR"/>
              </w:rPr>
            </w:pPr>
            <w:r>
              <w:rPr>
                <w:rFonts w:eastAsiaTheme="minorEastAsia"/>
                <w:lang w:val="sv-SE" w:eastAsia="ko-KR"/>
              </w:rPr>
              <w:t>Yes, it is true. And this is the step following the trigger/activation. Basically, a simple example of CSI processing timeline would be something like this:</w:t>
            </w:r>
          </w:p>
          <w:p w14:paraId="498A195E" w14:textId="77777777" w:rsidR="00357E17" w:rsidRDefault="00357E17" w:rsidP="00357E17">
            <w:pPr>
              <w:pStyle w:val="afb"/>
              <w:numPr>
                <w:ilvl w:val="0"/>
                <w:numId w:val="8"/>
              </w:numPr>
              <w:rPr>
                <w:lang w:val="sv-SE" w:eastAsia="ko-KR"/>
              </w:rPr>
            </w:pPr>
            <w:r w:rsidRPr="00357E17">
              <w:rPr>
                <w:lang w:val="sv-SE" w:eastAsia="ko-KR"/>
              </w:rPr>
              <w:t>UE receive</w:t>
            </w:r>
            <w:r>
              <w:rPr>
                <w:lang w:val="sv-SE" w:eastAsia="ko-KR"/>
              </w:rPr>
              <w:t>s</w:t>
            </w:r>
            <w:r w:rsidRPr="00357E17">
              <w:rPr>
                <w:lang w:val="sv-SE" w:eastAsia="ko-KR"/>
              </w:rPr>
              <w:t xml:space="preserve"> and decodes a DCI triggering CSI</w:t>
            </w:r>
          </w:p>
          <w:p w14:paraId="55F0BB12" w14:textId="77777777" w:rsidR="00357E17" w:rsidRDefault="00357E17" w:rsidP="00357E17">
            <w:pPr>
              <w:pStyle w:val="afb"/>
              <w:numPr>
                <w:ilvl w:val="0"/>
                <w:numId w:val="8"/>
              </w:numPr>
              <w:rPr>
                <w:lang w:val="sv-SE" w:eastAsia="ko-KR"/>
              </w:rPr>
            </w:pPr>
            <w:r>
              <w:rPr>
                <w:lang w:val="sv-SE" w:eastAsia="ko-KR"/>
              </w:rPr>
              <w:t>Once decoded, UE checks CPU availability that are required for processing that CSI</w:t>
            </w:r>
          </w:p>
          <w:p w14:paraId="387950D5" w14:textId="77777777" w:rsidR="00357E17" w:rsidRDefault="00357E17" w:rsidP="00357E17">
            <w:pPr>
              <w:pStyle w:val="afb"/>
              <w:numPr>
                <w:ilvl w:val="0"/>
                <w:numId w:val="8"/>
              </w:numPr>
              <w:rPr>
                <w:lang w:val="sv-SE" w:eastAsia="ko-KR"/>
              </w:rPr>
            </w:pPr>
            <w:r>
              <w:rPr>
                <w:lang w:val="sv-SE" w:eastAsia="ko-KR"/>
              </w:rPr>
              <w:t>If not available on first check, it might be possible to perform further checks, provided the timeline allows it bases on the CSI computation delay requirements specified for different SCS values in Table 5.4-1 and 5.4-2 in 38.214</w:t>
            </w:r>
          </w:p>
          <w:p w14:paraId="19601A59" w14:textId="77777777" w:rsidR="00A66959" w:rsidRDefault="00A66959" w:rsidP="00A66959">
            <w:pPr>
              <w:rPr>
                <w:lang w:val="sv-SE" w:eastAsia="ko-KR"/>
              </w:rPr>
            </w:pPr>
          </w:p>
          <w:p w14:paraId="1B036A94" w14:textId="6B167222" w:rsidR="00A66959" w:rsidRPr="00A66959" w:rsidRDefault="00A66959" w:rsidP="00A66959">
            <w:pPr>
              <w:rPr>
                <w:lang w:val="sv-SE" w:eastAsia="ko-KR"/>
              </w:rPr>
            </w:pPr>
            <w:r>
              <w:rPr>
                <w:lang w:val="sv-SE" w:eastAsia="ko-KR"/>
              </w:rPr>
              <w:t>I hope it provides the clarification</w:t>
            </w:r>
          </w:p>
        </w:tc>
      </w:tr>
      <w:tr w:rsidR="00E27CEA" w14:paraId="6E6347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2C6E1" w14:textId="5DD845B8" w:rsidR="00E27CEA" w:rsidRDefault="00E27CEA" w:rsidP="000C6E41">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2046A00" w14:textId="691C61E8" w:rsidR="00E27CEA" w:rsidRDefault="00E27CEA" w:rsidP="00F6775E">
            <w:pPr>
              <w:rPr>
                <w:rFonts w:eastAsiaTheme="minorEastAsia"/>
                <w:lang w:val="sv-SE" w:eastAsia="ko-KR"/>
              </w:rPr>
            </w:pPr>
            <w:r>
              <w:rPr>
                <w:rFonts w:eastAsiaTheme="minorEastAsia"/>
                <w:lang w:val="sv-SE" w:eastAsia="ko-KR"/>
              </w:rPr>
              <w:t>We are fine with Huawei’ s update.</w:t>
            </w:r>
          </w:p>
        </w:tc>
      </w:tr>
    </w:tbl>
    <w:p w14:paraId="487BB6EA" w14:textId="402EFC00" w:rsidR="00B543BE" w:rsidRDefault="00B543BE">
      <w:pPr>
        <w:pStyle w:val="a9"/>
        <w:spacing w:after="0"/>
        <w:rPr>
          <w:rFonts w:ascii="Times New Roman" w:hAnsi="Times New Roman"/>
          <w:sz w:val="22"/>
          <w:szCs w:val="22"/>
          <w:lang w:val="sv-SE" w:eastAsia="zh-CN"/>
        </w:rPr>
      </w:pPr>
    </w:p>
    <w:p w14:paraId="4D24FCB5" w14:textId="77777777" w:rsidR="00B543BE" w:rsidRDefault="00B543BE">
      <w:pPr>
        <w:pStyle w:val="a9"/>
        <w:spacing w:after="0"/>
        <w:rPr>
          <w:rFonts w:ascii="Times New Roman" w:hAnsi="Times New Roman"/>
          <w:sz w:val="22"/>
          <w:szCs w:val="22"/>
          <w:lang w:eastAsia="zh-CN"/>
        </w:rPr>
      </w:pPr>
    </w:p>
    <w:p w14:paraId="1EFF9375" w14:textId="77777777" w:rsidR="00B543BE" w:rsidRDefault="005D445A">
      <w:pPr>
        <w:pStyle w:val="5"/>
        <w:rPr>
          <w:lang w:eastAsia="zh-CN"/>
        </w:rPr>
      </w:pPr>
      <w:r>
        <w:rPr>
          <w:lang w:eastAsia="zh-CN"/>
        </w:rPr>
        <w:t>Proposal from 2.11 multi-carrier operations aspects)</w:t>
      </w:r>
    </w:p>
    <w:p w14:paraId="4DC8B1F7" w14:textId="77777777" w:rsidR="00B543BE" w:rsidRDefault="00B543BE">
      <w:pPr>
        <w:pStyle w:val="a9"/>
        <w:spacing w:after="0"/>
        <w:rPr>
          <w:rFonts w:ascii="Times New Roman" w:hAnsi="Times New Roman"/>
          <w:sz w:val="22"/>
          <w:szCs w:val="22"/>
          <w:lang w:eastAsia="zh-CN"/>
        </w:rPr>
      </w:pPr>
    </w:p>
    <w:p w14:paraId="27602EFE" w14:textId="77777777" w:rsidR="00B543BE" w:rsidRDefault="005D445A">
      <w:pPr>
        <w:pStyle w:val="a9"/>
        <w:numPr>
          <w:ilvl w:val="0"/>
          <w:numId w:val="150"/>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support higher data rates.</w:t>
      </w:r>
      <w:r>
        <w:rPr>
          <w:rFonts w:ascii="Times New Roman" w:eastAsiaTheme="minorEastAsia" w:hAnsi="Times New Roman"/>
          <w:sz w:val="22"/>
          <w:szCs w:val="22"/>
          <w:lang w:eastAsia="ko-KR"/>
        </w:rPr>
        <w:t xml:space="preserve">  Larger SCS may achieve larger aggregated bandwidth with multi-carrier operation given a maximum number of CCs.</w:t>
      </w:r>
    </w:p>
    <w:p w14:paraId="2FF78D15" w14:textId="77777777" w:rsidR="00B543BE" w:rsidRDefault="00B543BE">
      <w:pPr>
        <w:pStyle w:val="a9"/>
        <w:spacing w:after="0"/>
        <w:rPr>
          <w:rFonts w:ascii="Times New Roman" w:hAnsi="Times New Roman"/>
          <w:sz w:val="22"/>
          <w:szCs w:val="22"/>
          <w:lang w:eastAsia="zh-CN"/>
        </w:rPr>
      </w:pPr>
    </w:p>
    <w:p w14:paraId="46EC2B0E"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17401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D3C9C6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4970AA" w14:textId="77777777" w:rsidR="00B543BE" w:rsidRDefault="005D445A">
            <w:pPr>
              <w:spacing w:after="0"/>
              <w:rPr>
                <w:lang w:val="sv-SE"/>
              </w:rPr>
            </w:pPr>
            <w:r>
              <w:rPr>
                <w:rStyle w:val="af3"/>
                <w:color w:val="000000"/>
                <w:lang w:val="sv-SE"/>
              </w:rPr>
              <w:t>Comments</w:t>
            </w:r>
          </w:p>
        </w:tc>
      </w:tr>
      <w:tr w:rsidR="00B543BE" w14:paraId="74345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5D95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2067A1" w14:textId="77777777" w:rsidR="00B543BE" w:rsidRDefault="005D445A">
            <w:pPr>
              <w:rPr>
                <w:rFonts w:eastAsiaTheme="minorEastAsia"/>
                <w:lang w:val="sv-SE" w:eastAsia="ko-KR"/>
              </w:rPr>
            </w:pPr>
            <w:r>
              <w:rPr>
                <w:rFonts w:eastAsiaTheme="minorEastAsia"/>
                <w:lang w:val="sv-SE" w:eastAsia="ko-KR"/>
              </w:rPr>
              <w:t>Fine with this proposal but prefer to remove the second sentence since it’s obvious.</w:t>
            </w:r>
          </w:p>
        </w:tc>
      </w:tr>
      <w:tr w:rsidR="00B543BE" w14:paraId="76EAF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C7CA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15C9C8"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And also ok with removing the second sentence as LGE suggested. </w:t>
            </w:r>
          </w:p>
        </w:tc>
      </w:tr>
      <w:tr w:rsidR="00B543BE" w14:paraId="4C433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515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1F19739" w14:textId="77777777" w:rsidR="00B543BE" w:rsidRDefault="005D445A">
            <w:pPr>
              <w:rPr>
                <w:lang w:eastAsia="zh-CN"/>
              </w:rPr>
            </w:pPr>
            <w:r>
              <w:rPr>
                <w:rFonts w:hint="eastAsia"/>
                <w:lang w:eastAsia="zh-CN"/>
              </w:rPr>
              <w:t>Share similar view with LGE and NTT DOCOMO, and the second sentence is superfluous.</w:t>
            </w:r>
          </w:p>
        </w:tc>
      </w:tr>
      <w:tr w:rsidR="000E1ED9" w14:paraId="5912EE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E36B2" w14:textId="09C790AC"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C8518BD" w14:textId="4805CDEE" w:rsidR="000E1ED9" w:rsidRDefault="000E1ED9" w:rsidP="000E1ED9">
            <w:pPr>
              <w:rPr>
                <w:lang w:eastAsia="zh-CN"/>
              </w:rPr>
            </w:pPr>
            <w:r>
              <w:rPr>
                <w:rFonts w:eastAsia="MS Mincho"/>
                <w:lang w:val="sv-SE" w:eastAsia="ja-JP"/>
              </w:rPr>
              <w:t>We are fine with the proposal, and also okay with LG’s suggestion</w:t>
            </w:r>
          </w:p>
        </w:tc>
      </w:tr>
      <w:tr w:rsidR="000C6E41" w14:paraId="4A4063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2B7DF" w14:textId="0537E037"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BA14684" w14:textId="77777777" w:rsidR="000C6E41" w:rsidRDefault="000C6E41" w:rsidP="000C6E41">
            <w:pPr>
              <w:rPr>
                <w:lang w:val="sv-SE" w:eastAsia="zh-CN"/>
              </w:rPr>
            </w:pPr>
            <w:r>
              <w:rPr>
                <w:lang w:val="sv-SE" w:eastAsia="zh-CN"/>
              </w:rPr>
              <w:t xml:space="preserve"> My concerns were not addressed, unfortunatelly </w:t>
            </w:r>
          </w:p>
          <w:p w14:paraId="051B1A10" w14:textId="77777777" w:rsidR="000C6E41" w:rsidRDefault="000C6E41" w:rsidP="000C6E41">
            <w:pPr>
              <w:pStyle w:val="afb"/>
              <w:numPr>
                <w:ilvl w:val="0"/>
                <w:numId w:val="165"/>
              </w:numPr>
              <w:rPr>
                <w:lang w:val="sv-SE" w:eastAsia="zh-CN"/>
              </w:rPr>
            </w:pPr>
            <w:r w:rsidRPr="00AE5BFE">
              <w:rPr>
                <w:lang w:val="sv-SE" w:eastAsia="zh-CN"/>
              </w:rPr>
              <w:t>The UL advantages should be included in the agreement</w:t>
            </w:r>
          </w:p>
          <w:p w14:paraId="7BC37EB2" w14:textId="77777777" w:rsidR="000C6E41" w:rsidRPr="00AE5BFE" w:rsidRDefault="000C6E41" w:rsidP="000C6E41">
            <w:pPr>
              <w:pStyle w:val="afb"/>
              <w:numPr>
                <w:ilvl w:val="0"/>
                <w:numId w:val="165"/>
              </w:numPr>
              <w:rPr>
                <w:lang w:val="sv-SE" w:eastAsia="zh-CN"/>
              </w:rPr>
            </w:pPr>
            <w:r>
              <w:rPr>
                <w:lang w:val="sv-SE" w:eastAsia="zh-CN"/>
              </w:rPr>
              <w:t xml:space="preserve">The proposal does not compare SCS, it talks avout CA vs wideband carrier, this could be clarified with </w:t>
            </w:r>
            <w:r w:rsidRPr="007439BA">
              <w:rPr>
                <w:color w:val="FF0000"/>
                <w:lang w:val="sv-SE" w:eastAsia="zh-CN"/>
              </w:rPr>
              <w:t>(</w:t>
            </w:r>
            <w:r w:rsidRPr="007439BA">
              <w:rPr>
                <w:color w:val="FF0000"/>
                <w:lang w:eastAsia="zh-CN"/>
              </w:rPr>
              <w:t>assuming same SCS)</w:t>
            </w:r>
          </w:p>
          <w:p w14:paraId="15E07D49" w14:textId="77777777" w:rsidR="000C6E41" w:rsidRDefault="000C6E41" w:rsidP="000C6E41">
            <w:pPr>
              <w:rPr>
                <w:lang w:val="sv-SE" w:eastAsia="zh-CN"/>
              </w:rPr>
            </w:pPr>
          </w:p>
          <w:p w14:paraId="60330E7E" w14:textId="77777777" w:rsidR="000C6E41" w:rsidRDefault="000C6E41" w:rsidP="000C6E41">
            <w:pPr>
              <w:rPr>
                <w:lang w:val="sv-SE" w:eastAsia="zh-CN"/>
              </w:rPr>
            </w:pPr>
            <w:r>
              <w:rPr>
                <w:lang w:val="sv-SE" w:eastAsia="zh-CN"/>
              </w:rPr>
              <w:t xml:space="preserve">Based on comments </w:t>
            </w:r>
          </w:p>
          <w:p w14:paraId="21BFE1B9" w14:textId="77777777" w:rsidR="000C6E41" w:rsidRDefault="000C6E41" w:rsidP="000C6E41">
            <w:pPr>
              <w:rPr>
                <w:lang w:val="sv-SE" w:eastAsia="zh-CN"/>
              </w:rPr>
            </w:pPr>
          </w:p>
          <w:p w14:paraId="594349E7" w14:textId="77777777" w:rsidR="000C6E41" w:rsidRPr="00093E2B" w:rsidRDefault="000C6E41" w:rsidP="000C6E41">
            <w:pPr>
              <w:pStyle w:val="a9"/>
              <w:spacing w:after="0"/>
              <w:rPr>
                <w:rFonts w:ascii="Times New Roman" w:hAnsi="Times New Roman"/>
                <w:color w:val="FF0000"/>
                <w:sz w:val="22"/>
                <w:szCs w:val="22"/>
                <w:lang w:eastAsia="zh-CN"/>
              </w:rPr>
            </w:pPr>
            <w:r w:rsidRPr="00DA04E4">
              <w:rPr>
                <w:rFonts w:ascii="Times New Roman" w:hAnsi="Times New Roman"/>
                <w:sz w:val="22"/>
                <w:szCs w:val="22"/>
                <w:lang w:eastAsia="zh-CN"/>
              </w:rPr>
              <w:t xml:space="preserve">It is recommended that both single and multi-carrier operation are supported </w:t>
            </w:r>
            <w:r w:rsidRPr="00AE5BFE">
              <w:rPr>
                <w:rFonts w:ascii="Times New Roman" w:hAnsi="Times New Roman"/>
                <w:strike/>
                <w:color w:val="FF0000"/>
                <w:sz w:val="22"/>
                <w:szCs w:val="22"/>
                <w:lang w:eastAsia="zh-CN"/>
              </w:rPr>
              <w:t>to support higher data rates</w:t>
            </w:r>
            <w:r w:rsidRPr="00DA04E4">
              <w:rPr>
                <w:rFonts w:ascii="Times New Roman" w:hAnsi="Times New Roman"/>
                <w:sz w:val="22"/>
                <w:szCs w:val="22"/>
                <w:lang w:eastAsia="zh-CN"/>
              </w:rPr>
              <w:t>.</w:t>
            </w:r>
            <w:r w:rsidRPr="00DA04E4">
              <w:rPr>
                <w:rFonts w:ascii="Times New Roman" w:eastAsiaTheme="minorEastAsia" w:hAnsi="Times New Roman"/>
                <w:sz w:val="22"/>
                <w:szCs w:val="22"/>
                <w:lang w:eastAsia="ko-KR"/>
              </w:rPr>
              <w:t xml:space="preserve">  Larger SCS may achieve larger aggregated bandwidth with multi-carrier operation given a maximum number of CCs.</w:t>
            </w:r>
            <w:r>
              <w:rPr>
                <w:rFonts w:ascii="Times New Roman" w:eastAsiaTheme="minorEastAsia" w:hAnsi="Times New Roman"/>
                <w:sz w:val="22"/>
                <w:szCs w:val="22"/>
                <w:lang w:eastAsia="ko-KR"/>
              </w:rPr>
              <w:t xml:space="preserve"> </w:t>
            </w:r>
            <w:r w:rsidRPr="00093E2B">
              <w:rPr>
                <w:rFonts w:ascii="Times New Roman" w:hAnsi="Times New Roman"/>
                <w:color w:val="FF0000"/>
                <w:sz w:val="22"/>
                <w:szCs w:val="22"/>
                <w:lang w:eastAsia="zh-CN"/>
              </w:rPr>
              <w:t>Considerating UL peak data rates (subject to MPR)</w:t>
            </w:r>
            <w:r>
              <w:rPr>
                <w:rFonts w:ascii="Times New Roman" w:hAnsi="Times New Roman"/>
                <w:color w:val="FF0000"/>
                <w:sz w:val="22"/>
                <w:szCs w:val="22"/>
                <w:lang w:eastAsia="zh-CN"/>
              </w:rPr>
              <w:t>, flexibility of PUCCH configuration,</w:t>
            </w:r>
            <w:r w:rsidRPr="00093E2B">
              <w:rPr>
                <w:rFonts w:ascii="Times New Roman" w:hAnsi="Times New Roman"/>
                <w:color w:val="FF0000"/>
                <w:sz w:val="22"/>
                <w:szCs w:val="22"/>
                <w:lang w:eastAsia="zh-CN"/>
              </w:rPr>
              <w:t xml:space="preserve"> and signaling</w:t>
            </w:r>
            <w:r>
              <w:rPr>
                <w:rFonts w:ascii="Times New Roman" w:hAnsi="Times New Roman"/>
                <w:color w:val="FF0000"/>
                <w:sz w:val="22"/>
                <w:szCs w:val="22"/>
                <w:lang w:eastAsia="zh-CN"/>
              </w:rPr>
              <w:t xml:space="preserve"> control</w:t>
            </w:r>
            <w:r w:rsidRPr="00093E2B">
              <w:rPr>
                <w:rFonts w:ascii="Times New Roman" w:hAnsi="Times New Roman"/>
                <w:color w:val="FF0000"/>
                <w:sz w:val="22"/>
                <w:szCs w:val="22"/>
                <w:lang w:eastAsia="zh-CN"/>
              </w:rPr>
              <w:t xml:space="preserve"> overhead (assuming same SCS), </w:t>
            </w:r>
            <w:r>
              <w:rPr>
                <w:rFonts w:ascii="Times New Roman" w:hAnsi="Times New Roman"/>
                <w:color w:val="FF0000"/>
                <w:sz w:val="22"/>
                <w:szCs w:val="22"/>
                <w:lang w:eastAsia="zh-CN"/>
              </w:rPr>
              <w:t>single wide carrier is more efficient than intra-band CA of smaller carriers within the band of given  size.</w:t>
            </w:r>
          </w:p>
          <w:p w14:paraId="0576F8A4" w14:textId="77777777" w:rsidR="000C6E41" w:rsidRPr="00DA04E4" w:rsidRDefault="000C6E41" w:rsidP="000C6E41">
            <w:pPr>
              <w:pStyle w:val="a9"/>
              <w:spacing w:after="0"/>
              <w:rPr>
                <w:rFonts w:ascii="Times New Roman" w:hAnsi="Times New Roman"/>
                <w:sz w:val="22"/>
                <w:szCs w:val="22"/>
                <w:lang w:eastAsia="zh-CN"/>
              </w:rPr>
            </w:pPr>
          </w:p>
          <w:p w14:paraId="402D5743" w14:textId="77777777" w:rsidR="000C6E41" w:rsidRPr="00AE5BFE" w:rsidRDefault="000C6E41" w:rsidP="000C6E41">
            <w:pPr>
              <w:rPr>
                <w:lang w:eastAsia="zh-CN"/>
              </w:rPr>
            </w:pPr>
          </w:p>
          <w:p w14:paraId="2994BDC1" w14:textId="77777777" w:rsidR="000C6E41" w:rsidRDefault="000C6E41" w:rsidP="000C6E41">
            <w:pPr>
              <w:rPr>
                <w:rFonts w:eastAsia="MS Mincho"/>
                <w:lang w:val="sv-SE" w:eastAsia="ja-JP"/>
              </w:rPr>
            </w:pPr>
          </w:p>
        </w:tc>
      </w:tr>
      <w:tr w:rsidR="00F6775E" w14:paraId="4D5D2F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24DBE" w14:textId="0B06F746"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09D4B44" w14:textId="27BDB509" w:rsidR="00F6775E" w:rsidRDefault="00F6775E" w:rsidP="00F6775E">
            <w:pPr>
              <w:rPr>
                <w:lang w:val="sv-SE" w:eastAsia="zh-CN"/>
              </w:rPr>
            </w:pPr>
            <w:r>
              <w:rPr>
                <w:rFonts w:hint="eastAsia"/>
                <w:lang w:val="sv-SE" w:eastAsia="zh-CN"/>
              </w:rPr>
              <w:t>Regarding Nokia</w:t>
            </w:r>
            <w:r>
              <w:rPr>
                <w:lang w:val="sv-SE" w:eastAsia="zh-CN"/>
              </w:rPr>
              <w:t xml:space="preserve">’s latest addition, if we want to capture such observations then we may also need to capture observations on benefits of CA vs. Single wideband carrier. We have seen in 5 GHz that LBT is more complex and different UE capabilities are needed depending on whether LBT passes in all subbands or only in some subbands within a single wideband carrier. Clearly there are pros and cons. Since it seems </w:t>
            </w:r>
            <w:r>
              <w:rPr>
                <w:lang w:val="sv-SE" w:eastAsia="zh-CN"/>
              </w:rPr>
              <w:lastRenderedPageBreak/>
              <w:t xml:space="preserve">all companies agree that both single and multi-carrier operation are supported, do we really need to write down all the pros and cons?  </w:t>
            </w:r>
          </w:p>
        </w:tc>
      </w:tr>
      <w:tr w:rsidR="00AB53D5" w14:paraId="3A2A78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6BB3" w14:textId="1C31CA4A" w:rsidR="00AB53D5" w:rsidRDefault="00AB53D5" w:rsidP="000C6E41">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46E6521" w14:textId="26CB0711" w:rsidR="00AB53D5" w:rsidRDefault="00AB53D5" w:rsidP="00F6775E">
            <w:pPr>
              <w:rPr>
                <w:lang w:val="sv-SE" w:eastAsia="zh-CN"/>
              </w:rPr>
            </w:pPr>
            <w:r>
              <w:rPr>
                <w:lang w:val="sv-SE" w:eastAsia="zh-CN"/>
              </w:rPr>
              <w:t xml:space="preserve"> LBT is still a bit unclear</w:t>
            </w:r>
            <w:r w:rsidR="00662781">
              <w:rPr>
                <w:lang w:val="sv-SE" w:eastAsia="zh-CN"/>
              </w:rPr>
              <w:t xml:space="preserve"> in 60GHz and clearly different to 5GHz</w:t>
            </w:r>
            <w:r>
              <w:rPr>
                <w:lang w:val="sv-SE" w:eastAsia="zh-CN"/>
              </w:rPr>
              <w:t>, but if Nokia proposals are controversial then we could compromise to FL proposal above.</w:t>
            </w:r>
          </w:p>
        </w:tc>
      </w:tr>
      <w:tr w:rsidR="00E009A3" w14:paraId="110E9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2BA02" w14:textId="7449F2CE" w:rsidR="00E009A3" w:rsidRDefault="00E009A3" w:rsidP="000C6E41">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8D6BC9C" w14:textId="26487FC3" w:rsidR="00E009A3" w:rsidRDefault="00E009A3" w:rsidP="00F6775E">
            <w:pPr>
              <w:rPr>
                <w:lang w:val="sv-SE" w:eastAsia="zh-CN"/>
              </w:rPr>
            </w:pPr>
            <w:r>
              <w:rPr>
                <w:lang w:val="sv-SE" w:eastAsia="zh-CN"/>
              </w:rPr>
              <w:t xml:space="preserve">We support FL’s proposal as it is. </w:t>
            </w:r>
          </w:p>
        </w:tc>
      </w:tr>
      <w:tr w:rsidR="00676322" w14:paraId="21FC3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63A80" w14:textId="74779E90" w:rsidR="00676322" w:rsidRDefault="00676322" w:rsidP="00676322">
            <w:pPr>
              <w:spacing w:after="0"/>
              <w:rPr>
                <w:lang w:val="sv-SE" w:eastAsia="zh-CN"/>
              </w:rPr>
            </w:pPr>
            <w:r>
              <w:rPr>
                <w:lang w:val="sv-SE" w:eastAsia="zh-CN"/>
              </w:rPr>
              <w:t>Ericsson 8</w:t>
            </w:r>
          </w:p>
        </w:tc>
        <w:tc>
          <w:tcPr>
            <w:tcW w:w="8594" w:type="dxa"/>
            <w:tcBorders>
              <w:top w:val="single" w:sz="4" w:space="0" w:color="auto"/>
              <w:left w:val="single" w:sz="4" w:space="0" w:color="auto"/>
              <w:bottom w:val="single" w:sz="4" w:space="0" w:color="auto"/>
              <w:right w:val="single" w:sz="4" w:space="0" w:color="auto"/>
            </w:tcBorders>
          </w:tcPr>
          <w:p w14:paraId="75CF04E8" w14:textId="2C0AFF89" w:rsidR="00676322" w:rsidRDefault="00676322" w:rsidP="00676322">
            <w:pPr>
              <w:rPr>
                <w:lang w:val="sv-SE" w:eastAsia="zh-CN"/>
              </w:rPr>
            </w:pPr>
            <w:r>
              <w:rPr>
                <w:lang w:val="sv-SE" w:eastAsia="zh-CN"/>
              </w:rPr>
              <w:t>Agree with LG, DOCOMO, ZTE, Lenovo that the 2nd sentence is rather obvious, so it could be removed. However, based on the compromise suggested by Nokia, we are also okay with leaving the FL proposal as it is.</w:t>
            </w:r>
          </w:p>
        </w:tc>
      </w:tr>
      <w:tr w:rsidR="00DA53CE" w14:paraId="396816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5152F" w14:textId="35821A6F" w:rsidR="00DA53CE" w:rsidRDefault="00DA53CE" w:rsidP="00676322">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97A71B0" w14:textId="3DE9C163" w:rsidR="00DA53CE" w:rsidRDefault="00DA53CE" w:rsidP="00676322">
            <w:pPr>
              <w:rPr>
                <w:lang w:val="sv-SE" w:eastAsia="zh-CN"/>
              </w:rPr>
            </w:pPr>
            <w:r>
              <w:rPr>
                <w:lang w:val="sv-SE" w:eastAsia="zh-CN"/>
              </w:rPr>
              <w:t>We are fine with Moderator’s proposal.</w:t>
            </w:r>
          </w:p>
        </w:tc>
      </w:tr>
      <w:tr w:rsidR="00E27CEA" w14:paraId="49C5A7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8FC41" w14:textId="065C3A8B" w:rsidR="00E27CEA" w:rsidRDefault="00E27CEA" w:rsidP="00676322">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AB20062" w14:textId="299E2FCE" w:rsidR="00E27CEA" w:rsidRDefault="00E27CEA" w:rsidP="00676322">
            <w:pPr>
              <w:rPr>
                <w:lang w:val="sv-SE" w:eastAsia="zh-CN"/>
              </w:rPr>
            </w:pPr>
            <w:r>
              <w:rPr>
                <w:lang w:val="sv-SE" w:eastAsia="zh-CN"/>
              </w:rPr>
              <w:t>We are OK with FL proposal.</w:t>
            </w:r>
          </w:p>
        </w:tc>
      </w:tr>
    </w:tbl>
    <w:p w14:paraId="49995EA9" w14:textId="77777777" w:rsidR="00B543BE" w:rsidRDefault="00B543BE">
      <w:pPr>
        <w:pStyle w:val="a9"/>
        <w:spacing w:after="0"/>
        <w:rPr>
          <w:rFonts w:ascii="Times New Roman" w:hAnsi="Times New Roman"/>
          <w:sz w:val="22"/>
          <w:szCs w:val="22"/>
          <w:lang w:val="sv-SE" w:eastAsia="zh-CN"/>
        </w:rPr>
      </w:pPr>
    </w:p>
    <w:p w14:paraId="1BD16897" w14:textId="77777777" w:rsidR="00B543BE" w:rsidRDefault="00B543BE">
      <w:pPr>
        <w:pStyle w:val="a9"/>
        <w:spacing w:after="0"/>
        <w:rPr>
          <w:rFonts w:ascii="Times New Roman" w:hAnsi="Times New Roman"/>
          <w:sz w:val="22"/>
          <w:szCs w:val="22"/>
          <w:lang w:eastAsia="zh-CN"/>
        </w:rPr>
      </w:pPr>
    </w:p>
    <w:p w14:paraId="4BA6319C" w14:textId="77777777" w:rsidR="00B543BE" w:rsidRDefault="005D445A">
      <w:pPr>
        <w:pStyle w:val="5"/>
        <w:rPr>
          <w:lang w:eastAsia="zh-CN"/>
        </w:rPr>
      </w:pPr>
      <w:r>
        <w:rPr>
          <w:lang w:eastAsia="zh-CN"/>
        </w:rPr>
        <w:t>Proposal from 2.12.2 beam management aspects)</w:t>
      </w:r>
    </w:p>
    <w:p w14:paraId="41CA15D3" w14:textId="77777777" w:rsidR="00B543BE" w:rsidRDefault="00B543BE">
      <w:pPr>
        <w:pStyle w:val="a9"/>
        <w:spacing w:after="0"/>
        <w:rPr>
          <w:rFonts w:ascii="Times New Roman" w:hAnsi="Times New Roman"/>
          <w:sz w:val="22"/>
          <w:szCs w:val="22"/>
          <w:lang w:eastAsia="zh-CN"/>
        </w:rPr>
      </w:pPr>
    </w:p>
    <w:p w14:paraId="00B40591" w14:textId="77777777" w:rsidR="00B543BE" w:rsidRDefault="005D445A">
      <w:pPr>
        <w:pStyle w:val="a9"/>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if needed, to beam management at least considering one or moreof potentially narrower beamwidths, CP duration, multiple beam indications, triggering of reference signals for beam management, and adaptation to LBT failures.</w:t>
      </w:r>
    </w:p>
    <w:p w14:paraId="15462AD9" w14:textId="77777777" w:rsidR="00B543BE" w:rsidRDefault="005D445A">
      <w:pPr>
        <w:pStyle w:val="a9"/>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FE68FE3" w14:textId="77777777" w:rsidR="00B543BE" w:rsidRDefault="00B543BE">
      <w:pPr>
        <w:pStyle w:val="a9"/>
        <w:spacing w:after="0"/>
        <w:rPr>
          <w:rFonts w:ascii="Times New Roman" w:hAnsi="Times New Roman"/>
          <w:sz w:val="22"/>
          <w:szCs w:val="22"/>
          <w:lang w:eastAsia="zh-CN"/>
        </w:rPr>
      </w:pPr>
    </w:p>
    <w:p w14:paraId="0B2AE0A1"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8251EA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6F8448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699FD1" w14:textId="77777777" w:rsidR="00B543BE" w:rsidRDefault="005D445A">
            <w:pPr>
              <w:spacing w:after="0"/>
              <w:rPr>
                <w:lang w:val="sv-SE"/>
              </w:rPr>
            </w:pPr>
            <w:r>
              <w:rPr>
                <w:rStyle w:val="af3"/>
                <w:color w:val="000000"/>
                <w:lang w:val="sv-SE"/>
              </w:rPr>
              <w:t>Comments</w:t>
            </w:r>
          </w:p>
        </w:tc>
      </w:tr>
      <w:tr w:rsidR="00B543BE" w14:paraId="7D040A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5746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1EC8A5" w14:textId="77777777" w:rsidR="00B543BE" w:rsidRDefault="005D445A">
            <w:pPr>
              <w:rPr>
                <w:rFonts w:eastAsiaTheme="minorEastAsia"/>
                <w:lang w:val="sv-SE" w:eastAsia="ko-KR"/>
              </w:rPr>
            </w:pPr>
            <w:r>
              <w:rPr>
                <w:rFonts w:eastAsiaTheme="minorEastAsia" w:hint="eastAsia"/>
                <w:lang w:val="sv-SE" w:eastAsia="ko-KR"/>
              </w:rPr>
              <w:t>Suppor the proposal.</w:t>
            </w:r>
          </w:p>
        </w:tc>
      </w:tr>
      <w:tr w:rsidR="00B543BE" w14:paraId="4ED9C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E4DE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89FA069"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r w:rsidR="00B543BE" w14:paraId="51B47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061A9"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ADF405A" w14:textId="77777777" w:rsidR="00B543BE" w:rsidRDefault="005D445A">
            <w:pPr>
              <w:rPr>
                <w:rFonts w:eastAsia="MS Mincho"/>
                <w:lang w:val="sv-SE" w:eastAsia="ja-JP"/>
              </w:rPr>
            </w:pPr>
            <w:r>
              <w:rPr>
                <w:rFonts w:eastAsiaTheme="minorEastAsia" w:hint="eastAsia"/>
                <w:lang w:val="sv-SE" w:eastAsia="ko-KR"/>
              </w:rPr>
              <w:t>Suppor</w:t>
            </w:r>
            <w:r>
              <w:rPr>
                <w:rFonts w:hint="eastAsia"/>
                <w:lang w:eastAsia="zh-CN"/>
              </w:rPr>
              <w:t>t</w:t>
            </w:r>
            <w:r>
              <w:rPr>
                <w:rFonts w:eastAsiaTheme="minorEastAsia" w:hint="eastAsia"/>
                <w:lang w:val="sv-SE" w:eastAsia="ko-KR"/>
              </w:rPr>
              <w:t xml:space="preserve"> the proposal.</w:t>
            </w:r>
          </w:p>
        </w:tc>
      </w:tr>
      <w:tr w:rsidR="000E1ED9" w14:paraId="700EB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0F3D6" w14:textId="15021128"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871A75" w14:textId="0B58F4F7" w:rsidR="000E1ED9" w:rsidRDefault="000E1ED9" w:rsidP="000E1ED9">
            <w:pPr>
              <w:rPr>
                <w:rFonts w:eastAsiaTheme="minorEastAsia"/>
                <w:lang w:val="sv-SE" w:eastAsia="ko-KR"/>
              </w:rPr>
            </w:pPr>
            <w:r>
              <w:rPr>
                <w:rFonts w:eastAsia="MS Mincho"/>
                <w:lang w:val="sv-SE" w:eastAsia="ja-JP"/>
              </w:rPr>
              <w:t>We support the proposal</w:t>
            </w:r>
          </w:p>
        </w:tc>
      </w:tr>
      <w:tr w:rsidR="000C6E41" w14:paraId="454032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37DA" w14:textId="2106C7A2"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C2551B1" w14:textId="77777777" w:rsidR="000C6E41" w:rsidRDefault="000C6E41" w:rsidP="000C6E41">
            <w:pPr>
              <w:rPr>
                <w:lang w:val="sv-SE" w:eastAsia="zh-CN"/>
              </w:rPr>
            </w:pPr>
          </w:p>
          <w:p w14:paraId="5EBBC3D9" w14:textId="77777777" w:rsidR="000C6E41" w:rsidRDefault="000C6E41" w:rsidP="000C6E41">
            <w:pPr>
              <w:rPr>
                <w:lang w:val="sv-SE" w:eastAsia="zh-CN"/>
              </w:rPr>
            </w:pPr>
            <w:r>
              <w:rPr>
                <w:lang w:val="sv-SE" w:eastAsia="zh-CN"/>
              </w:rPr>
              <w:t xml:space="preserve">@ Lenovo: I see you admitted that multi-beam indicaiton is for multi-PDSCH/multi-PUSCH, and that has been already agreed. </w:t>
            </w:r>
          </w:p>
          <w:p w14:paraId="64553FC9" w14:textId="77777777" w:rsidR="000C6E41" w:rsidRDefault="000C6E41" w:rsidP="000C6E41">
            <w:pPr>
              <w:rPr>
                <w:lang w:val="sv-SE" w:eastAsia="zh-CN"/>
              </w:rPr>
            </w:pPr>
            <w:r>
              <w:rPr>
                <w:lang w:val="sv-SE" w:eastAsia="zh-CN"/>
              </w:rPr>
              <w:t>@ Samsung: I can see,  should it be then formulated as ”enhancements to beam management in initial access”?</w:t>
            </w:r>
          </w:p>
          <w:p w14:paraId="357CE7B3" w14:textId="77777777" w:rsidR="000C6E41" w:rsidRDefault="000C6E41" w:rsidP="000C6E41">
            <w:pPr>
              <w:rPr>
                <w:lang w:val="sv-SE" w:eastAsia="zh-CN"/>
              </w:rPr>
            </w:pPr>
            <w:r>
              <w:rPr>
                <w:lang w:val="sv-SE" w:eastAsia="zh-CN"/>
              </w:rPr>
              <w:t xml:space="preserve">@ All:  Still not convinced that narrow-beams enhancements are needed and companies confirmed that narrow beams are possible in R15/R16 but the number of narrow beams may be limited due to max number of TCI states. With ”if needed” we could be fine to keep those. </w:t>
            </w:r>
          </w:p>
          <w:p w14:paraId="13D1842A" w14:textId="77777777" w:rsidR="000C6E41" w:rsidRDefault="000C6E41" w:rsidP="000C6E41">
            <w:pPr>
              <w:rPr>
                <w:lang w:val="sv-SE" w:eastAsia="zh-CN"/>
              </w:rPr>
            </w:pPr>
          </w:p>
          <w:p w14:paraId="67C7F355" w14:textId="77777777" w:rsidR="000C6E41" w:rsidRDefault="000C6E41" w:rsidP="000C6E41">
            <w:pPr>
              <w:pStyle w:val="a9"/>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moreof potentially narrower beamwidths, CP </w:t>
            </w:r>
            <w:r>
              <w:rPr>
                <w:rFonts w:ascii="Times New Roman" w:hAnsi="Times New Roman"/>
                <w:sz w:val="22"/>
                <w:szCs w:val="22"/>
                <w:lang w:eastAsia="zh-CN"/>
              </w:rPr>
              <w:lastRenderedPageBreak/>
              <w:t xml:space="preserve">duration, multiple beam indications </w:t>
            </w:r>
            <w:r w:rsidRPr="009124A6">
              <w:rPr>
                <w:rFonts w:ascii="Times New Roman" w:hAnsi="Times New Roman"/>
                <w:color w:val="FF0000"/>
                <w:sz w:val="22"/>
                <w:szCs w:val="22"/>
                <w:lang w:eastAsia="zh-CN"/>
              </w:rPr>
              <w:t>for</w:t>
            </w:r>
            <w:r>
              <w:rPr>
                <w:rFonts w:ascii="Times New Roman" w:hAnsi="Times New Roman"/>
                <w:color w:val="FF0000"/>
                <w:sz w:val="22"/>
                <w:szCs w:val="22"/>
                <w:lang w:eastAsia="zh-CN"/>
              </w:rPr>
              <w:t xml:space="preserve"> </w:t>
            </w:r>
            <w:r w:rsidRPr="009124A6">
              <w:rPr>
                <w:rFonts w:ascii="Times New Roman" w:hAnsi="Times New Roman"/>
                <w:color w:val="FF0000"/>
                <w:sz w:val="22"/>
                <w:szCs w:val="22"/>
                <w:lang w:eastAsia="zh-CN"/>
              </w:rPr>
              <w:t>multi-PUSCH/PDSCH sched</w:t>
            </w:r>
            <w:r>
              <w:rPr>
                <w:rFonts w:ascii="Times New Roman" w:hAnsi="Times New Roman"/>
                <w:color w:val="FF0000"/>
                <w:sz w:val="22"/>
                <w:szCs w:val="22"/>
                <w:lang w:eastAsia="zh-CN"/>
              </w:rPr>
              <w:t>u</w:t>
            </w:r>
            <w:r w:rsidRPr="009124A6">
              <w:rPr>
                <w:rFonts w:ascii="Times New Roman" w:hAnsi="Times New Roman"/>
                <w:color w:val="FF0000"/>
                <w:sz w:val="22"/>
                <w:szCs w:val="22"/>
                <w:lang w:eastAsia="zh-CN"/>
              </w:rPr>
              <w:t>lin</w:t>
            </w:r>
            <w:r>
              <w:rPr>
                <w:rFonts w:ascii="Times New Roman" w:hAnsi="Times New Roman"/>
                <w:color w:val="FF0000"/>
                <w:sz w:val="22"/>
                <w:szCs w:val="22"/>
                <w:lang w:eastAsia="zh-CN"/>
              </w:rPr>
              <w:t>g</w:t>
            </w:r>
            <w:r>
              <w:rPr>
                <w:rFonts w:ascii="Times New Roman" w:hAnsi="Times New Roman"/>
                <w:sz w:val="22"/>
                <w:szCs w:val="22"/>
                <w:lang w:eastAsia="zh-CN"/>
              </w:rPr>
              <w:t>,</w:t>
            </w:r>
            <w:r>
              <w:rPr>
                <w:lang w:val="sv-SE" w:eastAsia="zh-CN"/>
              </w:rPr>
              <w:t xml:space="preserve"> </w:t>
            </w:r>
            <w:r w:rsidRPr="009124A6">
              <w:rPr>
                <w:color w:val="FF0000"/>
                <w:sz w:val="22"/>
                <w:szCs w:val="28"/>
                <w:lang w:val="sv-SE" w:eastAsia="zh-CN"/>
              </w:rPr>
              <w:t>beam management in initial access</w:t>
            </w:r>
            <w:r>
              <w:rPr>
                <w:lang w:val="sv-SE" w:eastAsia="zh-CN"/>
              </w:rPr>
              <w:t xml:space="preserve">, </w:t>
            </w:r>
            <w:r>
              <w:rPr>
                <w:rFonts w:ascii="Times New Roman" w:hAnsi="Times New Roman"/>
                <w:sz w:val="22"/>
                <w:szCs w:val="22"/>
                <w:lang w:eastAsia="zh-CN"/>
              </w:rPr>
              <w:t xml:space="preserve"> triggering of reference signals for beam management, and adaptation to LBT failures.</w:t>
            </w:r>
          </w:p>
          <w:p w14:paraId="7CCEE6EE" w14:textId="77777777" w:rsidR="000C6E41" w:rsidRDefault="000C6E41" w:rsidP="000C6E41">
            <w:pPr>
              <w:pStyle w:val="a9"/>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B33974D" w14:textId="77777777" w:rsidR="000C6E41" w:rsidRDefault="000C6E41" w:rsidP="000C6E41">
            <w:pPr>
              <w:rPr>
                <w:rFonts w:eastAsia="MS Mincho"/>
                <w:lang w:val="sv-SE" w:eastAsia="ja-JP"/>
              </w:rPr>
            </w:pPr>
          </w:p>
        </w:tc>
      </w:tr>
      <w:tr w:rsidR="00F615A6" w14:paraId="67CA6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C3069" w14:textId="5BAE70FB" w:rsidR="00F615A6" w:rsidRPr="00F615A6" w:rsidRDefault="00F615A6" w:rsidP="000C6E41">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3CA0263" w14:textId="0172254A" w:rsidR="00F615A6" w:rsidRPr="00F615A6" w:rsidRDefault="00F615A6" w:rsidP="000C6E41">
            <w:pPr>
              <w:rPr>
                <w:rFonts w:eastAsiaTheme="minorEastAsia"/>
                <w:lang w:val="sv-SE" w:eastAsia="ko-KR"/>
              </w:rPr>
            </w:pPr>
            <w:r>
              <w:rPr>
                <w:rFonts w:eastAsiaTheme="minorEastAsia" w:hint="eastAsia"/>
                <w:lang w:val="sv-SE" w:eastAsia="ko-KR"/>
              </w:rPr>
              <w:t>Fine with Nokia</w:t>
            </w:r>
            <w:r>
              <w:rPr>
                <w:rFonts w:eastAsiaTheme="minorEastAsia"/>
                <w:lang w:val="sv-SE" w:eastAsia="ko-KR"/>
              </w:rPr>
              <w:t>’s edits.</w:t>
            </w:r>
          </w:p>
        </w:tc>
      </w:tr>
      <w:tr w:rsidR="008C64A7" w14:paraId="24C6F0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F7CA" w14:textId="770AEE10" w:rsidR="008C64A7" w:rsidRDefault="008C64A7"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2F46EA" w14:textId="77777777" w:rsidR="008C64A7" w:rsidRDefault="008C64A7" w:rsidP="000C6E41">
            <w:pPr>
              <w:rPr>
                <w:rFonts w:eastAsiaTheme="minorEastAsia"/>
                <w:lang w:val="sv-SE" w:eastAsia="ko-KR"/>
              </w:rPr>
            </w:pPr>
            <w:r>
              <w:rPr>
                <w:rFonts w:eastAsiaTheme="minorEastAsia"/>
                <w:lang w:val="sv-SE" w:eastAsia="ko-KR"/>
              </w:rPr>
              <w:t xml:space="preserve">To Nokia, Yes, the wording is also we would like to suggest ^^. </w:t>
            </w:r>
          </w:p>
          <w:p w14:paraId="3760AD32" w14:textId="3C755C38" w:rsidR="008C64A7" w:rsidRDefault="008C64A7" w:rsidP="008C64A7">
            <w:pPr>
              <w:pStyle w:val="a9"/>
              <w:numPr>
                <w:ilvl w:val="0"/>
                <w:numId w:val="17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moreof potentially narrower beamwidths, CP duration, multiple beam indications, triggering of reference signals for beam management, </w:t>
            </w:r>
            <w:r w:rsidRPr="008C64A7">
              <w:rPr>
                <w:rFonts w:ascii="Times New Roman" w:hAnsi="Times New Roman"/>
                <w:color w:val="FF0000"/>
                <w:sz w:val="22"/>
                <w:szCs w:val="22"/>
                <w:lang w:eastAsia="zh-CN"/>
              </w:rPr>
              <w:t xml:space="preserve">enhancements to beam management in initial access, </w:t>
            </w:r>
            <w:r>
              <w:rPr>
                <w:rFonts w:ascii="Times New Roman" w:hAnsi="Times New Roman"/>
                <w:sz w:val="22"/>
                <w:szCs w:val="22"/>
                <w:lang w:eastAsia="zh-CN"/>
              </w:rPr>
              <w:t>and adaptation to LBT failures.</w:t>
            </w:r>
          </w:p>
          <w:p w14:paraId="0B5DB3CA" w14:textId="7CD32494" w:rsidR="008C64A7" w:rsidRDefault="008C64A7" w:rsidP="000C6E41">
            <w:pPr>
              <w:rPr>
                <w:rFonts w:eastAsiaTheme="minorEastAsia"/>
                <w:lang w:val="sv-SE" w:eastAsia="ko-KR"/>
              </w:rPr>
            </w:pPr>
          </w:p>
        </w:tc>
      </w:tr>
      <w:tr w:rsidR="00676322" w14:paraId="6FF6E7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3D3CF" w14:textId="46D131C6" w:rsidR="00676322" w:rsidRDefault="00676322" w:rsidP="00676322">
            <w:pPr>
              <w:spacing w:after="0"/>
              <w:rPr>
                <w:rFonts w:eastAsiaTheme="minorEastAsia"/>
                <w:lang w:val="sv-SE" w:eastAsia="ko-KR"/>
              </w:rPr>
            </w:pPr>
            <w:r>
              <w:rPr>
                <w:rFonts w:eastAsiaTheme="minorEastAsia"/>
                <w:lang w:val="sv-SE"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5221A655" w14:textId="4991D1BA" w:rsidR="00676322" w:rsidRDefault="00676322" w:rsidP="00676322">
            <w:pPr>
              <w:rPr>
                <w:rFonts w:eastAsiaTheme="minorEastAsia"/>
                <w:lang w:val="sv-SE" w:eastAsia="ko-KR"/>
              </w:rPr>
            </w:pPr>
            <w:r>
              <w:rPr>
                <w:rFonts w:eastAsiaTheme="minorEastAsia"/>
                <w:lang w:val="sv-SE" w:eastAsia="ko-KR"/>
              </w:rPr>
              <w:t>Support the FL proposal, and we think it is good to clariying the scope of multiple beam indications to  multi-PUSCH/PDSCH.</w:t>
            </w:r>
            <w:bookmarkStart w:id="1272" w:name="_GoBack"/>
            <w:bookmarkEnd w:id="1272"/>
          </w:p>
        </w:tc>
      </w:tr>
      <w:tr w:rsidR="00DA53CE" w:rsidRPr="00DA53CE" w14:paraId="1CC13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937DA" w14:textId="2146F2FE" w:rsidR="00DA53CE" w:rsidRDefault="00DA53CE" w:rsidP="0067632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8905D68" w14:textId="77777777" w:rsidR="00DA53CE" w:rsidRDefault="00DA53CE" w:rsidP="00676322">
            <w:pPr>
              <w:rPr>
                <w:rFonts w:eastAsiaTheme="minorEastAsia"/>
                <w:lang w:val="sv-SE" w:eastAsia="ko-KR"/>
              </w:rPr>
            </w:pPr>
            <w:r>
              <w:rPr>
                <w:rFonts w:eastAsiaTheme="minorEastAsia"/>
                <w:lang w:val="sv-SE" w:eastAsia="ko-KR"/>
              </w:rPr>
              <w:t>We are fine with Moderator’s proposal and Nokia’s update.</w:t>
            </w:r>
          </w:p>
          <w:p w14:paraId="313EFCB7" w14:textId="77777777" w:rsidR="00DA53CE" w:rsidRDefault="00DA53CE" w:rsidP="00676322">
            <w:pPr>
              <w:rPr>
                <w:rFonts w:eastAsiaTheme="minorEastAsia"/>
                <w:lang w:val="sv-SE" w:eastAsia="ko-KR"/>
              </w:rPr>
            </w:pPr>
            <w:r>
              <w:rPr>
                <w:rFonts w:eastAsiaTheme="minorEastAsia"/>
                <w:lang w:val="sv-SE" w:eastAsia="ko-KR"/>
              </w:rPr>
              <w:t xml:space="preserve">To Nokia: </w:t>
            </w:r>
          </w:p>
          <w:p w14:paraId="30007625" w14:textId="4B96CAFF" w:rsidR="00DA53CE" w:rsidRDefault="00DA53CE" w:rsidP="00676322">
            <w:pPr>
              <w:rPr>
                <w:rFonts w:eastAsiaTheme="minorEastAsia"/>
                <w:lang w:val="sv-SE" w:eastAsia="ko-KR"/>
              </w:rPr>
            </w:pPr>
            <w:r>
              <w:rPr>
                <w:rFonts w:eastAsiaTheme="minorEastAsia"/>
                <w:lang w:val="sv-SE" w:eastAsia="ko-KR"/>
              </w:rPr>
              <w:t>Our motivation on narrower beam is mainly on number of activated beams or monitoring beams. For example, for PDSCH, we can activate maximum 8 TCI states via MAC CE. However, if we have half beam width, more frequency MAC CE activation is needed with same number of the activated TCI states. In addition, as we clarified in our contribution, e</w:t>
            </w:r>
            <w:r w:rsidRPr="00DA53CE">
              <w:rPr>
                <w:rFonts w:eastAsiaTheme="minorEastAsia"/>
                <w:lang w:val="sv-SE" w:eastAsia="ko-KR"/>
              </w:rPr>
              <w:t xml:space="preserve">xisting BFR operation allows up to 10 monitoring RSs and 16 candidate RSs for beam failure detection and new beam selection. If beamwidth in higher frequencies reduces N times, then the maximum number of monitoring RSs should be increased to N times to have identical coverage in both horizontal and vertical domains. </w:t>
            </w:r>
            <w:r>
              <w:rPr>
                <w:rFonts w:eastAsiaTheme="minorEastAsia"/>
                <w:lang w:val="sv-SE" w:eastAsia="ko-KR"/>
              </w:rPr>
              <w:t>Also, we see some reliability issues due to narrowe</w:t>
            </w:r>
            <w:r w:rsidR="00106028">
              <w:rPr>
                <w:rFonts w:eastAsiaTheme="minorEastAsia"/>
                <w:lang w:val="sv-SE" w:eastAsia="ko-KR"/>
              </w:rPr>
              <w:t>r</w:t>
            </w:r>
            <w:r>
              <w:rPr>
                <w:rFonts w:eastAsiaTheme="minorEastAsia"/>
                <w:lang w:val="sv-SE" w:eastAsia="ko-KR"/>
              </w:rPr>
              <w:t xml:space="preserve"> beam width as UE and gNB may easily experience blockage due to the na</w:t>
            </w:r>
            <w:r w:rsidR="00106028">
              <w:rPr>
                <w:rFonts w:eastAsiaTheme="minorEastAsia"/>
                <w:lang w:val="sv-SE" w:eastAsia="ko-KR"/>
              </w:rPr>
              <w:t xml:space="preserve">rrower beam width. Hope this explanation helps your understanding. </w:t>
            </w:r>
          </w:p>
        </w:tc>
      </w:tr>
      <w:tr w:rsidR="004300DB" w:rsidRPr="00DA53CE" w14:paraId="1C72B6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3E2B0" w14:textId="5296D99E" w:rsidR="004300DB" w:rsidRDefault="004300DB" w:rsidP="00676322">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7C5FC3" w14:textId="04C9B22C" w:rsidR="004300DB" w:rsidRDefault="004300DB" w:rsidP="00676322">
            <w:pPr>
              <w:rPr>
                <w:rFonts w:eastAsiaTheme="minorEastAsia"/>
                <w:lang w:val="sv-SE" w:eastAsia="ko-KR"/>
              </w:rPr>
            </w:pPr>
            <w:r>
              <w:rPr>
                <w:rFonts w:eastAsiaTheme="minorEastAsia"/>
                <w:lang w:val="sv-SE" w:eastAsia="ko-KR"/>
              </w:rPr>
              <w:t>We are fine with Nokia’s updates</w:t>
            </w:r>
          </w:p>
        </w:tc>
      </w:tr>
      <w:tr w:rsidR="00E27CEA" w:rsidRPr="00DA53CE" w14:paraId="2AE5B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4370" w14:textId="34E28285" w:rsidR="00E27CEA" w:rsidRDefault="00E27CEA" w:rsidP="00676322">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DA1FFF8" w14:textId="23C5F97F" w:rsidR="00E27CEA" w:rsidRDefault="00E27CEA" w:rsidP="00676322">
            <w:pPr>
              <w:rPr>
                <w:rFonts w:eastAsiaTheme="minorEastAsia"/>
                <w:lang w:val="sv-SE" w:eastAsia="ko-KR"/>
              </w:rPr>
            </w:pPr>
            <w:r>
              <w:rPr>
                <w:rFonts w:eastAsiaTheme="minorEastAsia"/>
                <w:lang w:val="sv-SE" w:eastAsia="ko-KR"/>
              </w:rPr>
              <w:t xml:space="preserve">We are fine with </w:t>
            </w:r>
            <w:r w:rsidR="00E83345">
              <w:rPr>
                <w:rFonts w:eastAsiaTheme="minorEastAsia"/>
                <w:lang w:val="sv-SE" w:eastAsia="ko-KR"/>
              </w:rPr>
              <w:t>Moderator’s proposal and Nokia’s updates.</w:t>
            </w:r>
          </w:p>
        </w:tc>
      </w:tr>
    </w:tbl>
    <w:p w14:paraId="13B0091B" w14:textId="77777777" w:rsidR="00B543BE" w:rsidRDefault="00B543BE">
      <w:pPr>
        <w:pStyle w:val="a9"/>
        <w:spacing w:after="0"/>
        <w:rPr>
          <w:rFonts w:ascii="Times New Roman" w:hAnsi="Times New Roman"/>
          <w:sz w:val="22"/>
          <w:szCs w:val="22"/>
          <w:lang w:val="sv-SE" w:eastAsia="zh-CN"/>
        </w:rPr>
      </w:pPr>
    </w:p>
    <w:p w14:paraId="635A0D6C" w14:textId="77777777" w:rsidR="00B543BE" w:rsidRDefault="00B543BE">
      <w:pPr>
        <w:pStyle w:val="a9"/>
        <w:spacing w:after="0"/>
        <w:rPr>
          <w:rFonts w:ascii="Times New Roman" w:hAnsi="Times New Roman"/>
          <w:sz w:val="22"/>
          <w:szCs w:val="22"/>
          <w:lang w:eastAsia="zh-CN"/>
        </w:rPr>
      </w:pPr>
    </w:p>
    <w:p w14:paraId="10C1E66B" w14:textId="77777777" w:rsidR="00B543BE" w:rsidRDefault="005D445A">
      <w:pPr>
        <w:pStyle w:val="1"/>
        <w:numPr>
          <w:ilvl w:val="0"/>
          <w:numId w:val="5"/>
        </w:numPr>
        <w:ind w:left="360"/>
        <w:rPr>
          <w:rFonts w:cs="Arial"/>
          <w:sz w:val="32"/>
          <w:szCs w:val="32"/>
          <w:lang w:val="en-US"/>
        </w:rPr>
      </w:pPr>
      <w:r>
        <w:rPr>
          <w:rFonts w:cs="Arial"/>
          <w:sz w:val="32"/>
          <w:szCs w:val="32"/>
        </w:rPr>
        <w:t>Summary of Conclusions</w:t>
      </w:r>
    </w:p>
    <w:p w14:paraId="79B145D9" w14:textId="77777777" w:rsidR="00B543BE" w:rsidRDefault="005D445A">
      <w:pPr>
        <w:spacing w:line="254" w:lineRule="auto"/>
      </w:pPr>
      <w:r>
        <w:rPr>
          <w:highlight w:val="yellow"/>
        </w:rPr>
        <w:t>To be filled once agreements/conclusions are made in RAN1.</w:t>
      </w:r>
    </w:p>
    <w:p w14:paraId="20D191C4" w14:textId="77777777" w:rsidR="00B543BE" w:rsidRDefault="00B543BE">
      <w:pPr>
        <w:spacing w:line="254" w:lineRule="auto"/>
      </w:pPr>
    </w:p>
    <w:p w14:paraId="22D1D077" w14:textId="77777777" w:rsidR="00B543BE" w:rsidRDefault="005D445A">
      <w:pPr>
        <w:rPr>
          <w:lang w:eastAsia="zh-CN"/>
        </w:rPr>
      </w:pPr>
      <w:r>
        <w:rPr>
          <w:highlight w:val="green"/>
          <w:lang w:eastAsia="zh-CN"/>
        </w:rPr>
        <w:t>Agreement:</w:t>
      </w:r>
    </w:p>
    <w:p w14:paraId="66372AE9" w14:textId="77777777" w:rsidR="00B543BE" w:rsidRDefault="005D445A">
      <w:pPr>
        <w:rPr>
          <w:lang w:eastAsia="zh-CN"/>
        </w:rPr>
      </w:pPr>
      <w:r>
        <w:rPr>
          <w:lang w:eastAsia="zh-CN"/>
        </w:rPr>
        <w:t>R1-2007958 is endorsed with the “smallest of Z_min” modifed to “smallest value of Z_max” and setting Z_min equal to 0 in Section A.3. Modifications to fix errors will be made as part of upcoming updates.</w:t>
      </w:r>
    </w:p>
    <w:p w14:paraId="6D7629FF" w14:textId="77777777" w:rsidR="00B543BE" w:rsidRDefault="00B543BE">
      <w:pPr>
        <w:spacing w:line="254" w:lineRule="auto"/>
      </w:pPr>
    </w:p>
    <w:p w14:paraId="6936176B" w14:textId="77777777" w:rsidR="00B543BE" w:rsidRDefault="005D445A">
      <w:pPr>
        <w:rPr>
          <w:lang w:eastAsia="zh-CN"/>
        </w:rPr>
      </w:pPr>
      <w:r>
        <w:rPr>
          <w:highlight w:val="green"/>
          <w:lang w:eastAsia="zh-CN"/>
        </w:rPr>
        <w:lastRenderedPageBreak/>
        <w:t>Agreement:</w:t>
      </w:r>
    </w:p>
    <w:p w14:paraId="5B2D4068" w14:textId="77777777" w:rsidR="00B543BE" w:rsidRDefault="005D445A">
      <w:pPr>
        <w:rPr>
          <w:lang w:eastAsia="zh-CN"/>
        </w:rPr>
      </w:pPr>
      <w:r>
        <w:rPr>
          <w:lang w:eastAsia="zh-CN"/>
        </w:rPr>
        <w:t>Numerologies below 120 kHz or above 960 kHz are not supported for any signal or channel.</w:t>
      </w:r>
    </w:p>
    <w:p w14:paraId="720CBC21" w14:textId="77777777" w:rsidR="00B543BE" w:rsidRDefault="00B543BE">
      <w:pPr>
        <w:rPr>
          <w:lang w:eastAsia="zh-CN"/>
        </w:rPr>
      </w:pPr>
    </w:p>
    <w:p w14:paraId="6D9A42D5" w14:textId="77777777" w:rsidR="00B543BE" w:rsidRDefault="005D445A">
      <w:pPr>
        <w:rPr>
          <w:lang w:eastAsia="zh-CN"/>
        </w:rPr>
      </w:pPr>
      <w:r>
        <w:rPr>
          <w:highlight w:val="green"/>
          <w:lang w:eastAsia="zh-CN"/>
        </w:rPr>
        <w:t>Agreement:</w:t>
      </w:r>
    </w:p>
    <w:p w14:paraId="5202E787" w14:textId="77777777" w:rsidR="00B543BE" w:rsidRDefault="005D445A">
      <w:pPr>
        <w:rPr>
          <w:lang w:eastAsia="zh-CN"/>
        </w:rPr>
      </w:pPr>
      <w:r>
        <w:rPr>
          <w:lang w:eastAsia="zh-CN"/>
        </w:rPr>
        <w:t>For operation in 52-71 GHz:</w:t>
      </w:r>
    </w:p>
    <w:p w14:paraId="54791383"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120 kHz should be supported</w:t>
      </w:r>
    </w:p>
    <w:p w14:paraId="43EE70E4"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2D6DAEAD"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63D2E023" w14:textId="77777777" w:rsidR="00B543BE" w:rsidRDefault="00B543BE">
      <w:pPr>
        <w:pStyle w:val="a9"/>
        <w:spacing w:after="0"/>
        <w:rPr>
          <w:rFonts w:ascii="Times New Roman" w:hAnsi="Times New Roman"/>
          <w:sz w:val="22"/>
          <w:szCs w:val="22"/>
          <w:lang w:eastAsia="zh-CN"/>
        </w:rPr>
      </w:pPr>
    </w:p>
    <w:p w14:paraId="2BED8EE2" w14:textId="77777777" w:rsidR="00B543BE" w:rsidRDefault="00B543BE">
      <w:pPr>
        <w:spacing w:line="256" w:lineRule="auto"/>
      </w:pPr>
    </w:p>
    <w:p w14:paraId="538F4AB8" w14:textId="77777777" w:rsidR="00B543BE" w:rsidRDefault="005D445A">
      <w:pPr>
        <w:rPr>
          <w:lang w:eastAsia="zh-CN"/>
        </w:rPr>
      </w:pPr>
      <w:r>
        <w:rPr>
          <w:highlight w:val="green"/>
          <w:lang w:eastAsia="zh-CN"/>
        </w:rPr>
        <w:t>Agreement:</w:t>
      </w:r>
    </w:p>
    <w:p w14:paraId="3B324DC9" w14:textId="77777777" w:rsidR="00B543BE" w:rsidRDefault="005D445A">
      <w:r>
        <w:t>Capture the following observations in the TR. Editorial modifications and changes to references can be made when capturing the observations in the TR.</w:t>
      </w:r>
    </w:p>
    <w:p w14:paraId="13DEE2CD" w14:textId="77777777" w:rsidR="00B543BE" w:rsidRDefault="005D445A">
      <w:pPr>
        <w:pStyle w:val="a9"/>
        <w:numPr>
          <w:ilvl w:val="0"/>
          <w:numId w:val="153"/>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68AF9096" w14:textId="77777777" w:rsidR="00B543BE" w:rsidRDefault="005D445A">
      <w:pPr>
        <w:pStyle w:val="a9"/>
        <w:numPr>
          <w:ilvl w:val="0"/>
          <w:numId w:val="153"/>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24ABA96" w14:textId="77777777" w:rsidR="00B543BE" w:rsidRDefault="005D445A">
      <w:pPr>
        <w:pStyle w:val="a9"/>
        <w:numPr>
          <w:ilvl w:val="0"/>
          <w:numId w:val="153"/>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7E4DC23" w14:textId="77777777" w:rsidR="00B543BE" w:rsidRDefault="005D445A">
      <w:pPr>
        <w:pStyle w:val="a9"/>
        <w:numPr>
          <w:ilvl w:val="0"/>
          <w:numId w:val="153"/>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1DE2E24" w14:textId="77777777" w:rsidR="00B543BE" w:rsidRDefault="005D445A">
      <w:pPr>
        <w:pStyle w:val="a9"/>
        <w:numPr>
          <w:ilvl w:val="0"/>
          <w:numId w:val="153"/>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39CE5A1" w14:textId="77777777" w:rsidR="00B543BE" w:rsidRDefault="005D445A">
      <w:pPr>
        <w:pStyle w:val="a9"/>
        <w:numPr>
          <w:ilvl w:val="0"/>
          <w:numId w:val="153"/>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522476E" w14:textId="77777777" w:rsidR="00B543BE" w:rsidRDefault="00B543BE">
      <w:pPr>
        <w:pStyle w:val="a9"/>
        <w:spacing w:after="0"/>
        <w:rPr>
          <w:rFonts w:ascii="Times New Roman" w:hAnsi="Times New Roman"/>
          <w:sz w:val="22"/>
          <w:szCs w:val="22"/>
          <w:lang w:eastAsia="zh-CN"/>
        </w:rPr>
      </w:pPr>
    </w:p>
    <w:p w14:paraId="5F1AF6B0" w14:textId="77777777" w:rsidR="00B543BE" w:rsidRDefault="005D445A">
      <w:pPr>
        <w:rPr>
          <w:lang w:eastAsia="zh-CN"/>
        </w:rPr>
      </w:pPr>
      <w:r>
        <w:rPr>
          <w:highlight w:val="green"/>
          <w:lang w:eastAsia="zh-CN"/>
        </w:rPr>
        <w:t>Agreement:</w:t>
      </w:r>
    </w:p>
    <w:p w14:paraId="2876B2D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CB73047"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AC3F5A6"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5AB3C3D6"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D6CBD1D"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0F9FC93F"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7FF822D7"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6D5D91B5"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39ABB37B" w14:textId="77777777" w:rsidR="00B543BE" w:rsidRDefault="00B543BE">
      <w:pPr>
        <w:pStyle w:val="a9"/>
        <w:spacing w:after="0"/>
        <w:rPr>
          <w:rFonts w:ascii="Times New Roman" w:hAnsi="Times New Roman"/>
          <w:sz w:val="22"/>
          <w:szCs w:val="22"/>
          <w:lang w:eastAsia="zh-CN"/>
        </w:rPr>
      </w:pPr>
    </w:p>
    <w:p w14:paraId="0B1150BA" w14:textId="77777777" w:rsidR="00B543BE" w:rsidRDefault="005D445A">
      <w:pPr>
        <w:rPr>
          <w:lang w:eastAsia="zh-CN"/>
        </w:rPr>
      </w:pPr>
      <w:r>
        <w:rPr>
          <w:highlight w:val="green"/>
          <w:lang w:eastAsia="zh-CN"/>
        </w:rPr>
        <w:t>Agreement:</w:t>
      </w:r>
    </w:p>
    <w:p w14:paraId="32529749" w14:textId="77777777" w:rsidR="00B543BE" w:rsidRDefault="005D445A">
      <w:pPr>
        <w:pStyle w:val="a9"/>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25828956" w14:textId="77777777" w:rsidR="00B543BE" w:rsidRDefault="005D445A">
      <w:pPr>
        <w:pStyle w:val="a9"/>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1BDB7C77" w14:textId="77777777" w:rsidR="00B543BE" w:rsidRDefault="00B543BE">
      <w:pPr>
        <w:spacing w:line="256" w:lineRule="auto"/>
      </w:pPr>
    </w:p>
    <w:p w14:paraId="4E429B00" w14:textId="77777777" w:rsidR="00B543BE" w:rsidRDefault="00B543BE">
      <w:pPr>
        <w:spacing w:line="256" w:lineRule="auto"/>
      </w:pPr>
    </w:p>
    <w:p w14:paraId="6C412A8F" w14:textId="77777777" w:rsidR="00B543BE" w:rsidRDefault="005D445A">
      <w:pPr>
        <w:rPr>
          <w:sz w:val="22"/>
          <w:szCs w:val="28"/>
          <w:lang w:eastAsia="zh-CN"/>
        </w:rPr>
      </w:pPr>
      <w:r>
        <w:rPr>
          <w:sz w:val="22"/>
          <w:szCs w:val="28"/>
          <w:highlight w:val="green"/>
          <w:lang w:eastAsia="zh-CN"/>
        </w:rPr>
        <w:t>Agreement:</w:t>
      </w:r>
    </w:p>
    <w:p w14:paraId="1B0AAEC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3E0DC3F" w14:textId="77777777" w:rsidR="00B543BE" w:rsidRDefault="005D445A">
      <w:pPr>
        <w:pStyle w:val="a9"/>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46E1455" w14:textId="77777777" w:rsidR="00B543BE" w:rsidRDefault="005D445A">
      <w:pPr>
        <w:pStyle w:val="a9"/>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E0EEA9A" w14:textId="77777777" w:rsidR="00B543BE" w:rsidRDefault="005D445A">
      <w:pPr>
        <w:pStyle w:val="a9"/>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D4AFB19" w14:textId="77777777" w:rsidR="00B543BE" w:rsidRDefault="005D445A">
      <w:pPr>
        <w:pStyle w:val="a9"/>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08FD050" w14:textId="77777777" w:rsidR="00B543BE" w:rsidRDefault="005D445A">
      <w:pPr>
        <w:pStyle w:val="a9"/>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8376BEC" w14:textId="77777777" w:rsidR="00B543BE" w:rsidRDefault="005D445A">
      <w:pPr>
        <w:pStyle w:val="a9"/>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13414ED" w14:textId="77777777" w:rsidR="00B543BE" w:rsidRDefault="005D445A">
      <w:pPr>
        <w:pStyle w:val="a9"/>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120 kHz:</w:t>
      </w:r>
    </w:p>
    <w:p w14:paraId="061399EC"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904B3B3" w14:textId="77777777" w:rsidR="00B543BE" w:rsidRDefault="005D445A">
      <w:pPr>
        <w:pStyle w:val="a9"/>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240 kHz:</w:t>
      </w:r>
    </w:p>
    <w:p w14:paraId="046EA004"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2FD5F98"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6D490F26"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D72934"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754883C"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70FB1F30"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E879E2" w14:textId="77777777" w:rsidR="00B543BE" w:rsidRDefault="005D445A">
      <w:pPr>
        <w:pStyle w:val="a9"/>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lastRenderedPageBreak/>
        <w:t>480 kHz:</w:t>
      </w:r>
    </w:p>
    <w:p w14:paraId="2D98C046"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81509EE"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A2ADAC2"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9172284"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793D3DB"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D335159"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64C4A689" w14:textId="77777777" w:rsidR="00B543BE" w:rsidRDefault="005D445A">
      <w:pPr>
        <w:pStyle w:val="a9"/>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960 kHz:</w:t>
      </w:r>
    </w:p>
    <w:p w14:paraId="6735C27D"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147324C2"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055D6CF"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81E7CBF"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4A4720B"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3B7F4DA"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391568"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0FF6F1D4" w14:textId="77777777" w:rsidR="00B543BE" w:rsidRDefault="00B543BE">
      <w:pPr>
        <w:rPr>
          <w:sz w:val="22"/>
          <w:szCs w:val="28"/>
          <w:lang w:eastAsia="zh-CN"/>
        </w:rPr>
      </w:pPr>
    </w:p>
    <w:p w14:paraId="0FA80A97" w14:textId="77777777" w:rsidR="00B543BE" w:rsidRDefault="005D445A">
      <w:pPr>
        <w:rPr>
          <w:sz w:val="22"/>
          <w:szCs w:val="28"/>
          <w:lang w:eastAsia="zh-CN"/>
        </w:rPr>
      </w:pPr>
      <w:r>
        <w:rPr>
          <w:sz w:val="22"/>
          <w:szCs w:val="28"/>
          <w:highlight w:val="green"/>
          <w:lang w:eastAsia="zh-CN"/>
        </w:rPr>
        <w:t>Agreement:</w:t>
      </w:r>
    </w:p>
    <w:p w14:paraId="3CAAFBA7"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685035F" w14:textId="77777777" w:rsidR="00B543BE" w:rsidRDefault="005D445A">
      <w:pPr>
        <w:rPr>
          <w:sz w:val="22"/>
          <w:szCs w:val="22"/>
        </w:rPr>
      </w:pPr>
      <w:r>
        <w:rPr>
          <w:sz w:val="22"/>
          <w:szCs w:val="22"/>
        </w:rPr>
        <w:t>Observations on the delay spread distribution:</w:t>
      </w:r>
    </w:p>
    <w:p w14:paraId="37DF14DA" w14:textId="77777777" w:rsidR="00B543BE" w:rsidRDefault="005D445A">
      <w:pPr>
        <w:pStyle w:val="a9"/>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042FB1A9" w14:textId="77777777" w:rsidR="00B543BE" w:rsidRDefault="005D445A">
      <w:pPr>
        <w:pStyle w:val="a9"/>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34BF584B" w14:textId="77777777" w:rsidR="00B543BE" w:rsidRDefault="005D445A">
      <w:pPr>
        <w:pStyle w:val="a9"/>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BAAFC0E" w14:textId="77777777" w:rsidR="00B543BE" w:rsidRDefault="005D445A">
      <w:pPr>
        <w:pStyle w:val="a9"/>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59947183" w14:textId="77777777" w:rsidR="00B543BE" w:rsidRDefault="005D445A">
      <w:pPr>
        <w:pStyle w:val="a9"/>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2ED392EC" w14:textId="77777777" w:rsidR="00B543BE" w:rsidRDefault="005D445A">
      <w:pPr>
        <w:pStyle w:val="a9"/>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05B82388" w14:textId="77777777" w:rsidR="00B543BE" w:rsidRDefault="00B543BE">
      <w:pPr>
        <w:spacing w:line="256" w:lineRule="auto"/>
      </w:pPr>
    </w:p>
    <w:p w14:paraId="0437C9F0" w14:textId="77777777" w:rsidR="00B543BE" w:rsidRDefault="00B543BE">
      <w:pPr>
        <w:spacing w:line="256" w:lineRule="auto"/>
      </w:pPr>
    </w:p>
    <w:p w14:paraId="6B4AB222" w14:textId="77777777" w:rsidR="00B543BE" w:rsidRDefault="005D445A">
      <w:pPr>
        <w:rPr>
          <w:sz w:val="22"/>
          <w:szCs w:val="28"/>
          <w:lang w:eastAsia="zh-CN"/>
        </w:rPr>
      </w:pPr>
      <w:r>
        <w:rPr>
          <w:sz w:val="22"/>
          <w:szCs w:val="28"/>
          <w:highlight w:val="green"/>
          <w:lang w:eastAsia="zh-CN"/>
        </w:rPr>
        <w:t>Agreement:</w:t>
      </w:r>
    </w:p>
    <w:p w14:paraId="2BA0BA2A" w14:textId="77777777" w:rsidR="00B543BE" w:rsidRDefault="005D445A">
      <w:pPr>
        <w:rPr>
          <w:sz w:val="22"/>
          <w:szCs w:val="22"/>
        </w:rPr>
      </w:pPr>
      <w:r>
        <w:rPr>
          <w:sz w:val="22"/>
          <w:szCs w:val="22"/>
        </w:rPr>
        <w:lastRenderedPageBreak/>
        <w:t>Capture the following observations in the TR (Editorial modifications and changes to references can be made when capturing the observations in the TR):</w:t>
      </w:r>
    </w:p>
    <w:p w14:paraId="5012A1D1" w14:textId="77777777" w:rsidR="00B543BE" w:rsidRDefault="005D445A">
      <w:pPr>
        <w:pStyle w:val="a9"/>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5D6B07B" w14:textId="77777777" w:rsidR="00B543BE" w:rsidRDefault="005D445A">
      <w:pPr>
        <w:pStyle w:val="a9"/>
        <w:numPr>
          <w:ilvl w:val="0"/>
          <w:numId w:val="157"/>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483D4B8E" w14:textId="77777777" w:rsidR="00B543BE" w:rsidRDefault="005D445A">
      <w:pPr>
        <w:pStyle w:val="a9"/>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72885D93" w14:textId="77777777" w:rsidR="00B543BE" w:rsidRDefault="005D445A">
      <w:pPr>
        <w:pStyle w:val="a9"/>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747ACC2E" w14:textId="77777777" w:rsidR="00B543BE" w:rsidRDefault="005D445A">
      <w:pPr>
        <w:pStyle w:val="a9"/>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25F8039D" w14:textId="77777777" w:rsidR="00B543BE" w:rsidRDefault="005D445A">
      <w:pPr>
        <w:pStyle w:val="a9"/>
        <w:numPr>
          <w:ilvl w:val="0"/>
          <w:numId w:val="157"/>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6AF5E1A" w14:textId="77777777" w:rsidR="00B543BE" w:rsidRDefault="005D445A">
      <w:pPr>
        <w:pStyle w:val="a9"/>
        <w:numPr>
          <w:ilvl w:val="0"/>
          <w:numId w:val="157"/>
        </w:numPr>
        <w:spacing w:after="0"/>
        <w:rPr>
          <w:sz w:val="22"/>
          <w:szCs w:val="22"/>
          <w:lang w:eastAsia="zh-CN"/>
        </w:rPr>
      </w:pPr>
      <w:r>
        <w:rPr>
          <w:sz w:val="22"/>
          <w:szCs w:val="22"/>
          <w:lang w:eastAsia="zh-CN"/>
        </w:rPr>
        <w:t>Some companies proposed to support more than one channel bandwidths for a given SCS.</w:t>
      </w:r>
    </w:p>
    <w:p w14:paraId="00B9CA8A" w14:textId="77777777" w:rsidR="00B543BE" w:rsidRDefault="00B543BE">
      <w:pPr>
        <w:rPr>
          <w:sz w:val="22"/>
          <w:szCs w:val="28"/>
          <w:lang w:eastAsia="zh-CN"/>
        </w:rPr>
      </w:pPr>
    </w:p>
    <w:p w14:paraId="729BC15C" w14:textId="77777777" w:rsidR="00B543BE" w:rsidRDefault="005D445A">
      <w:pPr>
        <w:rPr>
          <w:sz w:val="22"/>
          <w:szCs w:val="28"/>
          <w:lang w:eastAsia="zh-CN"/>
        </w:rPr>
      </w:pPr>
      <w:r>
        <w:rPr>
          <w:sz w:val="22"/>
          <w:szCs w:val="28"/>
          <w:highlight w:val="green"/>
          <w:lang w:eastAsia="zh-CN"/>
        </w:rPr>
        <w:t>Agreement:</w:t>
      </w:r>
    </w:p>
    <w:p w14:paraId="5C55CD39"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2AEF12D" w14:textId="77777777" w:rsidR="00B543BE" w:rsidRDefault="005D445A">
      <w:pPr>
        <w:pStyle w:val="a9"/>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C6733A5" w14:textId="77777777" w:rsidR="00B543BE" w:rsidRDefault="005D445A">
      <w:pPr>
        <w:pStyle w:val="a9"/>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E353B26" w14:textId="77777777" w:rsidR="00B543BE" w:rsidRDefault="005D445A">
      <w:pPr>
        <w:pStyle w:val="a9"/>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B2B0488" w14:textId="77777777" w:rsidR="00B543BE" w:rsidRDefault="005D445A">
      <w:pPr>
        <w:pStyle w:val="a9"/>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C59CC8A" w14:textId="77777777" w:rsidR="00B543BE" w:rsidRDefault="005D445A">
      <w:pPr>
        <w:pStyle w:val="a9"/>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C08C324" w14:textId="77777777" w:rsidR="00B543BE" w:rsidRDefault="005D445A">
      <w:pPr>
        <w:pStyle w:val="a9"/>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7332368" w14:textId="77777777" w:rsidR="00B543BE" w:rsidRDefault="005D445A">
      <w:pPr>
        <w:pStyle w:val="a9"/>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4FE212C3" w14:textId="77777777" w:rsidR="00B543BE" w:rsidRDefault="00B543BE">
      <w:pPr>
        <w:spacing w:line="256" w:lineRule="auto"/>
      </w:pPr>
    </w:p>
    <w:p w14:paraId="2EF6B5B5" w14:textId="77777777" w:rsidR="00B543BE" w:rsidRDefault="00B543BE">
      <w:pPr>
        <w:spacing w:line="256" w:lineRule="auto"/>
      </w:pPr>
    </w:p>
    <w:p w14:paraId="49A5A5B0" w14:textId="77777777" w:rsidR="00B543BE" w:rsidRDefault="005D445A">
      <w:pPr>
        <w:rPr>
          <w:sz w:val="22"/>
          <w:szCs w:val="28"/>
          <w:lang w:eastAsia="zh-CN"/>
        </w:rPr>
      </w:pPr>
      <w:r>
        <w:rPr>
          <w:sz w:val="22"/>
          <w:szCs w:val="28"/>
          <w:highlight w:val="green"/>
          <w:lang w:eastAsia="zh-CN"/>
        </w:rPr>
        <w:lastRenderedPageBreak/>
        <w:t>Agreement:</w:t>
      </w:r>
    </w:p>
    <w:p w14:paraId="72D22EF8"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460DEBA" w14:textId="77777777" w:rsidR="00B543BE" w:rsidRDefault="005D445A">
      <w:pPr>
        <w:pStyle w:val="a9"/>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34D3826" w14:textId="77777777" w:rsidR="00B543BE" w:rsidRDefault="005D445A">
      <w:pPr>
        <w:pStyle w:val="a9"/>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146FD496" w14:textId="77777777" w:rsidR="00B543BE" w:rsidRDefault="005D445A">
      <w:pPr>
        <w:pStyle w:val="a9"/>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213B3C9C" w14:textId="77777777" w:rsidR="00B543BE" w:rsidRDefault="005D445A">
      <w:pPr>
        <w:pStyle w:val="a9"/>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7890F666" w14:textId="77777777" w:rsidR="00B543BE" w:rsidRDefault="005D445A">
      <w:pPr>
        <w:pStyle w:val="a9"/>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C499D10" w14:textId="77777777" w:rsidR="00B543BE" w:rsidRDefault="005D445A">
      <w:pPr>
        <w:pStyle w:val="a9"/>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5F1B724F" w14:textId="77777777" w:rsidR="00B543BE" w:rsidRDefault="00B543BE">
      <w:pPr>
        <w:rPr>
          <w:sz w:val="22"/>
          <w:szCs w:val="28"/>
          <w:lang w:eastAsia="zh-CN"/>
        </w:rPr>
      </w:pPr>
    </w:p>
    <w:p w14:paraId="3AFD3883" w14:textId="77777777" w:rsidR="00B543BE" w:rsidRDefault="005D445A">
      <w:pPr>
        <w:rPr>
          <w:sz w:val="22"/>
          <w:szCs w:val="28"/>
          <w:lang w:eastAsia="zh-CN"/>
        </w:rPr>
      </w:pPr>
      <w:r>
        <w:rPr>
          <w:sz w:val="22"/>
          <w:szCs w:val="28"/>
          <w:highlight w:val="green"/>
          <w:lang w:eastAsia="zh-CN"/>
        </w:rPr>
        <w:t>Agreement:</w:t>
      </w:r>
    </w:p>
    <w:p w14:paraId="1F6DBE1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21B97D" w14:textId="77777777" w:rsidR="00B543BE" w:rsidRDefault="005D445A">
      <w:pPr>
        <w:pStyle w:val="a9"/>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8D5E167" w14:textId="77777777" w:rsidR="00B543BE" w:rsidRDefault="005D445A">
      <w:pPr>
        <w:pStyle w:val="a9"/>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003502F7" w14:textId="77777777" w:rsidR="00B543BE" w:rsidRDefault="00B543BE">
      <w:pPr>
        <w:rPr>
          <w:sz w:val="22"/>
          <w:szCs w:val="28"/>
          <w:lang w:eastAsia="zh-CN"/>
        </w:rPr>
      </w:pPr>
    </w:p>
    <w:p w14:paraId="0CBF6958" w14:textId="77777777" w:rsidR="00B543BE" w:rsidRDefault="005D445A">
      <w:pPr>
        <w:rPr>
          <w:sz w:val="22"/>
          <w:szCs w:val="28"/>
          <w:lang w:eastAsia="zh-CN"/>
        </w:rPr>
      </w:pPr>
      <w:r>
        <w:rPr>
          <w:sz w:val="22"/>
          <w:szCs w:val="28"/>
          <w:highlight w:val="green"/>
          <w:lang w:eastAsia="zh-CN"/>
        </w:rPr>
        <w:t>Agreement:</w:t>
      </w:r>
    </w:p>
    <w:p w14:paraId="2638FD8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73623057" w14:textId="77777777" w:rsidR="00B543BE" w:rsidRDefault="005D445A">
      <w:pPr>
        <w:pStyle w:val="a9"/>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8E57F8B" w14:textId="77777777" w:rsidR="00B543BE" w:rsidRDefault="005D445A">
      <w:pPr>
        <w:pStyle w:val="a9"/>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375AB204"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D6C17F9"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6E0811A"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0DC58D87"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ED327AB"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5A5AABB"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beamReportTiming, etc.)</w:t>
      </w:r>
    </w:p>
    <w:p w14:paraId="2F939915"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64899A"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47FFC405"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3A0FBCF2"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8D0748C"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013D02A"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325A2AA"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65DE3191"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8207167" w14:textId="77777777" w:rsidR="00B543BE" w:rsidRDefault="005D445A">
      <w:pPr>
        <w:pStyle w:val="a9"/>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FAB3B36"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70B4255"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5FCAE2A"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29B261B1"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B5A9460"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1CFAEEE2"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61AB1CEE" w14:textId="77777777" w:rsidR="00B543BE" w:rsidRDefault="00B543BE">
      <w:pPr>
        <w:rPr>
          <w:sz w:val="22"/>
          <w:szCs w:val="28"/>
          <w:lang w:eastAsia="zh-CN"/>
        </w:rPr>
      </w:pPr>
    </w:p>
    <w:p w14:paraId="7C81C594" w14:textId="77777777" w:rsidR="00B543BE" w:rsidRDefault="005D445A">
      <w:pPr>
        <w:rPr>
          <w:sz w:val="22"/>
          <w:szCs w:val="28"/>
          <w:lang w:eastAsia="zh-CN"/>
        </w:rPr>
      </w:pPr>
      <w:r>
        <w:rPr>
          <w:sz w:val="22"/>
          <w:szCs w:val="28"/>
          <w:highlight w:val="green"/>
          <w:lang w:eastAsia="zh-CN"/>
        </w:rPr>
        <w:t>Agreement:</w:t>
      </w:r>
    </w:p>
    <w:p w14:paraId="1985A6EB"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7614B6E" w14:textId="77777777" w:rsidR="00B543BE" w:rsidRDefault="005D445A">
      <w:pPr>
        <w:pStyle w:val="a9"/>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A978E6F" w14:textId="77777777" w:rsidR="00B543BE" w:rsidRDefault="005D445A">
      <w:pPr>
        <w:pStyle w:val="a9"/>
        <w:numPr>
          <w:ilvl w:val="0"/>
          <w:numId w:val="161"/>
        </w:numPr>
        <w:spacing w:after="0"/>
        <w:rPr>
          <w:lang w:eastAsia="zh-CN"/>
        </w:rPr>
      </w:pPr>
      <w:r>
        <w:rPr>
          <w:sz w:val="22"/>
          <w:szCs w:val="22"/>
          <w:lang w:eastAsia="zh-CN"/>
        </w:rPr>
        <w:t>Majority of the sources have identified PUCCH format 0, 1, and 4 as potential candidates for enahancement.</w:t>
      </w:r>
    </w:p>
    <w:p w14:paraId="133FF924" w14:textId="77777777" w:rsidR="00B543BE" w:rsidRDefault="005D445A">
      <w:pPr>
        <w:pStyle w:val="a9"/>
        <w:numPr>
          <w:ilvl w:val="0"/>
          <w:numId w:val="161"/>
        </w:numPr>
        <w:spacing w:after="0"/>
        <w:rPr>
          <w:lang w:eastAsia="zh-CN"/>
        </w:rPr>
      </w:pPr>
      <w:r>
        <w:rPr>
          <w:sz w:val="22"/>
          <w:szCs w:val="22"/>
          <w:lang w:eastAsia="zh-CN"/>
        </w:rPr>
        <w:t>Two sources has identified identified all PUCCH formats as potential candidates for enhancement.</w:t>
      </w:r>
    </w:p>
    <w:p w14:paraId="18459221" w14:textId="77777777" w:rsidR="00B543BE" w:rsidRDefault="00B543BE">
      <w:pPr>
        <w:spacing w:line="256" w:lineRule="auto"/>
      </w:pPr>
    </w:p>
    <w:p w14:paraId="4003AA5F" w14:textId="77777777" w:rsidR="00B543BE" w:rsidRDefault="00B543BE">
      <w:pPr>
        <w:spacing w:line="256" w:lineRule="auto"/>
      </w:pPr>
    </w:p>
    <w:p w14:paraId="67ABC2B2" w14:textId="77777777" w:rsidR="00B543BE" w:rsidRDefault="005D445A">
      <w:pPr>
        <w:pStyle w:val="1"/>
        <w:textAlignment w:val="auto"/>
        <w:rPr>
          <w:rFonts w:cs="Arial"/>
          <w:sz w:val="32"/>
          <w:szCs w:val="32"/>
          <w:lang w:val="en-US"/>
        </w:rPr>
      </w:pPr>
      <w:r>
        <w:rPr>
          <w:rFonts w:cs="Arial"/>
          <w:sz w:val="32"/>
          <w:szCs w:val="32"/>
          <w:lang w:val="en-US"/>
        </w:rPr>
        <w:t>Reference</w:t>
      </w:r>
    </w:p>
    <w:p w14:paraId="43590BBE" w14:textId="77777777" w:rsidR="00B543BE" w:rsidRDefault="005D445A">
      <w:pPr>
        <w:pStyle w:val="afb"/>
        <w:numPr>
          <w:ilvl w:val="0"/>
          <w:numId w:val="162"/>
        </w:numPr>
        <w:ind w:left="540" w:hanging="540"/>
        <w:rPr>
          <w:rFonts w:eastAsia="Calibri"/>
          <w:lang w:eastAsia="zh-CN"/>
        </w:rPr>
      </w:pPr>
      <w:r>
        <w:rPr>
          <w:rFonts w:eastAsia="Calibri"/>
          <w:lang w:eastAsia="zh-CN"/>
        </w:rPr>
        <w:t>R1-2007549, “Further discussion on B52 numerology,” FUTUREWEI</w:t>
      </w:r>
    </w:p>
    <w:p w14:paraId="4A245323" w14:textId="77777777" w:rsidR="00B543BE" w:rsidRDefault="005D445A">
      <w:pPr>
        <w:pStyle w:val="afb"/>
        <w:numPr>
          <w:ilvl w:val="0"/>
          <w:numId w:val="162"/>
        </w:numPr>
        <w:ind w:left="540" w:hanging="540"/>
        <w:rPr>
          <w:rFonts w:eastAsia="Calibri"/>
          <w:lang w:eastAsia="zh-CN"/>
        </w:rPr>
      </w:pPr>
      <w:r>
        <w:rPr>
          <w:rFonts w:eastAsia="Calibri"/>
          <w:lang w:eastAsia="zh-CN"/>
        </w:rPr>
        <w:t>R1-2007558, “Discussion on physical layer impacts for NR beyond 52.6 GHz,” Lenovo, Motorola Mobility</w:t>
      </w:r>
    </w:p>
    <w:p w14:paraId="6E963AC2" w14:textId="77777777" w:rsidR="00B543BE" w:rsidRDefault="005D445A">
      <w:pPr>
        <w:pStyle w:val="afb"/>
        <w:numPr>
          <w:ilvl w:val="0"/>
          <w:numId w:val="162"/>
        </w:numPr>
        <w:ind w:left="540" w:hanging="540"/>
        <w:rPr>
          <w:rFonts w:eastAsia="Calibri"/>
          <w:lang w:eastAsia="zh-CN"/>
        </w:rPr>
      </w:pPr>
      <w:r>
        <w:rPr>
          <w:rFonts w:eastAsia="Calibri"/>
          <w:lang w:eastAsia="zh-CN"/>
        </w:rPr>
        <w:t>R1-2007604, “PHY design in 52.6-71 GHz using NR waveform,” Huawei, HiSilicon</w:t>
      </w:r>
    </w:p>
    <w:p w14:paraId="1459048A" w14:textId="77777777" w:rsidR="00B543BE" w:rsidRDefault="005D445A">
      <w:pPr>
        <w:pStyle w:val="afb"/>
        <w:numPr>
          <w:ilvl w:val="0"/>
          <w:numId w:val="162"/>
        </w:numPr>
        <w:ind w:left="540" w:hanging="540"/>
        <w:rPr>
          <w:rFonts w:eastAsia="Calibri"/>
          <w:lang w:eastAsia="zh-CN"/>
        </w:rPr>
      </w:pPr>
      <w:r>
        <w:rPr>
          <w:rFonts w:eastAsia="Calibri"/>
          <w:lang w:eastAsia="zh-CN"/>
        </w:rPr>
        <w:t>R1-2007642, “Physical layer design for NR 52.6-71GHz,” Beijing Xiaomi Software Tech</w:t>
      </w:r>
    </w:p>
    <w:p w14:paraId="360FD084" w14:textId="77777777" w:rsidR="00B543BE" w:rsidRDefault="005D445A">
      <w:pPr>
        <w:pStyle w:val="afb"/>
        <w:numPr>
          <w:ilvl w:val="0"/>
          <w:numId w:val="162"/>
        </w:numPr>
        <w:ind w:left="540" w:hanging="540"/>
        <w:rPr>
          <w:rFonts w:eastAsia="Calibri"/>
          <w:lang w:eastAsia="zh-CN"/>
        </w:rPr>
      </w:pPr>
      <w:r>
        <w:rPr>
          <w:rFonts w:eastAsia="Calibri"/>
          <w:lang w:eastAsia="zh-CN"/>
        </w:rPr>
        <w:t>R1-2007652, “Discussion on requried changes to NR using existing DL/UL NR waveform,” vivo</w:t>
      </w:r>
    </w:p>
    <w:p w14:paraId="17BF1C24" w14:textId="77777777" w:rsidR="00B543BE" w:rsidRDefault="005D445A">
      <w:pPr>
        <w:pStyle w:val="afb"/>
        <w:numPr>
          <w:ilvl w:val="0"/>
          <w:numId w:val="162"/>
        </w:numPr>
        <w:ind w:left="540" w:hanging="540"/>
        <w:rPr>
          <w:rFonts w:eastAsia="Calibri"/>
          <w:lang w:eastAsia="zh-CN"/>
        </w:rPr>
      </w:pPr>
      <w:r>
        <w:rPr>
          <w:rFonts w:eastAsia="Calibri"/>
          <w:lang w:eastAsia="zh-CN"/>
        </w:rPr>
        <w:t>R1-2007785, “Consideration on required changes to NR using existing NR waveform,” Fujitsu</w:t>
      </w:r>
    </w:p>
    <w:p w14:paraId="19A74FCC" w14:textId="77777777" w:rsidR="00B543BE" w:rsidRDefault="005D445A">
      <w:pPr>
        <w:pStyle w:val="afb"/>
        <w:numPr>
          <w:ilvl w:val="0"/>
          <w:numId w:val="162"/>
        </w:numPr>
        <w:ind w:left="540" w:hanging="540"/>
        <w:rPr>
          <w:rFonts w:eastAsia="Calibri"/>
          <w:lang w:eastAsia="zh-CN"/>
        </w:rPr>
      </w:pPr>
      <w:r>
        <w:rPr>
          <w:rFonts w:eastAsia="Calibri"/>
          <w:lang w:eastAsia="zh-CN"/>
        </w:rPr>
        <w:t>R1-2007790, “Consideration on supporting above 52.6GHz in NR,” InterDigital, Inc.</w:t>
      </w:r>
    </w:p>
    <w:p w14:paraId="42ACF9DC" w14:textId="77777777" w:rsidR="00B543BE" w:rsidRDefault="005D445A">
      <w:pPr>
        <w:pStyle w:val="afb"/>
        <w:numPr>
          <w:ilvl w:val="0"/>
          <w:numId w:val="162"/>
        </w:numPr>
        <w:ind w:left="540" w:hanging="540"/>
        <w:rPr>
          <w:rFonts w:eastAsia="Calibri"/>
          <w:lang w:eastAsia="zh-CN"/>
        </w:rPr>
      </w:pPr>
      <w:r>
        <w:rPr>
          <w:rFonts w:eastAsia="Calibri"/>
          <w:lang w:eastAsia="zh-CN"/>
        </w:rPr>
        <w:lastRenderedPageBreak/>
        <w:t>R1-2007847, “System Analysis of NR opration in 52.6 to 71 GHz,” CATT</w:t>
      </w:r>
    </w:p>
    <w:p w14:paraId="00FA41F8" w14:textId="77777777" w:rsidR="00B543BE" w:rsidRDefault="005D445A">
      <w:pPr>
        <w:pStyle w:val="afb"/>
        <w:numPr>
          <w:ilvl w:val="0"/>
          <w:numId w:val="162"/>
        </w:numPr>
        <w:ind w:left="540" w:hanging="540"/>
        <w:rPr>
          <w:rFonts w:eastAsia="Calibri"/>
          <w:lang w:eastAsia="zh-CN"/>
        </w:rPr>
      </w:pPr>
      <w:r>
        <w:rPr>
          <w:rFonts w:eastAsia="Calibri"/>
          <w:lang w:eastAsia="zh-CN"/>
        </w:rPr>
        <w:t>R1-2007883, “Required changes to NR using existing DL/UL NR waveform,” TCL Communication Ltd.</w:t>
      </w:r>
    </w:p>
    <w:p w14:paraId="1BC180CB" w14:textId="77777777" w:rsidR="00B543BE" w:rsidRDefault="005D445A">
      <w:pPr>
        <w:pStyle w:val="afb"/>
        <w:numPr>
          <w:ilvl w:val="0"/>
          <w:numId w:val="162"/>
        </w:numPr>
        <w:ind w:left="540" w:hanging="540"/>
        <w:rPr>
          <w:rFonts w:eastAsia="Calibri"/>
          <w:lang w:eastAsia="zh-CN"/>
        </w:rPr>
      </w:pPr>
      <w:r>
        <w:rPr>
          <w:rFonts w:eastAsia="Calibri"/>
          <w:lang w:eastAsia="zh-CN"/>
        </w:rPr>
        <w:t>R1-2007926, “Required changes to NR using existing DL/UL NR waveform,” Nokia, Nokia Shanghai Bell</w:t>
      </w:r>
    </w:p>
    <w:p w14:paraId="697699FA" w14:textId="77777777" w:rsidR="00B543BE" w:rsidRDefault="005D445A">
      <w:pPr>
        <w:pStyle w:val="afb"/>
        <w:numPr>
          <w:ilvl w:val="0"/>
          <w:numId w:val="162"/>
        </w:numPr>
        <w:ind w:left="540" w:hanging="540"/>
        <w:rPr>
          <w:rFonts w:eastAsia="Calibri"/>
          <w:lang w:eastAsia="zh-CN"/>
        </w:rPr>
      </w:pPr>
      <w:r>
        <w:rPr>
          <w:rFonts w:eastAsia="Calibri"/>
          <w:lang w:eastAsia="zh-CN"/>
        </w:rPr>
        <w:t>R1-2007929, “On phase noise compensation for NR from 52.6GHz to 71GHz,” Mitsubishi Electric RCE</w:t>
      </w:r>
    </w:p>
    <w:p w14:paraId="05FDF3F0" w14:textId="77777777" w:rsidR="00B543BE" w:rsidRDefault="005D445A">
      <w:pPr>
        <w:pStyle w:val="afb"/>
        <w:numPr>
          <w:ilvl w:val="0"/>
          <w:numId w:val="162"/>
        </w:numPr>
        <w:ind w:left="540" w:hanging="540"/>
        <w:rPr>
          <w:rFonts w:eastAsia="Calibri"/>
          <w:lang w:eastAsia="zh-CN"/>
        </w:rPr>
      </w:pPr>
      <w:r>
        <w:rPr>
          <w:rFonts w:eastAsia="Calibri"/>
          <w:lang w:eastAsia="zh-CN"/>
        </w:rPr>
        <w:t>R1-2007941, “Discussion on Required Changes to NR in 52.6 – 71 GHz,” Intel Corporation</w:t>
      </w:r>
    </w:p>
    <w:p w14:paraId="7A83ED64" w14:textId="77777777" w:rsidR="00B543BE" w:rsidRDefault="005D445A">
      <w:pPr>
        <w:pStyle w:val="afb"/>
        <w:numPr>
          <w:ilvl w:val="0"/>
          <w:numId w:val="162"/>
        </w:numPr>
        <w:ind w:left="540" w:hanging="540"/>
        <w:rPr>
          <w:rFonts w:eastAsia="Calibri"/>
          <w:lang w:eastAsia="zh-CN"/>
        </w:rPr>
      </w:pPr>
      <w:r>
        <w:rPr>
          <w:rFonts w:eastAsia="Calibri"/>
          <w:lang w:eastAsia="zh-CN"/>
        </w:rPr>
        <w:t>R1-2007965, “On the required changes to NR for above 52.6GHz,” ZTE, Sanechips</w:t>
      </w:r>
    </w:p>
    <w:p w14:paraId="3236FFCD" w14:textId="77777777" w:rsidR="00B543BE" w:rsidRDefault="005D445A">
      <w:pPr>
        <w:pStyle w:val="afb"/>
        <w:numPr>
          <w:ilvl w:val="0"/>
          <w:numId w:val="162"/>
        </w:numPr>
        <w:ind w:left="540" w:hanging="540"/>
        <w:rPr>
          <w:rFonts w:eastAsia="Calibri"/>
          <w:lang w:eastAsia="zh-CN"/>
        </w:rPr>
      </w:pPr>
      <w:r>
        <w:rPr>
          <w:rFonts w:eastAsia="Calibri"/>
          <w:lang w:eastAsia="zh-CN"/>
        </w:rPr>
        <w:t>R1-2007982, “On NR operations in 52.6 to 71 GHz,” Ericsson</w:t>
      </w:r>
    </w:p>
    <w:p w14:paraId="030039A9" w14:textId="77777777" w:rsidR="00B543BE" w:rsidRDefault="005D445A">
      <w:pPr>
        <w:pStyle w:val="afb"/>
        <w:numPr>
          <w:ilvl w:val="0"/>
          <w:numId w:val="162"/>
        </w:numPr>
        <w:ind w:left="540" w:hanging="540"/>
        <w:rPr>
          <w:rFonts w:eastAsia="Calibri"/>
          <w:lang w:eastAsia="zh-CN"/>
        </w:rPr>
      </w:pPr>
      <w:r>
        <w:rPr>
          <w:rFonts w:eastAsia="Calibri"/>
          <w:lang w:eastAsia="zh-CN"/>
        </w:rPr>
        <w:t>R1-2008045, “Consideration on required physical layer changes to support NR above 52.6 GHz,” LG Electronics</w:t>
      </w:r>
    </w:p>
    <w:p w14:paraId="3AB0C83C" w14:textId="77777777" w:rsidR="00B543BE" w:rsidRDefault="005D445A">
      <w:pPr>
        <w:pStyle w:val="afb"/>
        <w:numPr>
          <w:ilvl w:val="0"/>
          <w:numId w:val="162"/>
        </w:numPr>
        <w:ind w:left="540" w:hanging="540"/>
        <w:rPr>
          <w:rFonts w:eastAsia="Calibri"/>
          <w:lang w:eastAsia="zh-CN"/>
        </w:rPr>
      </w:pPr>
      <w:r>
        <w:rPr>
          <w:rFonts w:eastAsia="Calibri"/>
          <w:lang w:eastAsia="zh-CN"/>
        </w:rPr>
        <w:t>R1-2008076, “Discussion on required changes to NR using existing DL/UL NR waveform in 52.6GHz ~ 71GHz,” CMCC</w:t>
      </w:r>
    </w:p>
    <w:p w14:paraId="2AFE7659" w14:textId="77777777" w:rsidR="00B543BE" w:rsidRDefault="005D445A">
      <w:pPr>
        <w:pStyle w:val="afb"/>
        <w:numPr>
          <w:ilvl w:val="0"/>
          <w:numId w:val="162"/>
        </w:numPr>
        <w:ind w:left="540" w:hanging="540"/>
        <w:rPr>
          <w:rFonts w:eastAsia="Calibri"/>
          <w:lang w:eastAsia="zh-CN"/>
        </w:rPr>
      </w:pPr>
      <w:r>
        <w:rPr>
          <w:rFonts w:eastAsia="Calibri"/>
          <w:lang w:eastAsia="zh-CN"/>
        </w:rPr>
        <w:t>R1-2008082, “Study on the numerology to support 52.6 GHz to 71GHz,” NEC</w:t>
      </w:r>
    </w:p>
    <w:p w14:paraId="7F0F08EC" w14:textId="77777777" w:rsidR="00B543BE" w:rsidRDefault="005D445A">
      <w:pPr>
        <w:pStyle w:val="afb"/>
        <w:numPr>
          <w:ilvl w:val="0"/>
          <w:numId w:val="162"/>
        </w:numPr>
        <w:ind w:left="540" w:hanging="540"/>
        <w:rPr>
          <w:rFonts w:eastAsia="Calibri"/>
          <w:lang w:eastAsia="zh-CN"/>
        </w:rPr>
      </w:pPr>
      <w:r>
        <w:rPr>
          <w:rFonts w:eastAsia="Calibri"/>
          <w:lang w:eastAsia="zh-CN"/>
        </w:rPr>
        <w:t>R1-2008156, “Design aspects for extending NR to up to 71 GHz,” Samsung</w:t>
      </w:r>
    </w:p>
    <w:p w14:paraId="7ED648B5" w14:textId="77777777" w:rsidR="00B543BE" w:rsidRDefault="005D445A">
      <w:pPr>
        <w:pStyle w:val="afb"/>
        <w:numPr>
          <w:ilvl w:val="0"/>
          <w:numId w:val="162"/>
        </w:numPr>
        <w:ind w:left="540" w:hanging="540"/>
        <w:rPr>
          <w:rFonts w:eastAsia="Calibri"/>
          <w:lang w:eastAsia="zh-CN"/>
        </w:rPr>
      </w:pPr>
      <w:r>
        <w:rPr>
          <w:rFonts w:eastAsia="Calibri"/>
          <w:lang w:eastAsia="zh-CN"/>
        </w:rPr>
        <w:t>R1-2008250, “Discusson on required changes to NR using DL/UL NR waveform,” OPPO</w:t>
      </w:r>
    </w:p>
    <w:p w14:paraId="7DB03512" w14:textId="77777777" w:rsidR="00B543BE" w:rsidRDefault="005D445A">
      <w:pPr>
        <w:pStyle w:val="afb"/>
        <w:numPr>
          <w:ilvl w:val="0"/>
          <w:numId w:val="162"/>
        </w:numPr>
        <w:ind w:left="540" w:hanging="540"/>
        <w:rPr>
          <w:rFonts w:eastAsia="Calibri"/>
          <w:lang w:eastAsia="zh-CN"/>
        </w:rPr>
      </w:pPr>
      <w:r>
        <w:rPr>
          <w:rFonts w:eastAsia="Calibri"/>
          <w:lang w:eastAsia="zh-CN"/>
        </w:rPr>
        <w:t>R1-2008353, “Considerations on required changes to NR from 52.6 GHz to 71 GHz,” Sony</w:t>
      </w:r>
    </w:p>
    <w:p w14:paraId="6BF0F457" w14:textId="77777777" w:rsidR="00B543BE" w:rsidRDefault="005D445A">
      <w:pPr>
        <w:pStyle w:val="afb"/>
        <w:numPr>
          <w:ilvl w:val="0"/>
          <w:numId w:val="162"/>
        </w:numPr>
        <w:ind w:left="540" w:hanging="540"/>
        <w:rPr>
          <w:rFonts w:eastAsia="Calibri"/>
          <w:lang w:eastAsia="zh-CN"/>
        </w:rPr>
      </w:pPr>
      <w:r>
        <w:rPr>
          <w:rFonts w:eastAsia="Calibri"/>
          <w:lang w:eastAsia="zh-CN"/>
        </w:rPr>
        <w:t>R1-2008457, “A Discussion on Physical Layer Design for NR above 52.6GHz,” Apple</w:t>
      </w:r>
    </w:p>
    <w:p w14:paraId="15DA90BD" w14:textId="77777777" w:rsidR="00B543BE" w:rsidRDefault="005D445A">
      <w:pPr>
        <w:pStyle w:val="afb"/>
        <w:numPr>
          <w:ilvl w:val="0"/>
          <w:numId w:val="162"/>
        </w:numPr>
        <w:ind w:left="540" w:hanging="540"/>
        <w:rPr>
          <w:rFonts w:eastAsia="Calibri"/>
          <w:lang w:eastAsia="zh-CN"/>
        </w:rPr>
      </w:pPr>
      <w:r>
        <w:rPr>
          <w:rFonts w:eastAsia="Calibri"/>
          <w:lang w:eastAsia="zh-CN"/>
        </w:rPr>
        <w:t>R1-2008493, “Discussions on required changes on supporting NR from 52.6GHz to 71 GHz,” CAICT</w:t>
      </w:r>
    </w:p>
    <w:p w14:paraId="7CEF621F" w14:textId="77777777" w:rsidR="00B543BE" w:rsidRDefault="005D445A">
      <w:pPr>
        <w:pStyle w:val="afb"/>
        <w:numPr>
          <w:ilvl w:val="0"/>
          <w:numId w:val="162"/>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069439B3" w14:textId="77777777" w:rsidR="00B543BE" w:rsidRDefault="005D445A">
      <w:pPr>
        <w:pStyle w:val="afb"/>
        <w:numPr>
          <w:ilvl w:val="0"/>
          <w:numId w:val="162"/>
        </w:numPr>
        <w:ind w:left="540" w:hanging="540"/>
        <w:rPr>
          <w:rFonts w:eastAsia="Calibri"/>
          <w:lang w:eastAsia="zh-CN"/>
        </w:rPr>
      </w:pPr>
      <w:r>
        <w:rPr>
          <w:rFonts w:eastAsia="Calibri"/>
          <w:lang w:eastAsia="zh-CN"/>
        </w:rPr>
        <w:t>R1-2008516, “On NR operation between 52.6 GHz and 71 GHz,” Convida Wireless</w:t>
      </w:r>
    </w:p>
    <w:p w14:paraId="7F763402" w14:textId="77777777" w:rsidR="00B543BE" w:rsidRDefault="005D445A">
      <w:pPr>
        <w:pStyle w:val="afb"/>
        <w:numPr>
          <w:ilvl w:val="0"/>
          <w:numId w:val="162"/>
        </w:numPr>
        <w:ind w:left="540" w:hanging="540"/>
        <w:rPr>
          <w:rFonts w:eastAsia="Calibri"/>
          <w:lang w:eastAsia="zh-CN"/>
        </w:rPr>
      </w:pPr>
      <w:r>
        <w:rPr>
          <w:rFonts w:eastAsia="Calibri"/>
          <w:lang w:eastAsia="zh-CN"/>
        </w:rPr>
        <w:t>R1-2008547, “Evaluation Methodology and Required Changes on NR from 52.6 to 71 GHz,” NTT DOCOMO, INC.</w:t>
      </w:r>
    </w:p>
    <w:p w14:paraId="74B62277" w14:textId="77777777" w:rsidR="00B543BE" w:rsidRDefault="005D445A">
      <w:pPr>
        <w:pStyle w:val="afb"/>
        <w:numPr>
          <w:ilvl w:val="0"/>
          <w:numId w:val="162"/>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0A55253F" w14:textId="77777777" w:rsidR="00B543BE" w:rsidRDefault="005D445A">
      <w:pPr>
        <w:pStyle w:val="afb"/>
        <w:numPr>
          <w:ilvl w:val="0"/>
          <w:numId w:val="162"/>
        </w:numPr>
        <w:ind w:left="540" w:hanging="540"/>
        <w:rPr>
          <w:rFonts w:eastAsia="Calibri"/>
          <w:lang w:eastAsia="zh-CN"/>
        </w:rPr>
      </w:pPr>
      <w:r>
        <w:rPr>
          <w:rFonts w:eastAsia="Calibri"/>
          <w:lang w:eastAsia="zh-CN"/>
        </w:rPr>
        <w:t>R1-2008726, “Discussion on physical layer aspects for NR beyond 52.6GHz,” WILUS Inc.</w:t>
      </w:r>
    </w:p>
    <w:p w14:paraId="7F8298A8" w14:textId="77777777" w:rsidR="00B543BE" w:rsidRDefault="005D445A">
      <w:pPr>
        <w:pStyle w:val="afb"/>
        <w:numPr>
          <w:ilvl w:val="0"/>
          <w:numId w:val="162"/>
        </w:numPr>
        <w:ind w:left="540" w:hanging="540"/>
        <w:rPr>
          <w:rFonts w:eastAsia="Calibri"/>
          <w:lang w:eastAsia="zh-CN"/>
        </w:rPr>
      </w:pPr>
      <w:r>
        <w:rPr>
          <w:rFonts w:eastAsia="Calibri"/>
          <w:lang w:eastAsia="zh-CN"/>
        </w:rPr>
        <w:t>R1-2008769, “Waveform considerations for NR above 52.6 GHz,” Charter Communications</w:t>
      </w:r>
    </w:p>
    <w:p w14:paraId="50275CC4" w14:textId="77777777" w:rsidR="00B543BE" w:rsidRDefault="005D445A">
      <w:pPr>
        <w:pStyle w:val="afb"/>
        <w:numPr>
          <w:ilvl w:val="0"/>
          <w:numId w:val="162"/>
        </w:numPr>
        <w:ind w:left="540" w:hanging="540"/>
        <w:rPr>
          <w:rFonts w:eastAsia="Calibri"/>
          <w:lang w:eastAsia="zh-CN"/>
        </w:rPr>
      </w:pPr>
      <w:r>
        <w:rPr>
          <w:rFonts w:eastAsia="Calibri"/>
          <w:lang w:eastAsia="zh-CN"/>
        </w:rPr>
        <w:t>R1-2008805, “Discussion on Required Changes to NR in 52.6 – 71 GHz,” Intel Corporation</w:t>
      </w:r>
    </w:p>
    <w:p w14:paraId="111EAF3C" w14:textId="77777777" w:rsidR="00B543BE" w:rsidRDefault="005D445A">
      <w:pPr>
        <w:pStyle w:val="afb"/>
        <w:numPr>
          <w:ilvl w:val="0"/>
          <w:numId w:val="162"/>
        </w:numPr>
        <w:ind w:left="540" w:hanging="540"/>
        <w:rPr>
          <w:rFonts w:eastAsia="Calibri"/>
          <w:lang w:eastAsia="zh-CN"/>
        </w:rPr>
      </w:pPr>
      <w:r>
        <w:rPr>
          <w:rFonts w:eastAsia="Calibri"/>
          <w:lang w:eastAsia="zh-CN"/>
        </w:rPr>
        <w:t>R1-2008872, “Design aspects for extending NR to up to 71 GHz,” Samsung</w:t>
      </w:r>
    </w:p>
    <w:p w14:paraId="61355714" w14:textId="77777777" w:rsidR="00B543BE" w:rsidRDefault="005D445A">
      <w:pPr>
        <w:pStyle w:val="afb"/>
        <w:numPr>
          <w:ilvl w:val="0"/>
          <w:numId w:val="162"/>
        </w:numPr>
        <w:ind w:left="540" w:hanging="540"/>
        <w:rPr>
          <w:lang w:eastAsia="zh-CN"/>
        </w:rPr>
      </w:pPr>
      <w:r>
        <w:rPr>
          <w:rFonts w:eastAsia="Calibri"/>
          <w:lang w:eastAsia="zh-CN"/>
        </w:rPr>
        <w:t>R1-2009062, “Evaluation Methodology and Required Changes on NR from 52.6 to 71 GHz,” NTT DOCOMO, INC.</w:t>
      </w:r>
    </w:p>
    <w:p w14:paraId="565A82A4" w14:textId="77777777" w:rsidR="00B543BE" w:rsidRDefault="005D445A">
      <w:pPr>
        <w:pStyle w:val="afb"/>
        <w:numPr>
          <w:ilvl w:val="0"/>
          <w:numId w:val="162"/>
        </w:numPr>
        <w:ind w:left="540" w:hanging="540"/>
        <w:rPr>
          <w:lang w:eastAsia="zh-CN"/>
        </w:rPr>
      </w:pPr>
      <w:r>
        <w:rPr>
          <w:rFonts w:eastAsia="Calibri"/>
          <w:lang w:eastAsia="zh-CN"/>
        </w:rPr>
        <w:t>R1-2009313, “Issue Summary for physical layer changes for supporting NR from 52.6 GHz to 71 GHz,” Moderator (Intel Corporation)</w:t>
      </w:r>
    </w:p>
    <w:p w14:paraId="6952A864" w14:textId="77777777" w:rsidR="00B543BE" w:rsidRDefault="00B543BE">
      <w:pPr>
        <w:pStyle w:val="afb"/>
        <w:ind w:left="450"/>
        <w:rPr>
          <w:lang w:eastAsia="zh-CN"/>
        </w:rPr>
      </w:pPr>
    </w:p>
    <w:sectPr w:rsidR="00B543BE">
      <w:headerReference w:type="even" r:id="rId40"/>
      <w:footerReference w:type="even" r:id="rId41"/>
      <w:footerReference w:type="default" r:id="rId42"/>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1" w:author="Hongbo Si/5G Standards /SRA/Engineer/Samsung Electronics" w:date="2020-11-09T13:59:00Z" w:initials="HSS/">
    <w:p w14:paraId="650070B5" w14:textId="77777777" w:rsidR="00BA2E4D" w:rsidRDefault="00BA2E4D">
      <w:pPr>
        <w:pStyle w:val="a8"/>
      </w:pPr>
      <w:r>
        <w:t>Samsung’s new comment</w:t>
      </w:r>
    </w:p>
  </w:comment>
  <w:comment w:id="305" w:author="Daewon4" w:date="2020-11-10T18:02:00Z" w:initials="DW">
    <w:p w14:paraId="3ECF189A" w14:textId="77777777" w:rsidR="00BA2E4D" w:rsidRDefault="00BA2E4D">
      <w:pPr>
        <w:pStyle w:val="a8"/>
      </w:pPr>
      <w:r>
        <w:t>Delete?</w:t>
      </w:r>
    </w:p>
  </w:comment>
  <w:comment w:id="1206" w:author="Daewon4" w:date="2020-11-10T18:26:00Z" w:initials="DW">
    <w:p w14:paraId="6DB471D7" w14:textId="77777777" w:rsidR="00BA2E4D" w:rsidRDefault="00BA2E4D">
      <w:pPr>
        <w:pStyle w:val="a8"/>
      </w:pPr>
      <w:r>
        <w:t>Delete?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0070B5" w15:done="0"/>
  <w15:commentEx w15:paraId="3ECF189A" w15:done="0"/>
  <w15:commentEx w15:paraId="6DB471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0070B5" w16cid:durableId="23579AF3"/>
  <w16cid:commentId w16cid:paraId="3ECF189A" w16cid:durableId="23579AF4"/>
  <w16cid:commentId w16cid:paraId="6DB471D7" w16cid:durableId="23579A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79C48" w14:textId="77777777" w:rsidR="00A11CCB" w:rsidRDefault="00A11CCB">
      <w:pPr>
        <w:spacing w:after="0" w:line="240" w:lineRule="auto"/>
      </w:pPr>
      <w:r>
        <w:separator/>
      </w:r>
    </w:p>
  </w:endnote>
  <w:endnote w:type="continuationSeparator" w:id="0">
    <w:p w14:paraId="1D46F148" w14:textId="77777777" w:rsidR="00A11CCB" w:rsidRDefault="00A11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AD344" w14:textId="77777777" w:rsidR="00BA2E4D" w:rsidRDefault="00BA2E4D">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4727C5B3" w14:textId="77777777" w:rsidR="00BA2E4D" w:rsidRDefault="00BA2E4D">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040D0" w14:textId="5A0449E6" w:rsidR="00BA2E4D" w:rsidRDefault="00BA2E4D">
    <w:pPr>
      <w:pStyle w:val="ac"/>
      <w:ind w:right="360"/>
    </w:pPr>
    <w:r>
      <w:rPr>
        <w:rStyle w:val="af5"/>
      </w:rPr>
      <w:fldChar w:fldCharType="begin"/>
    </w:r>
    <w:r>
      <w:rPr>
        <w:rStyle w:val="af5"/>
      </w:rPr>
      <w:instrText xml:space="preserve"> PAGE </w:instrText>
    </w:r>
    <w:r>
      <w:rPr>
        <w:rStyle w:val="af5"/>
      </w:rPr>
      <w:fldChar w:fldCharType="separate"/>
    </w:r>
    <w:r w:rsidR="00C17CDE">
      <w:rPr>
        <w:rStyle w:val="af5"/>
        <w:noProof/>
      </w:rPr>
      <w:t>185</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C17CDE">
      <w:rPr>
        <w:rStyle w:val="af5"/>
        <w:noProof/>
      </w:rPr>
      <w:t>192</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12B82" w14:textId="77777777" w:rsidR="00A11CCB" w:rsidRDefault="00A11CCB">
      <w:pPr>
        <w:spacing w:after="0" w:line="240" w:lineRule="auto"/>
      </w:pPr>
      <w:r>
        <w:separator/>
      </w:r>
    </w:p>
  </w:footnote>
  <w:footnote w:type="continuationSeparator" w:id="0">
    <w:p w14:paraId="78E574E9" w14:textId="77777777" w:rsidR="00A11CCB" w:rsidRDefault="00A11C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5C118" w14:textId="77777777" w:rsidR="00BA2E4D" w:rsidRDefault="00BA2E4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4B40F9D"/>
    <w:multiLevelType w:val="hybridMultilevel"/>
    <w:tmpl w:val="4AC859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93C6E1D"/>
    <w:multiLevelType w:val="multilevel"/>
    <w:tmpl w:val="093C6E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2">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0B75E98"/>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5">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1A21531"/>
    <w:multiLevelType w:val="multilevel"/>
    <w:tmpl w:val="11A215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12E16280"/>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143D0A39"/>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168B05C3"/>
    <w:multiLevelType w:val="multilevel"/>
    <w:tmpl w:val="168B05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9">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1A1139A6"/>
    <w:multiLevelType w:val="multilevel"/>
    <w:tmpl w:val="1A1139A6"/>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42">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1C6B6E8B"/>
    <w:multiLevelType w:val="multilevel"/>
    <w:tmpl w:val="1C6B6E8B"/>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8">
    <w:nsid w:val="203719A1"/>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9">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nsid w:val="23C57D95"/>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2">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57">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9">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2FE5103F"/>
    <w:multiLevelType w:val="multilevel"/>
    <w:tmpl w:val="2FE510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30D76CC4"/>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343C18AA"/>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385F5232"/>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86">
    <w:nsid w:val="386068CE"/>
    <w:multiLevelType w:val="multilevel"/>
    <w:tmpl w:val="38606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1">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2">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41326A58"/>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nsid w:val="424E7218"/>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8">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544F228D"/>
    <w:multiLevelType w:val="multilevel"/>
    <w:tmpl w:val="544F228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589504B3"/>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59A426A0"/>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8">
    <w:nsid w:val="59A97463"/>
    <w:multiLevelType w:val="multilevel"/>
    <w:tmpl w:val="59A97463"/>
    <w:lvl w:ilvl="0">
      <w:start w:val="7"/>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9">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8">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6">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2">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3">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9">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4">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nsid w:val="7BB1056C"/>
    <w:multiLevelType w:val="multilevel"/>
    <w:tmpl w:val="7BB10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4"/>
  </w:num>
  <w:num w:numId="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32"/>
  </w:num>
  <w:num w:numId="6">
    <w:abstractNumId w:val="15"/>
  </w:num>
  <w:num w:numId="7">
    <w:abstractNumId w:val="35"/>
  </w:num>
  <w:num w:numId="8">
    <w:abstractNumId w:val="135"/>
  </w:num>
  <w:num w:numId="9">
    <w:abstractNumId w:val="53"/>
  </w:num>
  <w:num w:numId="10">
    <w:abstractNumId w:val="131"/>
  </w:num>
  <w:num w:numId="11">
    <w:abstractNumId w:val="83"/>
  </w:num>
  <w:num w:numId="12">
    <w:abstractNumId w:val="69"/>
  </w:num>
  <w:num w:numId="13">
    <w:abstractNumId w:val="106"/>
  </w:num>
  <w:num w:numId="14">
    <w:abstractNumId w:val="16"/>
  </w:num>
  <w:num w:numId="15">
    <w:abstractNumId w:val="111"/>
  </w:num>
  <w:num w:numId="16">
    <w:abstractNumId w:val="110"/>
  </w:num>
  <w:num w:numId="17">
    <w:abstractNumId w:val="72"/>
  </w:num>
  <w:num w:numId="18">
    <w:abstractNumId w:val="139"/>
  </w:num>
  <w:num w:numId="19">
    <w:abstractNumId w:val="105"/>
  </w:num>
  <w:num w:numId="20">
    <w:abstractNumId w:val="32"/>
  </w:num>
  <w:num w:numId="21">
    <w:abstractNumId w:val="108"/>
  </w:num>
  <w:num w:numId="22">
    <w:abstractNumId w:val="8"/>
  </w:num>
  <w:num w:numId="23">
    <w:abstractNumId w:val="114"/>
  </w:num>
  <w:num w:numId="24">
    <w:abstractNumId w:val="113"/>
  </w:num>
  <w:num w:numId="25">
    <w:abstractNumId w:val="137"/>
  </w:num>
  <w:num w:numId="26">
    <w:abstractNumId w:val="38"/>
  </w:num>
  <w:num w:numId="27">
    <w:abstractNumId w:val="123"/>
  </w:num>
  <w:num w:numId="28">
    <w:abstractNumId w:val="40"/>
  </w:num>
  <w:num w:numId="29">
    <w:abstractNumId w:val="159"/>
  </w:num>
  <w:num w:numId="30">
    <w:abstractNumId w:val="92"/>
  </w:num>
  <w:num w:numId="31">
    <w:abstractNumId w:val="162"/>
  </w:num>
  <w:num w:numId="32">
    <w:abstractNumId w:val="117"/>
  </w:num>
  <w:num w:numId="33">
    <w:abstractNumId w:val="161"/>
  </w:num>
  <w:num w:numId="34">
    <w:abstractNumId w:val="23"/>
  </w:num>
  <w:num w:numId="35">
    <w:abstractNumId w:val="78"/>
  </w:num>
  <w:num w:numId="36">
    <w:abstractNumId w:val="49"/>
  </w:num>
  <w:num w:numId="37">
    <w:abstractNumId w:val="55"/>
  </w:num>
  <w:num w:numId="38">
    <w:abstractNumId w:val="122"/>
  </w:num>
  <w:num w:numId="39">
    <w:abstractNumId w:val="63"/>
  </w:num>
  <w:num w:numId="40">
    <w:abstractNumId w:val="153"/>
  </w:num>
  <w:num w:numId="41">
    <w:abstractNumId w:val="102"/>
  </w:num>
  <w:num w:numId="42">
    <w:abstractNumId w:val="5"/>
  </w:num>
  <w:num w:numId="43">
    <w:abstractNumId w:val="157"/>
  </w:num>
  <w:num w:numId="44">
    <w:abstractNumId w:val="165"/>
  </w:num>
  <w:num w:numId="45">
    <w:abstractNumId w:val="25"/>
  </w:num>
  <w:num w:numId="46">
    <w:abstractNumId w:val="170"/>
  </w:num>
  <w:num w:numId="47">
    <w:abstractNumId w:val="148"/>
  </w:num>
  <w:num w:numId="48">
    <w:abstractNumId w:val="120"/>
  </w:num>
  <w:num w:numId="49">
    <w:abstractNumId w:val="86"/>
  </w:num>
  <w:num w:numId="50">
    <w:abstractNumId w:val="18"/>
  </w:num>
  <w:num w:numId="51">
    <w:abstractNumId w:val="98"/>
  </w:num>
  <w:num w:numId="52">
    <w:abstractNumId w:val="150"/>
  </w:num>
  <w:num w:numId="53">
    <w:abstractNumId w:val="52"/>
  </w:num>
  <w:num w:numId="54">
    <w:abstractNumId w:val="84"/>
  </w:num>
  <w:num w:numId="55">
    <w:abstractNumId w:val="88"/>
  </w:num>
  <w:num w:numId="56">
    <w:abstractNumId w:val="147"/>
  </w:num>
  <w:num w:numId="57">
    <w:abstractNumId w:val="107"/>
  </w:num>
  <w:num w:numId="58">
    <w:abstractNumId w:val="96"/>
  </w:num>
  <w:num w:numId="59">
    <w:abstractNumId w:val="75"/>
  </w:num>
  <w:num w:numId="60">
    <w:abstractNumId w:val="61"/>
  </w:num>
  <w:num w:numId="61">
    <w:abstractNumId w:val="166"/>
  </w:num>
  <w:num w:numId="62">
    <w:abstractNumId w:val="121"/>
  </w:num>
  <w:num w:numId="63">
    <w:abstractNumId w:val="91"/>
  </w:num>
  <w:num w:numId="64">
    <w:abstractNumId w:val="56"/>
  </w:num>
  <w:num w:numId="65">
    <w:abstractNumId w:val="154"/>
  </w:num>
  <w:num w:numId="66">
    <w:abstractNumId w:val="112"/>
  </w:num>
  <w:num w:numId="67">
    <w:abstractNumId w:val="29"/>
  </w:num>
  <w:num w:numId="68">
    <w:abstractNumId w:val="26"/>
  </w:num>
  <w:num w:numId="69">
    <w:abstractNumId w:val="47"/>
  </w:num>
  <w:num w:numId="70">
    <w:abstractNumId w:val="67"/>
  </w:num>
  <w:num w:numId="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6"/>
  </w:num>
  <w:num w:numId="73">
    <w:abstractNumId w:val="44"/>
  </w:num>
  <w:num w:numId="74">
    <w:abstractNumId w:val="81"/>
  </w:num>
  <w:num w:numId="75">
    <w:abstractNumId w:val="57"/>
  </w:num>
  <w:num w:numId="76">
    <w:abstractNumId w:val="74"/>
  </w:num>
  <w:num w:numId="77">
    <w:abstractNumId w:val="50"/>
  </w:num>
  <w:num w:numId="78">
    <w:abstractNumId w:val="68"/>
  </w:num>
  <w:num w:numId="79">
    <w:abstractNumId w:val="33"/>
  </w:num>
  <w:num w:numId="80">
    <w:abstractNumId w:val="149"/>
  </w:num>
  <w:num w:numId="81">
    <w:abstractNumId w:val="58"/>
  </w:num>
  <w:num w:numId="82">
    <w:abstractNumId w:val="10"/>
  </w:num>
  <w:num w:numId="83">
    <w:abstractNumId w:val="95"/>
  </w:num>
  <w:num w:numId="84">
    <w:abstractNumId w:val="116"/>
  </w:num>
  <w:num w:numId="85">
    <w:abstractNumId w:val="21"/>
  </w:num>
  <w:num w:numId="86">
    <w:abstractNumId w:val="109"/>
  </w:num>
  <w:num w:numId="87">
    <w:abstractNumId w:val="41"/>
  </w:num>
  <w:num w:numId="88">
    <w:abstractNumId w:val="31"/>
  </w:num>
  <w:num w:numId="89">
    <w:abstractNumId w:val="4"/>
  </w:num>
  <w:num w:numId="90">
    <w:abstractNumId w:val="167"/>
  </w:num>
  <w:num w:numId="91">
    <w:abstractNumId w:val="163"/>
  </w:num>
  <w:num w:numId="92">
    <w:abstractNumId w:val="130"/>
  </w:num>
  <w:num w:numId="93">
    <w:abstractNumId w:val="14"/>
  </w:num>
  <w:num w:numId="94">
    <w:abstractNumId w:val="79"/>
  </w:num>
  <w:num w:numId="95">
    <w:abstractNumId w:val="17"/>
  </w:num>
  <w:num w:numId="96">
    <w:abstractNumId w:val="141"/>
  </w:num>
  <w:num w:numId="97">
    <w:abstractNumId w:val="60"/>
  </w:num>
  <w:num w:numId="98">
    <w:abstractNumId w:val="19"/>
  </w:num>
  <w:num w:numId="99">
    <w:abstractNumId w:val="22"/>
  </w:num>
  <w:num w:numId="100">
    <w:abstractNumId w:val="6"/>
  </w:num>
  <w:num w:numId="101">
    <w:abstractNumId w:val="59"/>
  </w:num>
  <w:num w:numId="102">
    <w:abstractNumId w:val="89"/>
  </w:num>
  <w:num w:numId="103">
    <w:abstractNumId w:val="134"/>
  </w:num>
  <w:num w:numId="104">
    <w:abstractNumId w:val="140"/>
  </w:num>
  <w:num w:numId="105">
    <w:abstractNumId w:val="42"/>
  </w:num>
  <w:num w:numId="106">
    <w:abstractNumId w:val="151"/>
  </w:num>
  <w:num w:numId="107">
    <w:abstractNumId w:val="93"/>
  </w:num>
  <w:num w:numId="108">
    <w:abstractNumId w:val="129"/>
  </w:num>
  <w:num w:numId="109">
    <w:abstractNumId w:val="65"/>
  </w:num>
  <w:num w:numId="110">
    <w:abstractNumId w:val="158"/>
  </w:num>
  <w:num w:numId="111">
    <w:abstractNumId w:val="125"/>
  </w:num>
  <w:num w:numId="112">
    <w:abstractNumId w:val="2"/>
  </w:num>
  <w:num w:numId="113">
    <w:abstractNumId w:val="0"/>
  </w:num>
  <w:num w:numId="114">
    <w:abstractNumId w:val="152"/>
  </w:num>
  <w:num w:numId="115">
    <w:abstractNumId w:val="66"/>
  </w:num>
  <w:num w:numId="116">
    <w:abstractNumId w:val="39"/>
  </w:num>
  <w:num w:numId="117">
    <w:abstractNumId w:val="43"/>
  </w:num>
  <w:num w:numId="118">
    <w:abstractNumId w:val="126"/>
  </w:num>
  <w:num w:numId="119">
    <w:abstractNumId w:val="99"/>
  </w:num>
  <w:num w:numId="120">
    <w:abstractNumId w:val="87"/>
  </w:num>
  <w:num w:numId="121">
    <w:abstractNumId w:val="11"/>
  </w:num>
  <w:num w:numId="122">
    <w:abstractNumId w:val="155"/>
  </w:num>
  <w:num w:numId="123">
    <w:abstractNumId w:val="45"/>
  </w:num>
  <w:num w:numId="124">
    <w:abstractNumId w:val="54"/>
  </w:num>
  <w:num w:numId="125">
    <w:abstractNumId w:val="1"/>
  </w:num>
  <w:num w:numId="126">
    <w:abstractNumId w:val="118"/>
  </w:num>
  <w:num w:numId="127">
    <w:abstractNumId w:val="146"/>
  </w:num>
  <w:num w:numId="128">
    <w:abstractNumId w:val="138"/>
  </w:num>
  <w:num w:numId="129">
    <w:abstractNumId w:val="145"/>
  </w:num>
  <w:num w:numId="130">
    <w:abstractNumId w:val="80"/>
  </w:num>
  <w:num w:numId="131">
    <w:abstractNumId w:val="119"/>
  </w:num>
  <w:num w:numId="132">
    <w:abstractNumId w:val="82"/>
  </w:num>
  <w:num w:numId="133">
    <w:abstractNumId w:val="169"/>
  </w:num>
  <w:num w:numId="134">
    <w:abstractNumId w:val="142"/>
  </w:num>
  <w:num w:numId="135">
    <w:abstractNumId w:val="101"/>
  </w:num>
  <w:num w:numId="136">
    <w:abstractNumId w:val="70"/>
  </w:num>
  <w:num w:numId="137">
    <w:abstractNumId w:val="62"/>
  </w:num>
  <w:num w:numId="138">
    <w:abstractNumId w:val="156"/>
  </w:num>
  <w:num w:numId="139">
    <w:abstractNumId w:val="28"/>
  </w:num>
  <w:num w:numId="140">
    <w:abstractNumId w:val="136"/>
  </w:num>
  <w:num w:numId="141">
    <w:abstractNumId w:val="143"/>
  </w:num>
  <w:num w:numId="142">
    <w:abstractNumId w:val="160"/>
  </w:num>
  <w:num w:numId="143">
    <w:abstractNumId w:val="94"/>
  </w:num>
  <w:num w:numId="144">
    <w:abstractNumId w:val="20"/>
  </w:num>
  <w:num w:numId="145">
    <w:abstractNumId w:val="128"/>
  </w:num>
  <w:num w:numId="146">
    <w:abstractNumId w:val="85"/>
  </w:num>
  <w:num w:numId="147">
    <w:abstractNumId w:val="27"/>
  </w:num>
  <w:num w:numId="148">
    <w:abstractNumId w:val="37"/>
  </w:num>
  <w:num w:numId="149">
    <w:abstractNumId w:val="71"/>
  </w:num>
  <w:num w:numId="150">
    <w:abstractNumId w:val="168"/>
  </w:num>
  <w:num w:numId="151">
    <w:abstractNumId w:val="103"/>
  </w:num>
  <w:num w:numId="152">
    <w:abstractNumId w:val="144"/>
  </w:num>
  <w:num w:numId="153">
    <w:abstractNumId w:val="46"/>
  </w:num>
  <w:num w:numId="154">
    <w:abstractNumId w:val="36"/>
  </w:num>
  <w:num w:numId="155">
    <w:abstractNumId w:val="133"/>
  </w:num>
  <w:num w:numId="156">
    <w:abstractNumId w:val="104"/>
  </w:num>
  <w:num w:numId="157">
    <w:abstractNumId w:val="12"/>
  </w:num>
  <w:num w:numId="158">
    <w:abstractNumId w:val="164"/>
  </w:num>
  <w:num w:numId="159">
    <w:abstractNumId w:val="13"/>
  </w:num>
  <w:num w:numId="160">
    <w:abstractNumId w:val="3"/>
  </w:num>
  <w:num w:numId="161">
    <w:abstractNumId w:val="97"/>
  </w:num>
  <w:num w:numId="162">
    <w:abstractNumId w:val="171"/>
  </w:num>
  <w:num w:numId="163">
    <w:abstractNumId w:val="124"/>
  </w:num>
  <w:num w:numId="164">
    <w:abstractNumId w:val="77"/>
  </w:num>
  <w:num w:numId="165">
    <w:abstractNumId w:val="9"/>
  </w:num>
  <w:num w:numId="166">
    <w:abstractNumId w:val="34"/>
  </w:num>
  <w:num w:numId="167">
    <w:abstractNumId w:val="100"/>
  </w:num>
  <w:num w:numId="168">
    <w:abstractNumId w:val="127"/>
  </w:num>
  <w:num w:numId="169">
    <w:abstractNumId w:val="51"/>
  </w:num>
  <w:num w:numId="170">
    <w:abstractNumId w:val="24"/>
  </w:num>
  <w:num w:numId="171">
    <w:abstractNumId w:val="30"/>
  </w:num>
  <w:num w:numId="172">
    <w:abstractNumId w:val="73"/>
  </w:num>
  <w:num w:numId="173">
    <w:abstractNumId w:val="48"/>
  </w:num>
  <w:numIdMacAtCleanup w:val="17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ABC"/>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1EB0"/>
    <w:rsid w:val="00012267"/>
    <w:rsid w:val="000124D1"/>
    <w:rsid w:val="00012800"/>
    <w:rsid w:val="00012D90"/>
    <w:rsid w:val="00012FFA"/>
    <w:rsid w:val="0001321B"/>
    <w:rsid w:val="000137FF"/>
    <w:rsid w:val="0001387D"/>
    <w:rsid w:val="000138F3"/>
    <w:rsid w:val="00013B63"/>
    <w:rsid w:val="00013F6B"/>
    <w:rsid w:val="000141F0"/>
    <w:rsid w:val="00014C12"/>
    <w:rsid w:val="00014CF7"/>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1BA"/>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777AC"/>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72D"/>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6DB2"/>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A85"/>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6E41"/>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1ED9"/>
    <w:rsid w:val="000E24A1"/>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A24"/>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028"/>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7EE"/>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66"/>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4E3"/>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8E9"/>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830"/>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035"/>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224"/>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2B"/>
    <w:rsid w:val="00211D31"/>
    <w:rsid w:val="00211DD9"/>
    <w:rsid w:val="00211DFA"/>
    <w:rsid w:val="002125B4"/>
    <w:rsid w:val="00212816"/>
    <w:rsid w:val="002128FC"/>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551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AEB"/>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75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485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E19"/>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4F58"/>
    <w:rsid w:val="00335250"/>
    <w:rsid w:val="0033570E"/>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452A"/>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57E17"/>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AC1"/>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148"/>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2BF"/>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A79"/>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C3D"/>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CA1"/>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0DB"/>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37B3C"/>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2E7C"/>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AC7"/>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9A"/>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4A"/>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416"/>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17AF3"/>
    <w:rsid w:val="0052001B"/>
    <w:rsid w:val="005205C8"/>
    <w:rsid w:val="00520880"/>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0A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1CB"/>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DF7"/>
    <w:rsid w:val="00555675"/>
    <w:rsid w:val="00555713"/>
    <w:rsid w:val="00555772"/>
    <w:rsid w:val="00555D6F"/>
    <w:rsid w:val="00555DC4"/>
    <w:rsid w:val="00556256"/>
    <w:rsid w:val="005562BB"/>
    <w:rsid w:val="00556369"/>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174"/>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EA6"/>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45A"/>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5DB8"/>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62E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693D"/>
    <w:rsid w:val="0061717F"/>
    <w:rsid w:val="006171DC"/>
    <w:rsid w:val="006175CF"/>
    <w:rsid w:val="00617E94"/>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36"/>
    <w:rsid w:val="006267D2"/>
    <w:rsid w:val="00626C25"/>
    <w:rsid w:val="00626E64"/>
    <w:rsid w:val="0062701C"/>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15"/>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781"/>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322"/>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60D"/>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282"/>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4D1"/>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39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270"/>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9D7"/>
    <w:rsid w:val="00705E96"/>
    <w:rsid w:val="0070614A"/>
    <w:rsid w:val="00706340"/>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6D3B"/>
    <w:rsid w:val="00727629"/>
    <w:rsid w:val="00727D2F"/>
    <w:rsid w:val="00727E9F"/>
    <w:rsid w:val="007301A5"/>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271"/>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DD4"/>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A75"/>
    <w:rsid w:val="00764E4E"/>
    <w:rsid w:val="00764EB8"/>
    <w:rsid w:val="00764F24"/>
    <w:rsid w:val="0076500C"/>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174A"/>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8BB"/>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D5F"/>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9B2"/>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2D"/>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AB"/>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655E"/>
    <w:rsid w:val="00886D9C"/>
    <w:rsid w:val="008876FB"/>
    <w:rsid w:val="00887771"/>
    <w:rsid w:val="008878DF"/>
    <w:rsid w:val="008879A7"/>
    <w:rsid w:val="00887EAA"/>
    <w:rsid w:val="00890031"/>
    <w:rsid w:val="0089003F"/>
    <w:rsid w:val="008901D5"/>
    <w:rsid w:val="0089023A"/>
    <w:rsid w:val="0089035C"/>
    <w:rsid w:val="00890689"/>
    <w:rsid w:val="008907B2"/>
    <w:rsid w:val="0089090E"/>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05A"/>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7A"/>
    <w:rsid w:val="008B60AC"/>
    <w:rsid w:val="008B60E9"/>
    <w:rsid w:val="008B60ED"/>
    <w:rsid w:val="008B6B1B"/>
    <w:rsid w:val="008B6E5C"/>
    <w:rsid w:val="008B72A5"/>
    <w:rsid w:val="008B72AD"/>
    <w:rsid w:val="008B761C"/>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64D"/>
    <w:rsid w:val="008C57D8"/>
    <w:rsid w:val="008C59D5"/>
    <w:rsid w:val="008C5B10"/>
    <w:rsid w:val="008C64A7"/>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88A"/>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1DB"/>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5C09"/>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5CF6"/>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3F99"/>
    <w:rsid w:val="009A4DB0"/>
    <w:rsid w:val="009A4FDB"/>
    <w:rsid w:val="009A516A"/>
    <w:rsid w:val="009A528E"/>
    <w:rsid w:val="009A6127"/>
    <w:rsid w:val="009A637B"/>
    <w:rsid w:val="009A641A"/>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357"/>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779"/>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66EE"/>
    <w:rsid w:val="009F7169"/>
    <w:rsid w:val="009F73EE"/>
    <w:rsid w:val="009F76CB"/>
    <w:rsid w:val="009F7883"/>
    <w:rsid w:val="009F78C6"/>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CCB"/>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1E9D"/>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3AC"/>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737"/>
    <w:rsid w:val="00A50813"/>
    <w:rsid w:val="00A50B00"/>
    <w:rsid w:val="00A511FB"/>
    <w:rsid w:val="00A514EB"/>
    <w:rsid w:val="00A51926"/>
    <w:rsid w:val="00A51C94"/>
    <w:rsid w:val="00A521E0"/>
    <w:rsid w:val="00A523EC"/>
    <w:rsid w:val="00A52D1E"/>
    <w:rsid w:val="00A52DA2"/>
    <w:rsid w:val="00A52E81"/>
    <w:rsid w:val="00A530AF"/>
    <w:rsid w:val="00A5337D"/>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8C"/>
    <w:rsid w:val="00A650EB"/>
    <w:rsid w:val="00A65117"/>
    <w:rsid w:val="00A65354"/>
    <w:rsid w:val="00A657CF"/>
    <w:rsid w:val="00A65957"/>
    <w:rsid w:val="00A65FBF"/>
    <w:rsid w:val="00A66089"/>
    <w:rsid w:val="00A66097"/>
    <w:rsid w:val="00A660C0"/>
    <w:rsid w:val="00A66959"/>
    <w:rsid w:val="00A66A5A"/>
    <w:rsid w:val="00A670A5"/>
    <w:rsid w:val="00A6753B"/>
    <w:rsid w:val="00A677C1"/>
    <w:rsid w:val="00A67A8E"/>
    <w:rsid w:val="00A67AC6"/>
    <w:rsid w:val="00A67BE4"/>
    <w:rsid w:val="00A67DDD"/>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5F10"/>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AA0"/>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3D5"/>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4CA"/>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B9B"/>
    <w:rsid w:val="00AF5E07"/>
    <w:rsid w:val="00AF5F78"/>
    <w:rsid w:val="00AF60C6"/>
    <w:rsid w:val="00AF63A9"/>
    <w:rsid w:val="00AF6591"/>
    <w:rsid w:val="00AF66F1"/>
    <w:rsid w:val="00AF6978"/>
    <w:rsid w:val="00AF6AE3"/>
    <w:rsid w:val="00AF6B1B"/>
    <w:rsid w:val="00AF738A"/>
    <w:rsid w:val="00AF751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D7F"/>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3FA5"/>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17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3BE"/>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07A"/>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0EFE"/>
    <w:rsid w:val="00BA13E0"/>
    <w:rsid w:val="00BA17C4"/>
    <w:rsid w:val="00BA1C20"/>
    <w:rsid w:val="00BA270E"/>
    <w:rsid w:val="00BA2729"/>
    <w:rsid w:val="00BA283C"/>
    <w:rsid w:val="00BA298E"/>
    <w:rsid w:val="00BA2996"/>
    <w:rsid w:val="00BA2AEB"/>
    <w:rsid w:val="00BA2DED"/>
    <w:rsid w:val="00BA2E4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3E66"/>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5E0"/>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4D32"/>
    <w:rsid w:val="00BF56A8"/>
    <w:rsid w:val="00BF5D8D"/>
    <w:rsid w:val="00BF60E3"/>
    <w:rsid w:val="00BF613C"/>
    <w:rsid w:val="00BF6232"/>
    <w:rsid w:val="00BF6258"/>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890"/>
    <w:rsid w:val="00C14913"/>
    <w:rsid w:val="00C15135"/>
    <w:rsid w:val="00C159ED"/>
    <w:rsid w:val="00C16502"/>
    <w:rsid w:val="00C16564"/>
    <w:rsid w:val="00C1662C"/>
    <w:rsid w:val="00C168F9"/>
    <w:rsid w:val="00C17099"/>
    <w:rsid w:val="00C17279"/>
    <w:rsid w:val="00C1733B"/>
    <w:rsid w:val="00C1741D"/>
    <w:rsid w:val="00C174EC"/>
    <w:rsid w:val="00C17593"/>
    <w:rsid w:val="00C175CD"/>
    <w:rsid w:val="00C17CDE"/>
    <w:rsid w:val="00C17D7E"/>
    <w:rsid w:val="00C17D89"/>
    <w:rsid w:val="00C2024E"/>
    <w:rsid w:val="00C202D5"/>
    <w:rsid w:val="00C205E4"/>
    <w:rsid w:val="00C2068D"/>
    <w:rsid w:val="00C206C4"/>
    <w:rsid w:val="00C206EC"/>
    <w:rsid w:val="00C20F77"/>
    <w:rsid w:val="00C214E4"/>
    <w:rsid w:val="00C21B1D"/>
    <w:rsid w:val="00C21C3A"/>
    <w:rsid w:val="00C21E35"/>
    <w:rsid w:val="00C220F5"/>
    <w:rsid w:val="00C222CF"/>
    <w:rsid w:val="00C22925"/>
    <w:rsid w:val="00C22AA8"/>
    <w:rsid w:val="00C22CE1"/>
    <w:rsid w:val="00C22FF4"/>
    <w:rsid w:val="00C232DD"/>
    <w:rsid w:val="00C2386F"/>
    <w:rsid w:val="00C2423A"/>
    <w:rsid w:val="00C24CA2"/>
    <w:rsid w:val="00C24D43"/>
    <w:rsid w:val="00C24E73"/>
    <w:rsid w:val="00C24EE5"/>
    <w:rsid w:val="00C24F74"/>
    <w:rsid w:val="00C24FD8"/>
    <w:rsid w:val="00C250CF"/>
    <w:rsid w:val="00C2544D"/>
    <w:rsid w:val="00C25D3A"/>
    <w:rsid w:val="00C25FCF"/>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0C8F"/>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151"/>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454C"/>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9F"/>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4F6B"/>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78B"/>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A"/>
    <w:rsid w:val="00D9230B"/>
    <w:rsid w:val="00D923B9"/>
    <w:rsid w:val="00D92558"/>
    <w:rsid w:val="00D92633"/>
    <w:rsid w:val="00D9278F"/>
    <w:rsid w:val="00D92906"/>
    <w:rsid w:val="00D92CBC"/>
    <w:rsid w:val="00D92FD3"/>
    <w:rsid w:val="00D931F2"/>
    <w:rsid w:val="00D93801"/>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16D"/>
    <w:rsid w:val="00D975E8"/>
    <w:rsid w:val="00D978B9"/>
    <w:rsid w:val="00D978BB"/>
    <w:rsid w:val="00D97E86"/>
    <w:rsid w:val="00DA0334"/>
    <w:rsid w:val="00DA04E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3CE"/>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59C"/>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9A3"/>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27CEA"/>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5F4D"/>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530"/>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D77"/>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345"/>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01C"/>
    <w:rsid w:val="00E90199"/>
    <w:rsid w:val="00E9052C"/>
    <w:rsid w:val="00E90E43"/>
    <w:rsid w:val="00E91208"/>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0E6"/>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1AD2"/>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39F4"/>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2EC"/>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5A6"/>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75E"/>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4D54"/>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97B"/>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318"/>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CC76D05"/>
    <w:rsid w:val="1F6E55E1"/>
    <w:rsid w:val="2309AFDA"/>
    <w:rsid w:val="23BE7B80"/>
    <w:rsid w:val="23F506EC"/>
    <w:rsid w:val="2597F504"/>
    <w:rsid w:val="259B286F"/>
    <w:rsid w:val="26E94CAB"/>
    <w:rsid w:val="29881A68"/>
    <w:rsid w:val="299863A3"/>
    <w:rsid w:val="325B1C36"/>
    <w:rsid w:val="330E18A8"/>
    <w:rsid w:val="330E945E"/>
    <w:rsid w:val="33A86FAA"/>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6DA629D0"/>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41ACE0C"/>
  <w15:docId w15:val="{EA071CDD-BE47-4201-BCA2-1DDF7B6E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val="en-US"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uiPriority w:val="99"/>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val="en-US"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har1">
    <w:name w:val="메모 텍스트 Char"/>
    <w:link w:val="a8"/>
    <w:uiPriority w:val="99"/>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Revision2">
    <w:name w:val="Revision2"/>
    <w:hidden/>
    <w:uiPriority w:val="99"/>
    <w:semiHidden/>
    <w:qFormat/>
    <w:rPr>
      <w:lang w:val="en-US" w:eastAsia="en-US"/>
    </w:rPr>
  </w:style>
  <w:style w:type="paragraph" w:customStyle="1" w:styleId="Revision3">
    <w:name w:val="Revision3"/>
    <w:hidden/>
    <w:uiPriority w:val="99"/>
    <w:semiHidden/>
    <w:qFormat/>
    <w:rPr>
      <w:lang w:val="en-US" w:eastAsia="en-US"/>
    </w:rPr>
  </w:style>
  <w:style w:type="paragraph" w:customStyle="1" w:styleId="3GPPHeader">
    <w:name w:val="3GPP_Header"/>
    <w:basedOn w:val="a9"/>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a"/>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a0"/>
    <w:qFormat/>
  </w:style>
  <w:style w:type="character" w:customStyle="1" w:styleId="eop">
    <w:name w:val="eop"/>
    <w:basedOn w:val="a0"/>
    <w:qFormat/>
  </w:style>
  <w:style w:type="character" w:customStyle="1" w:styleId="apple-converted-space">
    <w:name w:val="apple-converted-space"/>
    <w:basedOn w:val="a0"/>
    <w:qFormat/>
  </w:style>
  <w:style w:type="paragraph" w:customStyle="1" w:styleId="Normal9pointspacing">
    <w:name w:val="Normal 9 point spacing"/>
    <w:basedOn w:val="a9"/>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764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package" Target="embeddings/Microsoft_Visio_Drawing12.vsdx"/><Relationship Id="rId21" Type="http://schemas.openxmlformats.org/officeDocument/2006/relationships/oleObject" Target="embeddings/oleObject4.bin"/><Relationship Id="rId34" Type="http://schemas.openxmlformats.org/officeDocument/2006/relationships/image" Target="media/image11.png"/><Relationship Id="rId42" Type="http://schemas.openxmlformats.org/officeDocument/2006/relationships/footer" Target="footer2.xml"/><Relationship Id="rId47" Type="http://schemas.microsoft.com/office/2016/09/relationships/commentsIds" Target="commentsId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9.png"/><Relationship Id="rId37" Type="http://schemas.openxmlformats.org/officeDocument/2006/relationships/image" Target="media/image13.wmf"/><Relationship Id="rId40" Type="http://schemas.openxmlformats.org/officeDocument/2006/relationships/header" Target="header1.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6" Type="http://schemas.openxmlformats.org/officeDocument/2006/relationships/package" Target="embeddings/Microsoft_Visio_Drawing1.vsdx"/><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8.jpe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image" Target="media/image5.png"/><Relationship Id="rId30" Type="http://schemas.openxmlformats.org/officeDocument/2006/relationships/image" Target="media/image7.jpeg"/><Relationship Id="rId35" Type="http://schemas.openxmlformats.org/officeDocument/2006/relationships/image" Target="media/image12.emf"/><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4.wmf"/><Relationship Id="rId33" Type="http://schemas.openxmlformats.org/officeDocument/2006/relationships/image" Target="media/image10.png"/><Relationship Id="rId38" Type="http://schemas.openxmlformats.org/officeDocument/2006/relationships/image" Target="media/image14.wmf"/><Relationship Id="rId46" Type="http://schemas.openxmlformats.org/officeDocument/2006/relationships/theme" Target="theme/theme1.xml"/><Relationship Id="rId20" Type="http://schemas.openxmlformats.org/officeDocument/2006/relationships/oleObject" Target="embeddings/oleObject3.bin"/><Relationship Id="rId4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70FC4" w:rsidRDefault="00180714">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70FC4" w:rsidRDefault="00180714">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70FC4" w:rsidRDefault="00180714">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70FC4" w:rsidRDefault="00180714">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4774"/>
    <w:rsid w:val="000274FA"/>
    <w:rsid w:val="00034292"/>
    <w:rsid w:val="000348DF"/>
    <w:rsid w:val="000415BC"/>
    <w:rsid w:val="00085F4C"/>
    <w:rsid w:val="000943C0"/>
    <w:rsid w:val="000A3BCD"/>
    <w:rsid w:val="000A4609"/>
    <w:rsid w:val="000D7D76"/>
    <w:rsid w:val="000E427E"/>
    <w:rsid w:val="000E4A7C"/>
    <w:rsid w:val="000E5B23"/>
    <w:rsid w:val="0010245B"/>
    <w:rsid w:val="001122FB"/>
    <w:rsid w:val="001211A9"/>
    <w:rsid w:val="00125956"/>
    <w:rsid w:val="00135A55"/>
    <w:rsid w:val="001447F1"/>
    <w:rsid w:val="0015216F"/>
    <w:rsid w:val="00152A43"/>
    <w:rsid w:val="001530CB"/>
    <w:rsid w:val="00161CEF"/>
    <w:rsid w:val="00176DC9"/>
    <w:rsid w:val="00180714"/>
    <w:rsid w:val="001819BE"/>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0BED"/>
    <w:rsid w:val="002A43B7"/>
    <w:rsid w:val="002A6F79"/>
    <w:rsid w:val="002A7F29"/>
    <w:rsid w:val="002B05C2"/>
    <w:rsid w:val="002B5354"/>
    <w:rsid w:val="002B68C3"/>
    <w:rsid w:val="002C1D0B"/>
    <w:rsid w:val="002C4BC4"/>
    <w:rsid w:val="002C69EF"/>
    <w:rsid w:val="002E2970"/>
    <w:rsid w:val="002E3892"/>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96ED0"/>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0B55"/>
    <w:rsid w:val="00504115"/>
    <w:rsid w:val="00520E0B"/>
    <w:rsid w:val="00527AE1"/>
    <w:rsid w:val="00536EE6"/>
    <w:rsid w:val="00541C9E"/>
    <w:rsid w:val="005431B8"/>
    <w:rsid w:val="00563641"/>
    <w:rsid w:val="005743A8"/>
    <w:rsid w:val="00575F34"/>
    <w:rsid w:val="0059242C"/>
    <w:rsid w:val="005A43B9"/>
    <w:rsid w:val="005A6A7B"/>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71E49"/>
    <w:rsid w:val="0068518C"/>
    <w:rsid w:val="00691861"/>
    <w:rsid w:val="00693369"/>
    <w:rsid w:val="006C170E"/>
    <w:rsid w:val="006C390A"/>
    <w:rsid w:val="0071027F"/>
    <w:rsid w:val="00712F37"/>
    <w:rsid w:val="00714A50"/>
    <w:rsid w:val="00724C3C"/>
    <w:rsid w:val="00736345"/>
    <w:rsid w:val="00740EF0"/>
    <w:rsid w:val="00741AA3"/>
    <w:rsid w:val="00755A66"/>
    <w:rsid w:val="00760785"/>
    <w:rsid w:val="00771CFA"/>
    <w:rsid w:val="00773D52"/>
    <w:rsid w:val="007A4243"/>
    <w:rsid w:val="007C1928"/>
    <w:rsid w:val="007D1FCD"/>
    <w:rsid w:val="007D3BDF"/>
    <w:rsid w:val="007F1E1D"/>
    <w:rsid w:val="007F27C0"/>
    <w:rsid w:val="0080162C"/>
    <w:rsid w:val="00803F73"/>
    <w:rsid w:val="00841F97"/>
    <w:rsid w:val="008447D3"/>
    <w:rsid w:val="00850C88"/>
    <w:rsid w:val="00857CAA"/>
    <w:rsid w:val="0086364E"/>
    <w:rsid w:val="00872D0F"/>
    <w:rsid w:val="0088101B"/>
    <w:rsid w:val="00896296"/>
    <w:rsid w:val="008971F6"/>
    <w:rsid w:val="008972CC"/>
    <w:rsid w:val="008A3585"/>
    <w:rsid w:val="008B1F9D"/>
    <w:rsid w:val="008C1349"/>
    <w:rsid w:val="008E1C65"/>
    <w:rsid w:val="008E3038"/>
    <w:rsid w:val="0090443B"/>
    <w:rsid w:val="00926F16"/>
    <w:rsid w:val="0093396E"/>
    <w:rsid w:val="00937425"/>
    <w:rsid w:val="009534F6"/>
    <w:rsid w:val="00956D8C"/>
    <w:rsid w:val="009701FC"/>
    <w:rsid w:val="00977FE7"/>
    <w:rsid w:val="00980483"/>
    <w:rsid w:val="009851FB"/>
    <w:rsid w:val="00995D2E"/>
    <w:rsid w:val="009D250D"/>
    <w:rsid w:val="009E06CC"/>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438B"/>
    <w:rsid w:val="00B55B80"/>
    <w:rsid w:val="00B64690"/>
    <w:rsid w:val="00B74A67"/>
    <w:rsid w:val="00B761A8"/>
    <w:rsid w:val="00B776A9"/>
    <w:rsid w:val="00B80CA5"/>
    <w:rsid w:val="00B830AF"/>
    <w:rsid w:val="00B848F4"/>
    <w:rsid w:val="00B87B87"/>
    <w:rsid w:val="00BA317C"/>
    <w:rsid w:val="00BA5378"/>
    <w:rsid w:val="00BA68D4"/>
    <w:rsid w:val="00BA7D4E"/>
    <w:rsid w:val="00BB0E8E"/>
    <w:rsid w:val="00BB0EF1"/>
    <w:rsid w:val="00BB758F"/>
    <w:rsid w:val="00BC235E"/>
    <w:rsid w:val="00BD6899"/>
    <w:rsid w:val="00BE0F6C"/>
    <w:rsid w:val="00C145DD"/>
    <w:rsid w:val="00C174CE"/>
    <w:rsid w:val="00C2201F"/>
    <w:rsid w:val="00C23537"/>
    <w:rsid w:val="00C25F17"/>
    <w:rsid w:val="00C3032D"/>
    <w:rsid w:val="00C32A45"/>
    <w:rsid w:val="00C52BBD"/>
    <w:rsid w:val="00C613A1"/>
    <w:rsid w:val="00C677D8"/>
    <w:rsid w:val="00C773B4"/>
    <w:rsid w:val="00C81542"/>
    <w:rsid w:val="00CA07BF"/>
    <w:rsid w:val="00CB63AE"/>
    <w:rsid w:val="00CB6F16"/>
    <w:rsid w:val="00CD050A"/>
    <w:rsid w:val="00CD0DEF"/>
    <w:rsid w:val="00CD7DB0"/>
    <w:rsid w:val="00CE4511"/>
    <w:rsid w:val="00CF6675"/>
    <w:rsid w:val="00D0379A"/>
    <w:rsid w:val="00D17FE7"/>
    <w:rsid w:val="00D206BC"/>
    <w:rsid w:val="00D27E94"/>
    <w:rsid w:val="00D313DD"/>
    <w:rsid w:val="00D3195A"/>
    <w:rsid w:val="00D34098"/>
    <w:rsid w:val="00D4053F"/>
    <w:rsid w:val="00D444BE"/>
    <w:rsid w:val="00D44D1B"/>
    <w:rsid w:val="00D57D5D"/>
    <w:rsid w:val="00D60E1A"/>
    <w:rsid w:val="00D67521"/>
    <w:rsid w:val="00D70FC4"/>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A782C"/>
    <w:rsid w:val="00EB7DBA"/>
    <w:rsid w:val="00ED14D3"/>
    <w:rsid w:val="00ED29C6"/>
    <w:rsid w:val="00ED5535"/>
    <w:rsid w:val="00EE3702"/>
    <w:rsid w:val="00EF5F5C"/>
    <w:rsid w:val="00F06914"/>
    <w:rsid w:val="00F07645"/>
    <w:rsid w:val="00F07A49"/>
    <w:rsid w:val="00F15D5B"/>
    <w:rsid w:val="00F21FA2"/>
    <w:rsid w:val="00F35073"/>
    <w:rsid w:val="00F605D0"/>
    <w:rsid w:val="00F751ED"/>
    <w:rsid w:val="00F85161"/>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qFormat/>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customXml/itemProps6.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7.xml><?xml version="1.0" encoding="utf-8"?>
<ds:datastoreItem xmlns:ds="http://schemas.openxmlformats.org/officeDocument/2006/customXml" ds:itemID="{80A920D0-F7C0-429F-857C-033D99657BD1}">
  <ds:schemaRefs>
    <ds:schemaRef ds:uri="http://schemas.openxmlformats.org/officeDocument/2006/bibliography"/>
  </ds:schemaRefs>
</ds:datastoreItem>
</file>

<file path=customXml/itemProps8.xml><?xml version="1.0" encoding="utf-8"?>
<ds:datastoreItem xmlns:ds="http://schemas.openxmlformats.org/officeDocument/2006/customXml" ds:itemID="{436131FD-94B9-40DE-82C9-43FD3BF2C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192</Pages>
  <Words>82168</Words>
  <Characters>468362</Characters>
  <Application>Microsoft Office Word</Application>
  <DocSecurity>0</DocSecurity>
  <Lines>3903</Lines>
  <Paragraphs>1098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[103-e-NR-52-71-Waveform-Changes] Discussions Summary #5</vt:lpstr>
      <vt:lpstr>[103-e-NR-52-71-Waveform-Changes] Discussions Summary #5</vt:lpstr>
    </vt:vector>
  </TitlesOfParts>
  <Company>Intel</Company>
  <LinksUpToDate>false</LinksUpToDate>
  <CharactersWithSpaces>549432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R1- 2009717</dc:subject>
  <dc:creator>Daewon Lee</dc:creator>
  <cp:keywords>CTPClassification=CTP_PUBLIC:VisualMarkings=, CTPClassification=CTP_NT</cp:keywords>
  <dc:description>e-Meeting, October 26 – November 13, 2020</dc:description>
  <cp:lastModifiedBy>김선욱/책임연구원/미래기술센터 C&amp;M표준(연)5G무선통신표준Task(seonwook.kim@lge.com)</cp:lastModifiedBy>
  <cp:revision>3</cp:revision>
  <cp:lastPrinted>2011-11-10T13:49:00Z</cp:lastPrinted>
  <dcterms:created xsi:type="dcterms:W3CDTF">2020-11-12T22:16:00Z</dcterms:created>
  <dcterms:modified xsi:type="dcterms:W3CDTF">2020-11-12T22:17:00Z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1605153820</vt:lpwstr>
  </property>
</Properties>
</file>