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7.4pt" o:ole="">
                        <v:imagedata r:id="rId15" o:title=""/>
                      </v:shape>
                      <o:OLEObject Type="Embed" ProgID="Equation.3" ShapeID="_x0000_i1025" DrawAspect="Content" ObjectID="_1666690397" r:id="rId16"/>
                    </w:object>
                  </w:r>
                  <w:r>
                    <w:t xml:space="preserve">should be updated since it is defined as </w:t>
                  </w:r>
                  <w:r>
                    <w:rPr>
                      <w:rFonts w:ascii="Times New Roman" w:hAnsi="Times New Roman"/>
                      <w:position w:val="-12"/>
                    </w:rPr>
                    <w:object w:dxaOrig="1739" w:dyaOrig="365" w14:anchorId="6BB70EF2">
                      <v:shape id="_x0000_i1026" type="#_x0000_t75" style="width:87.05pt;height:17.4pt" o:ole="">
                        <v:imagedata r:id="rId17" o:title=""/>
                      </v:shape>
                      <o:OLEObject Type="Embed" ProgID="Equation.3" ShapeID="_x0000_i1026" DrawAspect="Content" ObjectID="_166669039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626736" w14:paraId="45BFD89B" w14:textId="77777777">
                                    <w:tc>
                                      <w:tcPr>
                                        <w:tcW w:w="1129" w:type="dxa"/>
                                      </w:tcPr>
                                      <w:p w14:paraId="64136C13" w14:textId="77777777" w:rsidR="00626736" w:rsidRDefault="00626736">
                                        <w:pPr>
                                          <w:rPr>
                                            <w:lang w:val="sv-SE"/>
                                          </w:rPr>
                                        </w:pPr>
                                        <w:r>
                                          <w:rPr>
                                            <w:lang w:val="sv-SE"/>
                                          </w:rPr>
                                          <w:t>SCS</w:t>
                                        </w:r>
                                      </w:p>
                                    </w:tc>
                                    <w:tc>
                                      <w:tcPr>
                                        <w:tcW w:w="6946" w:type="dxa"/>
                                      </w:tcPr>
                                      <w:p w14:paraId="582605F8" w14:textId="77777777" w:rsidR="00626736" w:rsidRDefault="00626736">
                                        <w:pPr>
                                          <w:rPr>
                                            <w:lang w:val="sv-SE"/>
                                          </w:rPr>
                                        </w:pPr>
                                        <w:r>
                                          <w:rPr>
                                            <w:lang w:val="sv-SE"/>
                                          </w:rPr>
                                          <w:t>PHY impact (other than common impact for unlicensed support)</w:t>
                                        </w:r>
                                      </w:p>
                                    </w:tc>
                                  </w:tr>
                                  <w:tr w:rsidR="00626736" w14:paraId="71E53C76" w14:textId="77777777">
                                    <w:tc>
                                      <w:tcPr>
                                        <w:tcW w:w="1129" w:type="dxa"/>
                                      </w:tcPr>
                                      <w:p w14:paraId="6BE58028" w14:textId="77777777" w:rsidR="00626736" w:rsidRDefault="00626736">
                                        <w:pPr>
                                          <w:rPr>
                                            <w:lang w:val="sv-SE"/>
                                          </w:rPr>
                                        </w:pPr>
                                        <w:r>
                                          <w:rPr>
                                            <w:rFonts w:hint="eastAsia"/>
                                            <w:lang w:val="sv-SE"/>
                                          </w:rPr>
                                          <w:t>120 kHz</w:t>
                                        </w:r>
                                      </w:p>
                                    </w:tc>
                                    <w:tc>
                                      <w:tcPr>
                                        <w:tcW w:w="6946" w:type="dxa"/>
                                      </w:tcPr>
                                      <w:p w14:paraId="5E72742B" w14:textId="77777777" w:rsidR="00626736" w:rsidRDefault="00626736">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626736" w:rsidRDefault="00626736">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626736" w:rsidRDefault="00626736">
                                        <w:pPr>
                                          <w:spacing w:before="0" w:after="0" w:line="240" w:lineRule="auto"/>
                                          <w:rPr>
                                            <w:sz w:val="18"/>
                                            <w:szCs w:val="18"/>
                                            <w:lang w:val="sv-SE"/>
                                          </w:rPr>
                                        </w:pPr>
                                        <w:r>
                                          <w:rPr>
                                            <w:sz w:val="18"/>
                                            <w:szCs w:val="18"/>
                                            <w:lang w:val="sv-SE"/>
                                          </w:rPr>
                                          <w:t>- For unlicensed: PRACH ZC lengths such as 571 and 1151 may be considered</w:t>
                                        </w:r>
                                      </w:p>
                                    </w:tc>
                                  </w:tr>
                                  <w:tr w:rsidR="00626736" w14:paraId="2ECE4AAB" w14:textId="77777777">
                                    <w:tc>
                                      <w:tcPr>
                                        <w:tcW w:w="1129" w:type="dxa"/>
                                      </w:tcPr>
                                      <w:p w14:paraId="024D6B91" w14:textId="77777777" w:rsidR="00626736" w:rsidRDefault="00626736">
                                        <w:pPr>
                                          <w:rPr>
                                            <w:lang w:val="sv-SE"/>
                                          </w:rPr>
                                        </w:pPr>
                                        <w:r>
                                          <w:rPr>
                                            <w:rFonts w:hint="eastAsia"/>
                                            <w:lang w:val="sv-SE"/>
                                          </w:rPr>
                                          <w:t>240 kHz</w:t>
                                        </w:r>
                                      </w:p>
                                    </w:tc>
                                    <w:tc>
                                      <w:tcPr>
                                        <w:tcW w:w="6946" w:type="dxa"/>
                                      </w:tcPr>
                                      <w:p w14:paraId="6F24450F" w14:textId="77777777" w:rsidR="00626736" w:rsidRDefault="00626736">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626736" w:rsidRDefault="00626736">
                                        <w:pPr>
                                          <w:spacing w:before="0" w:after="0" w:line="240" w:lineRule="auto"/>
                                          <w:rPr>
                                            <w:sz w:val="18"/>
                                            <w:szCs w:val="18"/>
                                            <w:lang w:val="sv-SE"/>
                                          </w:rPr>
                                        </w:pPr>
                                        <w:r>
                                          <w:rPr>
                                            <w:sz w:val="18"/>
                                            <w:szCs w:val="18"/>
                                            <w:lang w:val="sv-SE"/>
                                          </w:rPr>
                                          <w:t>- RO configuration</w:t>
                                        </w:r>
                                      </w:p>
                                      <w:p w14:paraId="33AF5662" w14:textId="77777777" w:rsidR="00626736" w:rsidRDefault="00626736">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626736" w:rsidRDefault="00626736">
                                        <w:pPr>
                                          <w:spacing w:before="0" w:after="0" w:line="240" w:lineRule="auto"/>
                                          <w:rPr>
                                            <w:sz w:val="18"/>
                                            <w:szCs w:val="18"/>
                                          </w:rPr>
                                        </w:pPr>
                                        <w:r>
                                          <w:rPr>
                                            <w:sz w:val="18"/>
                                            <w:szCs w:val="18"/>
                                          </w:rPr>
                                          <w:t>- PDCCH Monitoring</w:t>
                                        </w:r>
                                      </w:p>
                                      <w:p w14:paraId="393E8703" w14:textId="77777777" w:rsidR="00626736" w:rsidRDefault="00626736">
                                        <w:pPr>
                                          <w:spacing w:before="0" w:after="0" w:line="240" w:lineRule="auto"/>
                                          <w:rPr>
                                            <w:sz w:val="18"/>
                                            <w:szCs w:val="18"/>
                                            <w:lang w:val="sv-SE"/>
                                          </w:rPr>
                                        </w:pPr>
                                        <w:r>
                                          <w:rPr>
                                            <w:sz w:val="18"/>
                                            <w:szCs w:val="18"/>
                                          </w:rPr>
                                          <w:t>- HARQ process</w:t>
                                        </w:r>
                                      </w:p>
                                    </w:tc>
                                  </w:tr>
                                  <w:tr w:rsidR="00626736" w14:paraId="423C76A5" w14:textId="77777777">
                                    <w:tc>
                                      <w:tcPr>
                                        <w:tcW w:w="1129" w:type="dxa"/>
                                      </w:tcPr>
                                      <w:p w14:paraId="3B134E06" w14:textId="77777777" w:rsidR="00626736" w:rsidRDefault="00626736">
                                        <w:pPr>
                                          <w:rPr>
                                            <w:lang w:val="sv-SE"/>
                                          </w:rPr>
                                        </w:pPr>
                                        <w:r>
                                          <w:rPr>
                                            <w:rFonts w:hint="eastAsia"/>
                                            <w:lang w:val="sv-SE"/>
                                          </w:rPr>
                                          <w:t>480 k</w:t>
                                        </w:r>
                                        <w:r>
                                          <w:rPr>
                                            <w:lang w:val="sv-SE"/>
                                          </w:rPr>
                                          <w:t>Hz</w:t>
                                        </w:r>
                                      </w:p>
                                    </w:tc>
                                    <w:tc>
                                      <w:tcPr>
                                        <w:tcW w:w="6946" w:type="dxa"/>
                                      </w:tcPr>
                                      <w:p w14:paraId="6EA51617" w14:textId="77777777" w:rsidR="00626736" w:rsidRDefault="00626736">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626736" w:rsidRDefault="00626736">
                                        <w:pPr>
                                          <w:spacing w:before="0" w:after="0" w:line="240" w:lineRule="auto"/>
                                          <w:rPr>
                                            <w:sz w:val="18"/>
                                            <w:szCs w:val="18"/>
                                            <w:lang w:val="sv-SE"/>
                                          </w:rPr>
                                        </w:pPr>
                                        <w:r>
                                          <w:rPr>
                                            <w:sz w:val="18"/>
                                            <w:szCs w:val="18"/>
                                            <w:lang w:val="sv-SE"/>
                                          </w:rPr>
                                          <w:t>- SSB patterns</w:t>
                                        </w:r>
                                      </w:p>
                                      <w:p w14:paraId="0BB5F1C5" w14:textId="77777777" w:rsidR="00626736" w:rsidRDefault="00626736">
                                        <w:pPr>
                                          <w:spacing w:before="0" w:after="0" w:line="240" w:lineRule="auto"/>
                                          <w:rPr>
                                            <w:sz w:val="18"/>
                                            <w:szCs w:val="18"/>
                                            <w:lang w:val="sv-SE"/>
                                          </w:rPr>
                                        </w:pPr>
                                        <w:r>
                                          <w:rPr>
                                            <w:sz w:val="18"/>
                                            <w:szCs w:val="18"/>
                                            <w:lang w:val="sv-SE"/>
                                          </w:rPr>
                                          <w:t>- SSB and CORESET#0 multiplexing pattern</w:t>
                                        </w:r>
                                      </w:p>
                                      <w:p w14:paraId="5E08C1C5" w14:textId="77777777" w:rsidR="00626736" w:rsidRDefault="00626736">
                                        <w:pPr>
                                          <w:spacing w:before="0" w:after="0" w:line="240" w:lineRule="auto"/>
                                          <w:rPr>
                                            <w:sz w:val="18"/>
                                            <w:szCs w:val="18"/>
                                            <w:lang w:val="sv-SE"/>
                                          </w:rPr>
                                        </w:pPr>
                                        <w:r>
                                          <w:rPr>
                                            <w:sz w:val="18"/>
                                            <w:szCs w:val="18"/>
                                            <w:lang w:val="sv-SE"/>
                                          </w:rPr>
                                          <w:t>- Scheduling, processing, HARQ timelines</w:t>
                                        </w:r>
                                      </w:p>
                                      <w:p w14:paraId="10FE8D0B" w14:textId="77777777" w:rsidR="00626736" w:rsidRDefault="00626736">
                                        <w:pPr>
                                          <w:spacing w:before="0" w:after="0" w:line="240" w:lineRule="auto"/>
                                          <w:rPr>
                                            <w:sz w:val="18"/>
                                            <w:szCs w:val="18"/>
                                            <w:lang w:val="sv-SE"/>
                                          </w:rPr>
                                        </w:pPr>
                                        <w:r>
                                          <w:rPr>
                                            <w:sz w:val="18"/>
                                            <w:szCs w:val="18"/>
                                            <w:lang w:val="sv-SE"/>
                                          </w:rPr>
                                          <w:t>- RO configuration</w:t>
                                        </w:r>
                                      </w:p>
                                      <w:p w14:paraId="107596BF" w14:textId="77777777" w:rsidR="00626736" w:rsidRDefault="00626736">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626736" w:rsidRDefault="00626736">
                                        <w:pPr>
                                          <w:spacing w:before="0" w:after="0" w:line="240" w:lineRule="auto"/>
                                          <w:rPr>
                                            <w:sz w:val="18"/>
                                            <w:szCs w:val="18"/>
                                          </w:rPr>
                                        </w:pPr>
                                        <w:r>
                                          <w:rPr>
                                            <w:sz w:val="18"/>
                                            <w:szCs w:val="18"/>
                                          </w:rPr>
                                          <w:t>- PDCCH Monitoring</w:t>
                                        </w:r>
                                      </w:p>
                                    </w:tc>
                                  </w:tr>
                                  <w:tr w:rsidR="00626736" w14:paraId="7CAAA4CA" w14:textId="77777777">
                                    <w:tc>
                                      <w:tcPr>
                                        <w:tcW w:w="1129" w:type="dxa"/>
                                      </w:tcPr>
                                      <w:p w14:paraId="24A07B86" w14:textId="77777777" w:rsidR="00626736" w:rsidRDefault="00626736">
                                        <w:pPr>
                                          <w:rPr>
                                            <w:lang w:val="sv-SE"/>
                                          </w:rPr>
                                        </w:pPr>
                                        <w:r>
                                          <w:rPr>
                                            <w:rFonts w:hint="eastAsia"/>
                                            <w:lang w:val="sv-SE"/>
                                          </w:rPr>
                                          <w:t>960 kHz</w:t>
                                        </w:r>
                                      </w:p>
                                    </w:tc>
                                    <w:tc>
                                      <w:tcPr>
                                        <w:tcW w:w="6946" w:type="dxa"/>
                                      </w:tcPr>
                                      <w:p w14:paraId="3BAF8684" w14:textId="77777777" w:rsidR="00626736" w:rsidRDefault="00626736">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626736" w:rsidRDefault="00626736">
                                        <w:pPr>
                                          <w:spacing w:before="0" w:after="0" w:line="240" w:lineRule="auto"/>
                                          <w:rPr>
                                            <w:sz w:val="18"/>
                                            <w:szCs w:val="18"/>
                                            <w:lang w:val="sv-SE"/>
                                          </w:rPr>
                                        </w:pPr>
                                        <w:r>
                                          <w:rPr>
                                            <w:sz w:val="18"/>
                                            <w:szCs w:val="18"/>
                                            <w:lang w:val="sv-SE"/>
                                          </w:rPr>
                                          <w:t>- SSB patterns</w:t>
                                        </w:r>
                                      </w:p>
                                      <w:p w14:paraId="3ACC6EDE" w14:textId="77777777" w:rsidR="00626736" w:rsidRDefault="00626736">
                                        <w:pPr>
                                          <w:spacing w:before="0" w:after="0" w:line="240" w:lineRule="auto"/>
                                          <w:rPr>
                                            <w:sz w:val="18"/>
                                            <w:szCs w:val="18"/>
                                            <w:lang w:val="sv-SE"/>
                                          </w:rPr>
                                        </w:pPr>
                                        <w:r>
                                          <w:rPr>
                                            <w:sz w:val="18"/>
                                            <w:szCs w:val="18"/>
                                            <w:lang w:val="sv-SE"/>
                                          </w:rPr>
                                          <w:t>- SSB and CORESET#0 multiplexing pattern</w:t>
                                        </w:r>
                                      </w:p>
                                      <w:p w14:paraId="4FC608F3" w14:textId="77777777" w:rsidR="00626736" w:rsidRDefault="00626736">
                                        <w:pPr>
                                          <w:spacing w:before="0" w:after="0" w:line="240" w:lineRule="auto"/>
                                          <w:rPr>
                                            <w:sz w:val="18"/>
                                            <w:szCs w:val="18"/>
                                            <w:lang w:val="sv-SE"/>
                                          </w:rPr>
                                        </w:pPr>
                                        <w:r>
                                          <w:rPr>
                                            <w:sz w:val="18"/>
                                            <w:szCs w:val="18"/>
                                            <w:lang w:val="sv-SE"/>
                                          </w:rPr>
                                          <w:t>- Scheduling, processing, HARQ timelines</w:t>
                                        </w:r>
                                      </w:p>
                                      <w:p w14:paraId="7B5224FF" w14:textId="77777777" w:rsidR="00626736" w:rsidRDefault="00626736">
                                        <w:pPr>
                                          <w:spacing w:before="0" w:after="0" w:line="240" w:lineRule="auto"/>
                                          <w:rPr>
                                            <w:sz w:val="18"/>
                                            <w:szCs w:val="18"/>
                                            <w:lang w:val="sv-SE"/>
                                          </w:rPr>
                                        </w:pPr>
                                        <w:r>
                                          <w:rPr>
                                            <w:sz w:val="18"/>
                                            <w:szCs w:val="18"/>
                                            <w:lang w:val="sv-SE"/>
                                          </w:rPr>
                                          <w:t>- RO configuration</w:t>
                                        </w:r>
                                      </w:p>
                                      <w:p w14:paraId="196238DC" w14:textId="77777777" w:rsidR="00626736" w:rsidRDefault="00626736">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626736" w:rsidRDefault="00626736">
                                        <w:pPr>
                                          <w:spacing w:before="0" w:after="0" w:line="240" w:lineRule="auto"/>
                                          <w:rPr>
                                            <w:sz w:val="18"/>
                                            <w:szCs w:val="18"/>
                                          </w:rPr>
                                        </w:pPr>
                                        <w:r>
                                          <w:rPr>
                                            <w:sz w:val="18"/>
                                            <w:szCs w:val="18"/>
                                          </w:rPr>
                                          <w:t>- PDCCH Monitoring</w:t>
                                        </w:r>
                                      </w:p>
                                    </w:tc>
                                  </w:tr>
                                </w:tbl>
                                <w:p w14:paraId="3980E307" w14:textId="77777777" w:rsidR="00626736" w:rsidRDefault="00626736">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626736" w14:paraId="45BFD89B" w14:textId="77777777">
                              <w:tc>
                                <w:tcPr>
                                  <w:tcW w:w="1129" w:type="dxa"/>
                                </w:tcPr>
                                <w:p w14:paraId="64136C13" w14:textId="77777777" w:rsidR="00626736" w:rsidRDefault="00626736">
                                  <w:pPr>
                                    <w:rPr>
                                      <w:lang w:val="sv-SE"/>
                                    </w:rPr>
                                  </w:pPr>
                                  <w:r>
                                    <w:rPr>
                                      <w:lang w:val="sv-SE"/>
                                    </w:rPr>
                                    <w:t>SCS</w:t>
                                  </w:r>
                                </w:p>
                              </w:tc>
                              <w:tc>
                                <w:tcPr>
                                  <w:tcW w:w="6946" w:type="dxa"/>
                                </w:tcPr>
                                <w:p w14:paraId="582605F8" w14:textId="77777777" w:rsidR="00626736" w:rsidRDefault="00626736">
                                  <w:pPr>
                                    <w:rPr>
                                      <w:lang w:val="sv-SE"/>
                                    </w:rPr>
                                  </w:pPr>
                                  <w:r>
                                    <w:rPr>
                                      <w:lang w:val="sv-SE"/>
                                    </w:rPr>
                                    <w:t>PHY impact (other than common impact for unlicensed support)</w:t>
                                  </w:r>
                                </w:p>
                              </w:tc>
                            </w:tr>
                            <w:tr w:rsidR="00626736" w14:paraId="71E53C76" w14:textId="77777777">
                              <w:tc>
                                <w:tcPr>
                                  <w:tcW w:w="1129" w:type="dxa"/>
                                </w:tcPr>
                                <w:p w14:paraId="6BE58028" w14:textId="77777777" w:rsidR="00626736" w:rsidRDefault="00626736">
                                  <w:pPr>
                                    <w:rPr>
                                      <w:lang w:val="sv-SE"/>
                                    </w:rPr>
                                  </w:pPr>
                                  <w:r>
                                    <w:rPr>
                                      <w:rFonts w:hint="eastAsia"/>
                                      <w:lang w:val="sv-SE"/>
                                    </w:rPr>
                                    <w:t>120 kHz</w:t>
                                  </w:r>
                                </w:p>
                              </w:tc>
                              <w:tc>
                                <w:tcPr>
                                  <w:tcW w:w="6946" w:type="dxa"/>
                                </w:tcPr>
                                <w:p w14:paraId="5E72742B" w14:textId="77777777" w:rsidR="00626736" w:rsidRDefault="00626736">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626736" w:rsidRDefault="00626736">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626736" w:rsidRDefault="00626736">
                                  <w:pPr>
                                    <w:spacing w:before="0" w:after="0" w:line="240" w:lineRule="auto"/>
                                    <w:rPr>
                                      <w:sz w:val="18"/>
                                      <w:szCs w:val="18"/>
                                      <w:lang w:val="sv-SE"/>
                                    </w:rPr>
                                  </w:pPr>
                                  <w:r>
                                    <w:rPr>
                                      <w:sz w:val="18"/>
                                      <w:szCs w:val="18"/>
                                      <w:lang w:val="sv-SE"/>
                                    </w:rPr>
                                    <w:t>- For unlicensed: PRACH ZC lengths such as 571 and 1151 may be considered</w:t>
                                  </w:r>
                                </w:p>
                              </w:tc>
                            </w:tr>
                            <w:tr w:rsidR="00626736" w14:paraId="2ECE4AAB" w14:textId="77777777">
                              <w:tc>
                                <w:tcPr>
                                  <w:tcW w:w="1129" w:type="dxa"/>
                                </w:tcPr>
                                <w:p w14:paraId="024D6B91" w14:textId="77777777" w:rsidR="00626736" w:rsidRDefault="00626736">
                                  <w:pPr>
                                    <w:rPr>
                                      <w:lang w:val="sv-SE"/>
                                    </w:rPr>
                                  </w:pPr>
                                  <w:r>
                                    <w:rPr>
                                      <w:rFonts w:hint="eastAsia"/>
                                      <w:lang w:val="sv-SE"/>
                                    </w:rPr>
                                    <w:t>240 kHz</w:t>
                                  </w:r>
                                </w:p>
                              </w:tc>
                              <w:tc>
                                <w:tcPr>
                                  <w:tcW w:w="6946" w:type="dxa"/>
                                </w:tcPr>
                                <w:p w14:paraId="6F24450F" w14:textId="77777777" w:rsidR="00626736" w:rsidRDefault="00626736">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626736" w:rsidRDefault="00626736">
                                  <w:pPr>
                                    <w:spacing w:before="0" w:after="0" w:line="240" w:lineRule="auto"/>
                                    <w:rPr>
                                      <w:sz w:val="18"/>
                                      <w:szCs w:val="18"/>
                                      <w:lang w:val="sv-SE"/>
                                    </w:rPr>
                                  </w:pPr>
                                  <w:r>
                                    <w:rPr>
                                      <w:sz w:val="18"/>
                                      <w:szCs w:val="18"/>
                                      <w:lang w:val="sv-SE"/>
                                    </w:rPr>
                                    <w:t>- RO configuration</w:t>
                                  </w:r>
                                </w:p>
                                <w:p w14:paraId="33AF5662" w14:textId="77777777" w:rsidR="00626736" w:rsidRDefault="00626736">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626736" w:rsidRDefault="00626736">
                                  <w:pPr>
                                    <w:spacing w:before="0" w:after="0" w:line="240" w:lineRule="auto"/>
                                    <w:rPr>
                                      <w:sz w:val="18"/>
                                      <w:szCs w:val="18"/>
                                    </w:rPr>
                                  </w:pPr>
                                  <w:r>
                                    <w:rPr>
                                      <w:sz w:val="18"/>
                                      <w:szCs w:val="18"/>
                                    </w:rPr>
                                    <w:t>- PDCCH Monitoring</w:t>
                                  </w:r>
                                </w:p>
                                <w:p w14:paraId="393E8703" w14:textId="77777777" w:rsidR="00626736" w:rsidRDefault="00626736">
                                  <w:pPr>
                                    <w:spacing w:before="0" w:after="0" w:line="240" w:lineRule="auto"/>
                                    <w:rPr>
                                      <w:sz w:val="18"/>
                                      <w:szCs w:val="18"/>
                                      <w:lang w:val="sv-SE"/>
                                    </w:rPr>
                                  </w:pPr>
                                  <w:r>
                                    <w:rPr>
                                      <w:sz w:val="18"/>
                                      <w:szCs w:val="18"/>
                                    </w:rPr>
                                    <w:t>- HARQ process</w:t>
                                  </w:r>
                                </w:p>
                              </w:tc>
                            </w:tr>
                            <w:tr w:rsidR="00626736" w14:paraId="423C76A5" w14:textId="77777777">
                              <w:tc>
                                <w:tcPr>
                                  <w:tcW w:w="1129" w:type="dxa"/>
                                </w:tcPr>
                                <w:p w14:paraId="3B134E06" w14:textId="77777777" w:rsidR="00626736" w:rsidRDefault="00626736">
                                  <w:pPr>
                                    <w:rPr>
                                      <w:lang w:val="sv-SE"/>
                                    </w:rPr>
                                  </w:pPr>
                                  <w:r>
                                    <w:rPr>
                                      <w:rFonts w:hint="eastAsia"/>
                                      <w:lang w:val="sv-SE"/>
                                    </w:rPr>
                                    <w:t>480 k</w:t>
                                  </w:r>
                                  <w:r>
                                    <w:rPr>
                                      <w:lang w:val="sv-SE"/>
                                    </w:rPr>
                                    <w:t>Hz</w:t>
                                  </w:r>
                                </w:p>
                              </w:tc>
                              <w:tc>
                                <w:tcPr>
                                  <w:tcW w:w="6946" w:type="dxa"/>
                                </w:tcPr>
                                <w:p w14:paraId="6EA51617" w14:textId="77777777" w:rsidR="00626736" w:rsidRDefault="00626736">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626736" w:rsidRDefault="00626736">
                                  <w:pPr>
                                    <w:spacing w:before="0" w:after="0" w:line="240" w:lineRule="auto"/>
                                    <w:rPr>
                                      <w:sz w:val="18"/>
                                      <w:szCs w:val="18"/>
                                      <w:lang w:val="sv-SE"/>
                                    </w:rPr>
                                  </w:pPr>
                                  <w:r>
                                    <w:rPr>
                                      <w:sz w:val="18"/>
                                      <w:szCs w:val="18"/>
                                      <w:lang w:val="sv-SE"/>
                                    </w:rPr>
                                    <w:t>- SSB patterns</w:t>
                                  </w:r>
                                </w:p>
                                <w:p w14:paraId="0BB5F1C5" w14:textId="77777777" w:rsidR="00626736" w:rsidRDefault="00626736">
                                  <w:pPr>
                                    <w:spacing w:before="0" w:after="0" w:line="240" w:lineRule="auto"/>
                                    <w:rPr>
                                      <w:sz w:val="18"/>
                                      <w:szCs w:val="18"/>
                                      <w:lang w:val="sv-SE"/>
                                    </w:rPr>
                                  </w:pPr>
                                  <w:r>
                                    <w:rPr>
                                      <w:sz w:val="18"/>
                                      <w:szCs w:val="18"/>
                                      <w:lang w:val="sv-SE"/>
                                    </w:rPr>
                                    <w:t>- SSB and CORESET#0 multiplexing pattern</w:t>
                                  </w:r>
                                </w:p>
                                <w:p w14:paraId="5E08C1C5" w14:textId="77777777" w:rsidR="00626736" w:rsidRDefault="00626736">
                                  <w:pPr>
                                    <w:spacing w:before="0" w:after="0" w:line="240" w:lineRule="auto"/>
                                    <w:rPr>
                                      <w:sz w:val="18"/>
                                      <w:szCs w:val="18"/>
                                      <w:lang w:val="sv-SE"/>
                                    </w:rPr>
                                  </w:pPr>
                                  <w:r>
                                    <w:rPr>
                                      <w:sz w:val="18"/>
                                      <w:szCs w:val="18"/>
                                      <w:lang w:val="sv-SE"/>
                                    </w:rPr>
                                    <w:t>- Scheduling, processing, HARQ timelines</w:t>
                                  </w:r>
                                </w:p>
                                <w:p w14:paraId="10FE8D0B" w14:textId="77777777" w:rsidR="00626736" w:rsidRDefault="00626736">
                                  <w:pPr>
                                    <w:spacing w:before="0" w:after="0" w:line="240" w:lineRule="auto"/>
                                    <w:rPr>
                                      <w:sz w:val="18"/>
                                      <w:szCs w:val="18"/>
                                      <w:lang w:val="sv-SE"/>
                                    </w:rPr>
                                  </w:pPr>
                                  <w:r>
                                    <w:rPr>
                                      <w:sz w:val="18"/>
                                      <w:szCs w:val="18"/>
                                      <w:lang w:val="sv-SE"/>
                                    </w:rPr>
                                    <w:t>- RO configuration</w:t>
                                  </w:r>
                                </w:p>
                                <w:p w14:paraId="107596BF" w14:textId="77777777" w:rsidR="00626736" w:rsidRDefault="00626736">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626736" w:rsidRDefault="00626736">
                                  <w:pPr>
                                    <w:spacing w:before="0" w:after="0" w:line="240" w:lineRule="auto"/>
                                    <w:rPr>
                                      <w:sz w:val="18"/>
                                      <w:szCs w:val="18"/>
                                    </w:rPr>
                                  </w:pPr>
                                  <w:r>
                                    <w:rPr>
                                      <w:sz w:val="18"/>
                                      <w:szCs w:val="18"/>
                                    </w:rPr>
                                    <w:t>- PDCCH Monitoring</w:t>
                                  </w:r>
                                </w:p>
                              </w:tc>
                            </w:tr>
                            <w:tr w:rsidR="00626736" w14:paraId="7CAAA4CA" w14:textId="77777777">
                              <w:tc>
                                <w:tcPr>
                                  <w:tcW w:w="1129" w:type="dxa"/>
                                </w:tcPr>
                                <w:p w14:paraId="24A07B86" w14:textId="77777777" w:rsidR="00626736" w:rsidRDefault="00626736">
                                  <w:pPr>
                                    <w:rPr>
                                      <w:lang w:val="sv-SE"/>
                                    </w:rPr>
                                  </w:pPr>
                                  <w:r>
                                    <w:rPr>
                                      <w:rFonts w:hint="eastAsia"/>
                                      <w:lang w:val="sv-SE"/>
                                    </w:rPr>
                                    <w:t>960 kHz</w:t>
                                  </w:r>
                                </w:p>
                              </w:tc>
                              <w:tc>
                                <w:tcPr>
                                  <w:tcW w:w="6946" w:type="dxa"/>
                                </w:tcPr>
                                <w:p w14:paraId="3BAF8684" w14:textId="77777777" w:rsidR="00626736" w:rsidRDefault="00626736">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626736" w:rsidRDefault="00626736">
                                  <w:pPr>
                                    <w:spacing w:before="0" w:after="0" w:line="240" w:lineRule="auto"/>
                                    <w:rPr>
                                      <w:sz w:val="18"/>
                                      <w:szCs w:val="18"/>
                                      <w:lang w:val="sv-SE"/>
                                    </w:rPr>
                                  </w:pPr>
                                  <w:r>
                                    <w:rPr>
                                      <w:sz w:val="18"/>
                                      <w:szCs w:val="18"/>
                                      <w:lang w:val="sv-SE"/>
                                    </w:rPr>
                                    <w:t>- SSB patterns</w:t>
                                  </w:r>
                                </w:p>
                                <w:p w14:paraId="3ACC6EDE" w14:textId="77777777" w:rsidR="00626736" w:rsidRDefault="00626736">
                                  <w:pPr>
                                    <w:spacing w:before="0" w:after="0" w:line="240" w:lineRule="auto"/>
                                    <w:rPr>
                                      <w:sz w:val="18"/>
                                      <w:szCs w:val="18"/>
                                      <w:lang w:val="sv-SE"/>
                                    </w:rPr>
                                  </w:pPr>
                                  <w:r>
                                    <w:rPr>
                                      <w:sz w:val="18"/>
                                      <w:szCs w:val="18"/>
                                      <w:lang w:val="sv-SE"/>
                                    </w:rPr>
                                    <w:t>- SSB and CORESET#0 multiplexing pattern</w:t>
                                  </w:r>
                                </w:p>
                                <w:p w14:paraId="4FC608F3" w14:textId="77777777" w:rsidR="00626736" w:rsidRDefault="00626736">
                                  <w:pPr>
                                    <w:spacing w:before="0" w:after="0" w:line="240" w:lineRule="auto"/>
                                    <w:rPr>
                                      <w:sz w:val="18"/>
                                      <w:szCs w:val="18"/>
                                      <w:lang w:val="sv-SE"/>
                                    </w:rPr>
                                  </w:pPr>
                                  <w:r>
                                    <w:rPr>
                                      <w:sz w:val="18"/>
                                      <w:szCs w:val="18"/>
                                      <w:lang w:val="sv-SE"/>
                                    </w:rPr>
                                    <w:t>- Scheduling, processing, HARQ timelines</w:t>
                                  </w:r>
                                </w:p>
                                <w:p w14:paraId="7B5224FF" w14:textId="77777777" w:rsidR="00626736" w:rsidRDefault="00626736">
                                  <w:pPr>
                                    <w:spacing w:before="0" w:after="0" w:line="240" w:lineRule="auto"/>
                                    <w:rPr>
                                      <w:sz w:val="18"/>
                                      <w:szCs w:val="18"/>
                                      <w:lang w:val="sv-SE"/>
                                    </w:rPr>
                                  </w:pPr>
                                  <w:r>
                                    <w:rPr>
                                      <w:sz w:val="18"/>
                                      <w:szCs w:val="18"/>
                                      <w:lang w:val="sv-SE"/>
                                    </w:rPr>
                                    <w:t>- RO configuration</w:t>
                                  </w:r>
                                </w:p>
                                <w:p w14:paraId="196238DC" w14:textId="77777777" w:rsidR="00626736" w:rsidRDefault="00626736">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626736" w:rsidRDefault="00626736">
                                  <w:pPr>
                                    <w:spacing w:before="0" w:after="0" w:line="240" w:lineRule="auto"/>
                                    <w:rPr>
                                      <w:sz w:val="18"/>
                                      <w:szCs w:val="18"/>
                                    </w:rPr>
                                  </w:pPr>
                                  <w:r>
                                    <w:rPr>
                                      <w:sz w:val="18"/>
                                      <w:szCs w:val="18"/>
                                    </w:rPr>
                                    <w:t>- PDCCH Monitoring</w:t>
                                  </w:r>
                                </w:p>
                              </w:tc>
                            </w:tr>
                          </w:tbl>
                          <w:p w14:paraId="3980E307" w14:textId="77777777" w:rsidR="00626736" w:rsidRDefault="00626736">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1C396055" w14:textId="77777777" w:rsidR="00B543BE" w:rsidRDefault="005D445A">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7.95pt;height:36pt" o:ole="">
                  <v:imagedata r:id="rId19" o:title=""/>
                </v:shape>
                <o:OLEObject Type="Embed" ProgID="Equation.3" ShapeID="_x0000_i1027" DrawAspect="Content" ObjectID="_1666690399"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45pt;height:17.4pt" o:ole="">
                  <v:imagedata r:id="rId15" o:title=""/>
                </v:shape>
                <o:OLEObject Type="Embed" ProgID="Equation.3" ShapeID="_x0000_i1028" DrawAspect="Content" ObjectID="_1666690400" r:id="rId21"/>
              </w:object>
            </w:r>
            <w:r>
              <w:t xml:space="preserve">needs to be re-defined since it is currently defined as </w:t>
            </w:r>
            <w:r>
              <w:rPr>
                <w:position w:val="-12"/>
              </w:rPr>
              <w:object w:dxaOrig="1739" w:dyaOrig="365" w14:anchorId="17E5FE12">
                <v:shape id="_x0000_i1029" type="#_x0000_t75" style="width:87.05pt;height:17.4pt" o:ole="">
                  <v:imagedata r:id="rId17" o:title=""/>
                </v:shape>
                <o:OLEObject Type="Embed" ProgID="Equation.3" ShapeID="_x0000_i1029" DrawAspect="Content" ObjectID="_1666690401"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 xml:space="preserve">It is observed that in general, maximum  delay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Batang"/>
                      <w:color w:val="000000"/>
                      <w:lang w:val="en-GB"/>
                    </w:rPr>
                  </w:pPr>
                  <w:r>
                    <w:rPr>
                      <w:rFonts w:eastAsia="Batang"/>
                      <w:color w:val="000000"/>
                      <w:position w:val="-8"/>
                      <w:lang w:val="en-GB"/>
                    </w:rPr>
                    <w:object w:dxaOrig="271" w:dyaOrig="271" w14:anchorId="650118AF">
                      <v:shape id="_x0000_i1030" type="#_x0000_t75" style="width:13.45pt;height:13.45pt" o:ole="">
                        <v:imagedata r:id="rId26" o:title=""/>
                      </v:shape>
                      <o:OLEObject Type="Embed" ProgID="Equation.3" ShapeID="_x0000_i1030" DrawAspect="Content" ObjectID="_1666690402"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370793AD" w14:textId="77777777" w:rsidR="00B543BE" w:rsidRDefault="005D445A">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proofErr w:type="spellStart"/>
            <w:r>
              <w:rPr>
                <w:lang w:val="en-GB" w:eastAsia="ko-KR"/>
              </w:rPr>
              <w:t>timeDurationForQCL</w:t>
            </w:r>
            <w:proofErr w:type="spellEnd"/>
            <w:r>
              <w:rPr>
                <w:lang w:val="en-GB" w:eastAsia="ko-KR"/>
              </w:rPr>
              <w:t xml:space="preserve">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05722EF5" w14:textId="77777777" w:rsidR="00B543BE" w:rsidRDefault="005D445A">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xml:space="preserve">, I put them in sub-bullet of 5 as 5a ,5b, and 5b. We should down select or figure out a common ground. Going from 5a to 5b to 5c, the description become just more elaborative. From moderator perspective, keeping thing bit more simple, even though it may be </w:t>
            </w:r>
            <w:proofErr w:type="spellStart"/>
            <w:r>
              <w:rPr>
                <w:lang w:eastAsia="zh-CN"/>
              </w:rPr>
              <w:t>slighty</w:t>
            </w:r>
            <w:proofErr w:type="spellEnd"/>
            <w:r>
              <w:rPr>
                <w:lang w:eastAsia="zh-CN"/>
              </w:rPr>
              <w:t xml:space="preserve">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w:t>
            </w:r>
            <w:proofErr w:type="spellStart"/>
            <w:r>
              <w:rPr>
                <w:rFonts w:eastAsiaTheme="minorEastAsia"/>
                <w:sz w:val="22"/>
                <w:szCs w:val="22"/>
                <w:lang w:eastAsia="ko-KR"/>
              </w:rPr>
              <w:t>quantitive</w:t>
            </w:r>
            <w:proofErr w:type="spellEnd"/>
            <w:r>
              <w:rPr>
                <w:rFonts w:eastAsiaTheme="minorEastAsia"/>
                <w:sz w:val="22"/>
                <w:szCs w:val="22"/>
                <w:lang w:eastAsia="ko-KR"/>
              </w:rPr>
              <w:t xml:space="preser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other considerations. It may be just to add “subject to scheduling configurations and UE </w:t>
            </w:r>
            <w:proofErr w:type="spellStart"/>
            <w:r>
              <w:rPr>
                <w:rFonts w:eastAsiaTheme="minorEastAsia"/>
                <w:sz w:val="22"/>
                <w:szCs w:val="22"/>
                <w:lang w:eastAsia="ko-KR"/>
              </w:rPr>
              <w:t>proessing</w:t>
            </w:r>
            <w:proofErr w:type="spellEnd"/>
            <w:r>
              <w:rPr>
                <w:rFonts w:eastAsiaTheme="minorEastAsia"/>
                <w:sz w:val="22"/>
                <w:szCs w:val="22"/>
                <w:lang w:eastAsia="ko-KR"/>
              </w:rPr>
              <w:t xml:space="preserve">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Ericsson, Docomo, </w:t>
            </w:r>
            <w:proofErr w:type="spellStart"/>
            <w:r>
              <w:rPr>
                <w:rFonts w:eastAsiaTheme="minorEastAsia"/>
                <w:sz w:val="22"/>
                <w:szCs w:val="22"/>
                <w:lang w:eastAsia="ko-KR"/>
              </w:rPr>
              <w:t>Futurwei</w:t>
            </w:r>
            <w:proofErr w:type="spellEnd"/>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475DB8A6" w14:textId="77777777" w:rsidR="00B543BE" w:rsidRDefault="005D445A">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7BDAA2EF" w14:textId="77777777" w:rsidR="00B543BE" w:rsidRDefault="005D445A">
            <w:pPr>
              <w:wordWrap w:val="0"/>
              <w:jc w:val="both"/>
              <w:rPr>
                <w:rFonts w:ascii="Calibri" w:hAnsi="Calibri"/>
              </w:rPr>
            </w:pPr>
            <w:r>
              <w:lastRenderedPageBreak/>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remove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F6775E"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0E1ED9"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proofErr w:type="spellStart"/>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proofErr w:type="spellEnd"/>
      <w:ins w:id="522"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626736">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533F7041" w14:textId="77777777" w:rsidR="00B543BE" w:rsidRDefault="005D445A">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proofErr w:type="spellStart"/>
            <w:r>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w:t>
            </w:r>
            <w:proofErr w:type="spellStart"/>
            <w:r>
              <w:rPr>
                <w:strike/>
                <w:lang w:eastAsia="zh-CN"/>
              </w:rPr>
              <w:t>utlilization</w:t>
            </w:r>
            <w:proofErr w:type="spellEnd"/>
            <w:r>
              <w:rPr>
                <w:strike/>
                <w:lang w:eastAsia="zh-CN"/>
              </w:rPr>
              <w:t xml:space="preserve">.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 xml:space="preserve">Updated the definition for nested based on comments from </w:t>
            </w:r>
            <w:proofErr w:type="spellStart"/>
            <w:r>
              <w:t>Futurewei</w:t>
            </w:r>
            <w:proofErr w:type="spellEnd"/>
            <w:r>
              <w:t>.</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proofErr w:type="spellStart"/>
            <w:ins w:id="704" w:author="Lee, Daewon" w:date="2020-11-02T21:13:00Z">
              <w:r>
                <w:rPr>
                  <w:sz w:val="22"/>
                  <w:szCs w:val="22"/>
                  <w:lang w:eastAsia="zh-CN"/>
                </w:rPr>
                <w:t>unlicened</w:t>
              </w:r>
            </w:ins>
            <w:proofErr w:type="spellEnd"/>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actually true.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r>
              <w:t>a</w:t>
            </w:r>
            <w:proofErr w:type="spellEnd"/>
            <w:r>
              <w:t xml:space="preserve">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proofErr w:type="spellStart"/>
      <w:r>
        <w:rPr>
          <w:szCs w:val="28"/>
          <w:lang w:eastAsia="zh-CN"/>
        </w:rPr>
        <w:t>to</w:t>
      </w:r>
      <w:proofErr w:type="spellEnd"/>
      <w:r>
        <w:rPr>
          <w:szCs w:val="28"/>
          <w:lang w:eastAsia="zh-CN"/>
        </w:rPr>
        <w:t xml:space="preserve">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 xml:space="preserve">Some companies observed that for higher SCS values, the minimum bandwidth requirement could be quite high in order to </w:t>
            </w:r>
            <w:proofErr w:type="spellStart"/>
            <w:r>
              <w:rPr>
                <w:b/>
                <w:bCs/>
                <w:lang w:eastAsia="zh-CN"/>
              </w:rPr>
              <w:t>accomodate</w:t>
            </w:r>
            <w:proofErr w:type="spellEnd"/>
            <w:r>
              <w:rPr>
                <w:b/>
                <w:bCs/>
                <w:lang w:eastAsia="zh-CN"/>
              </w:rPr>
              <w:t xml:space="preserv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w:t>
            </w:r>
            <w:proofErr w:type="spellStart"/>
            <w:r>
              <w:rPr>
                <w:color w:val="FF0000"/>
                <w:szCs w:val="28"/>
                <w:lang w:eastAsia="zh-CN"/>
              </w:rPr>
              <w:t>sompanies</w:t>
            </w:r>
            <w:proofErr w:type="spellEnd"/>
            <w:r>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proofErr w:type="spellStart"/>
            <w:r>
              <w:rPr>
                <w:szCs w:val="28"/>
                <w:lang w:eastAsia="zh-CN"/>
              </w:rPr>
              <w:t>raster</w:t>
            </w:r>
            <w:r>
              <w:rPr>
                <w:strike/>
                <w:color w:val="FF0000"/>
                <w:szCs w:val="28"/>
                <w:lang w:eastAsia="zh-CN"/>
              </w:rPr>
              <w:t>s</w:t>
            </w:r>
            <w:proofErr w:type="spellEnd"/>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w:t>
            </w:r>
            <w:proofErr w:type="spellStart"/>
            <w:r>
              <w:rPr>
                <w:rFonts w:eastAsia="MS Mincho"/>
                <w:lang w:eastAsia="ja-JP"/>
              </w:rPr>
              <w:t>bw</w:t>
            </w:r>
            <w:proofErr w:type="spellEnd"/>
            <w:r>
              <w:rPr>
                <w:rFonts w:eastAsia="MS Mincho"/>
                <w:lang w:eastAsia="ja-JP"/>
              </w:rPr>
              <w:t xml:space="preserve">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 xml:space="preserve">second bullet seems incomplete. Why is it only </w:t>
            </w:r>
            <w:proofErr w:type="spellStart"/>
            <w:r>
              <w:rPr>
                <w:rFonts w:eastAsiaTheme="minorEastAsia"/>
                <w:lang w:eastAsia="ko-KR"/>
              </w:rPr>
              <w:t>talkinga</w:t>
            </w:r>
            <w:proofErr w:type="spellEnd"/>
            <w:r>
              <w:rPr>
                <w:rFonts w:eastAsiaTheme="minorEastAsia"/>
                <w:lang w:eastAsia="ko-KR"/>
              </w:rPr>
              <w:t xml:space="preserve">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w:t>
            </w:r>
            <w:proofErr w:type="spellStart"/>
            <w:r>
              <w:rPr>
                <w:rFonts w:eastAsiaTheme="minorEastAsia"/>
                <w:lang w:eastAsia="ko-KR"/>
              </w:rPr>
              <w:t>bandwdith</w:t>
            </w:r>
            <w:proofErr w:type="spellEnd"/>
            <w:r>
              <w:rPr>
                <w:rFonts w:eastAsiaTheme="minorEastAsia"/>
                <w:lang w:eastAsia="ko-KR"/>
              </w:rPr>
              <w:t xml:space="preserve">. If we divide the same bandwidth with non-overlapping 500 </w:t>
            </w:r>
            <w:proofErr w:type="spellStart"/>
            <w:r>
              <w:rPr>
                <w:rFonts w:eastAsiaTheme="minorEastAsia"/>
                <w:lang w:eastAsia="ko-KR"/>
              </w:rPr>
              <w:t>Mhz</w:t>
            </w:r>
            <w:proofErr w:type="spellEnd"/>
            <w:r>
              <w:rPr>
                <w:rFonts w:eastAsiaTheme="minorEastAsia"/>
                <w:lang w:eastAsia="ko-KR"/>
              </w:rPr>
              <w:t xml:space="preserve">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Of course, the above is just simple analysis, the total number of SSB raster entries calculation bit more complicated once we have overlapping channels and non-SCS </w:t>
            </w:r>
            <w:proofErr w:type="spellStart"/>
            <w:r>
              <w:rPr>
                <w:rFonts w:eastAsiaTheme="minorEastAsia"/>
                <w:lang w:eastAsia="ko-KR"/>
              </w:rPr>
              <w:t>interger</w:t>
            </w:r>
            <w:proofErr w:type="spellEnd"/>
            <w:r>
              <w:rPr>
                <w:rFonts w:eastAsiaTheme="minorEastAsia"/>
                <w:lang w:eastAsia="ko-KR"/>
              </w:rPr>
              <w:t xml:space="preserve">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9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9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52" w:author="Intel3" w:date="2020-11-09T05:04:00Z">
            <w:rPr>
              <w:rFonts w:ascii="Times New Roman" w:hAnsi="Times New Roman"/>
              <w:sz w:val="22"/>
              <w:szCs w:val="22"/>
              <w:lang w:eastAsia="zh-CN"/>
            </w:rPr>
          </w:rPrChange>
        </w:rPr>
        <w:t xml:space="preserve"> for search space set group switching</w:t>
      </w:r>
      <w:ins w:id="1053" w:author="Intel3" w:date="2020-11-09T05:04:00Z">
        <w:del w:id="1054" w:author="Daewon2" w:date="2020-11-09T18:51:00Z">
          <w:r>
            <w:rPr>
              <w:rFonts w:ascii="Times New Roman" w:hAnsi="Times New Roman"/>
              <w:sz w:val="22"/>
              <w:szCs w:val="22"/>
              <w:highlight w:val="yellow"/>
              <w:lang w:eastAsia="zh-CN"/>
              <w:rPrChange w:id="1055"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6" w:author="Intel2" w:date="2020-11-08T23:13:00Z">
        <w:del w:id="10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8" w:author="Intel2" w:date="2020-11-08T23:13:00Z">
        <w:del w:id="1059"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1"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3" w:author="Intel2" w:date="2020-11-08T23:12:00Z">
        <w:r>
          <w:rPr>
            <w:rFonts w:ascii="Times New Roman" w:hAnsi="Times New Roman"/>
            <w:sz w:val="22"/>
            <w:szCs w:val="22"/>
            <w:lang w:eastAsia="zh-CN"/>
          </w:rPr>
          <w:delText xml:space="preserve"> (multiple TCI states) ]</w:delText>
        </w:r>
      </w:del>
      <w:ins w:id="1064" w:author="Intel2" w:date="2020-11-08T23:12:00Z">
        <w:r>
          <w:rPr>
            <w:rFonts w:ascii="Times New Roman" w:hAnsi="Times New Roman"/>
            <w:sz w:val="22"/>
            <w:szCs w:val="22"/>
            <w:lang w:eastAsia="zh-CN"/>
          </w:rPr>
          <w:t xml:space="preserve"> and association with </w:t>
        </w:r>
      </w:ins>
      <w:ins w:id="1065"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7"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70" w:author="Lee, Daewon" w:date="2020-11-10T12:24:00Z">
        <w:r>
          <w:rPr>
            <w:rFonts w:ascii="Times New Roman" w:hAnsi="Times New Roman"/>
            <w:sz w:val="22"/>
            <w:szCs w:val="22"/>
            <w:lang w:eastAsia="zh-CN"/>
          </w:rPr>
          <w:delText>transmission</w:delText>
        </w:r>
      </w:del>
      <w:ins w:id="1071"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2" w:author="Lee, Daewon" w:date="2020-11-10T12:25:00Z">
        <w:del w:id="1073" w:author="Daewon6" w:date="2020-11-10T20:39:00Z">
          <w:r>
            <w:rPr>
              <w:rFonts w:ascii="Times New Roman" w:hAnsi="Times New Roman"/>
              <w:sz w:val="22"/>
              <w:szCs w:val="22"/>
              <w:lang w:eastAsia="zh-CN"/>
            </w:rPr>
            <w:delText>Once specification is further developed, it may require further</w:delText>
          </w:r>
        </w:del>
      </w:ins>
      <w:del w:id="1074" w:author="Daewon6" w:date="2020-11-10T20:39:00Z">
        <w:r>
          <w:rPr>
            <w:rFonts w:ascii="Times New Roman" w:hAnsi="Times New Roman"/>
            <w:sz w:val="22"/>
            <w:szCs w:val="22"/>
            <w:lang w:eastAsia="zh-CN"/>
          </w:rPr>
          <w:delText>It is recommended to i</w:delText>
        </w:r>
      </w:del>
      <w:ins w:id="10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6" w:author="Lee, Daewon" w:date="2020-11-10T12:25:00Z">
        <w:r>
          <w:rPr>
            <w:rFonts w:ascii="Times New Roman" w:hAnsi="Times New Roman"/>
            <w:sz w:val="22"/>
            <w:szCs w:val="22"/>
            <w:lang w:eastAsia="zh-CN"/>
          </w:rPr>
          <w:t>ion of</w:t>
        </w:r>
      </w:ins>
      <w:del w:id="10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9"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80" w:author="Lee, Daewon" w:date="2020-11-10T12:26:00Z">
        <w:del w:id="1081" w:author="Daewon6" w:date="2020-11-10T20:39:00Z">
          <w:r>
            <w:rPr>
              <w:rFonts w:ascii="Times New Roman" w:hAnsi="Times New Roman"/>
              <w:sz w:val="22"/>
              <w:szCs w:val="22"/>
              <w:lang w:eastAsia="zh-CN"/>
            </w:rPr>
            <w:delText>Once specification is further developed, it may require further</w:delText>
          </w:r>
        </w:del>
      </w:ins>
      <w:del w:id="1082" w:author="Daewon6" w:date="2020-11-10T20:39:00Z">
        <w:r>
          <w:rPr>
            <w:rFonts w:ascii="Times New Roman" w:hAnsi="Times New Roman"/>
            <w:sz w:val="22"/>
            <w:szCs w:val="22"/>
            <w:lang w:eastAsia="zh-CN"/>
          </w:rPr>
          <w:delText xml:space="preserve">It is recommended to </w:delText>
        </w:r>
      </w:del>
      <w:ins w:id="1083" w:author="Daewon6" w:date="2020-11-10T20:39:00Z">
        <w:r>
          <w:rPr>
            <w:rFonts w:ascii="Times New Roman" w:hAnsi="Times New Roman"/>
            <w:sz w:val="22"/>
            <w:szCs w:val="22"/>
            <w:lang w:eastAsia="zh-CN"/>
          </w:rPr>
          <w:t>I</w:t>
        </w:r>
      </w:ins>
      <w:del w:id="10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5" w:author="Lee, Daewon" w:date="2020-11-10T12:26:00Z">
        <w:r>
          <w:rPr>
            <w:rFonts w:ascii="Times New Roman" w:hAnsi="Times New Roman"/>
            <w:sz w:val="22"/>
            <w:szCs w:val="22"/>
            <w:lang w:eastAsia="zh-CN"/>
          </w:rPr>
          <w:t>ion of</w:t>
        </w:r>
      </w:ins>
      <w:del w:id="10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10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1"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2" w:author="Lee, Daewon" w:date="2020-11-11T13:31:00Z">
        <w:r>
          <w:rPr>
            <w:rFonts w:ascii="Times New Roman" w:hAnsi="Times New Roman"/>
            <w:sz w:val="22"/>
            <w:szCs w:val="22"/>
            <w:lang w:eastAsia="zh-CN"/>
          </w:rPr>
          <w:delText>whether or not enhancements to</w:delText>
        </w:r>
      </w:del>
      <w:ins w:id="1093"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4"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5"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6" w:author="Lee, Daewon" w:date="2020-11-11T13:33:00Z">
        <w:r>
          <w:rPr>
            <w:rFonts w:ascii="Times New Roman" w:hAnsi="Times New Roman"/>
            <w:sz w:val="22"/>
            <w:szCs w:val="22"/>
            <w:lang w:eastAsia="zh-CN"/>
          </w:rPr>
          <w:t>s</w:t>
        </w:r>
      </w:ins>
      <w:del w:id="1097"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8"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9" w:author="Lee, Daewon" w:date="2020-11-11T13:33:00Z">
        <w:r>
          <w:rPr>
            <w:rFonts w:ascii="Times New Roman" w:hAnsi="Times New Roman"/>
            <w:sz w:val="22"/>
            <w:szCs w:val="22"/>
            <w:lang w:eastAsia="zh-CN"/>
          </w:rPr>
          <w:t>a</w:t>
        </w:r>
      </w:ins>
      <w:del w:id="1100"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101"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2" w:author="Lee, Daewon" w:date="2020-11-11T13:33:00Z">
        <w:r>
          <w:rPr>
            <w:rFonts w:ascii="Times New Roman" w:hAnsi="Times New Roman"/>
            <w:sz w:val="22"/>
            <w:szCs w:val="22"/>
            <w:lang w:eastAsia="zh-CN"/>
          </w:rPr>
          <w:t>t</w:t>
        </w:r>
      </w:ins>
      <w:del w:id="1103"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4" w:author="Lee, Daewon" w:date="2020-11-11T13:33:00Z">
        <w:r>
          <w:rPr>
            <w:rFonts w:ascii="Times New Roman" w:hAnsi="Times New Roman"/>
            <w:sz w:val="22"/>
            <w:szCs w:val="22"/>
            <w:lang w:eastAsia="zh-CN"/>
          </w:rPr>
          <w:t xml:space="preserve"> and f</w:t>
        </w:r>
      </w:ins>
      <w:del w:id="1105"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6" w:author="Lee, Daewon" w:date="2020-11-11T13:30:00Z">
        <w:r>
          <w:rPr>
            <w:rFonts w:ascii="Times New Roman" w:hAnsi="Times New Roman"/>
            <w:sz w:val="22"/>
            <w:szCs w:val="22"/>
            <w:lang w:eastAsia="zh-CN"/>
          </w:rPr>
          <w:t>resources for PT-RS</w:t>
        </w:r>
      </w:ins>
      <w:del w:id="1107" w:author="Lee, Daewon" w:date="2020-11-11T13:30:00Z">
        <w:r>
          <w:rPr>
            <w:rFonts w:ascii="Times New Roman" w:hAnsi="Times New Roman"/>
            <w:sz w:val="22"/>
            <w:szCs w:val="22"/>
            <w:lang w:eastAsia="zh-CN"/>
          </w:rPr>
          <w:delText>density</w:delText>
        </w:r>
      </w:del>
      <w:ins w:id="1108"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10" w:author="Lee, Daewon" w:date="2020-11-11T13:31:00Z">
        <w:r>
          <w:rPr>
            <w:rFonts w:ascii="Times New Roman" w:hAnsi="Times New Roman"/>
            <w:sz w:val="22"/>
            <w:szCs w:val="22"/>
            <w:lang w:eastAsia="zh-CN"/>
          </w:rPr>
          <w:delText>of whether or not enhancements to</w:delText>
        </w:r>
      </w:del>
      <w:ins w:id="111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2"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3" w:author="Lee, Daewon" w:date="2020-11-11T13:32:00Z">
        <w:r>
          <w:rPr>
            <w:rFonts w:ascii="Times New Roman" w:hAnsi="Times New Roman"/>
            <w:sz w:val="22"/>
            <w:szCs w:val="22"/>
            <w:lang w:eastAsia="zh-CN"/>
          </w:rPr>
          <w:t>c</w:t>
        </w:r>
      </w:ins>
      <w:del w:id="1114"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5"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6" w:author="Lee, Daewon" w:date="2020-11-11T13:32:00Z"/>
          <w:rFonts w:ascii="Times New Roman" w:hAnsi="Times New Roman"/>
          <w:sz w:val="22"/>
          <w:szCs w:val="22"/>
          <w:lang w:eastAsia="zh-CN"/>
        </w:rPr>
      </w:pPr>
      <w:ins w:id="1117" w:author="Lee, Daewon" w:date="2020-11-11T13:32:00Z">
        <w:r>
          <w:rPr>
            <w:rFonts w:ascii="Times New Roman" w:hAnsi="Times New Roman"/>
            <w:sz w:val="22"/>
            <w:szCs w:val="22"/>
            <w:lang w:eastAsia="zh-CN"/>
          </w:rPr>
          <w:t>f</w:t>
        </w:r>
      </w:ins>
      <w:del w:id="1118"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9" w:author="Lee, Daewon" w:date="2020-11-11T13:30:00Z">
        <w:r>
          <w:rPr>
            <w:rFonts w:ascii="Times New Roman" w:hAnsi="Times New Roman"/>
            <w:sz w:val="22"/>
            <w:szCs w:val="22"/>
            <w:lang w:eastAsia="zh-CN"/>
          </w:rPr>
          <w:t xml:space="preserve"> and overhead</w:t>
        </w:r>
      </w:ins>
      <w:ins w:id="1120"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21"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2" w:author="Lee, Daewon" w:date="2020-11-11T13:32:00Z">
        <w:r>
          <w:rPr>
            <w:rFonts w:ascii="Times New Roman" w:hAnsi="Times New Roman"/>
            <w:sz w:val="22"/>
            <w:szCs w:val="22"/>
            <w:lang w:eastAsia="zh-CN"/>
          </w:rPr>
          <w:t>. Some companies noted</w:t>
        </w:r>
      </w:ins>
      <w:del w:id="1123"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4"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5" w:author="Young Woo Kwak" w:date="2020-11-11T10:24:00Z">
              <w:r>
                <w:rPr>
                  <w:rFonts w:ascii="Times New Roman" w:hAnsi="Times New Roman"/>
                  <w:sz w:val="22"/>
                  <w:szCs w:val="22"/>
                  <w:lang w:eastAsia="zh-CN"/>
                </w:rPr>
                <w:delText>whether or not enhancements to</w:delText>
              </w:r>
            </w:del>
            <w:ins w:id="1126"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7"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9"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30" w:author="Young Woo Kwak" w:date="2020-11-11T10:24:00Z">
              <w:r>
                <w:rPr>
                  <w:rFonts w:ascii="Times New Roman" w:hAnsi="Times New Roman"/>
                  <w:sz w:val="22"/>
                  <w:szCs w:val="22"/>
                  <w:lang w:eastAsia="zh-CN"/>
                </w:rPr>
                <w:delText xml:space="preserve">of whether or not enhancements to </w:delText>
              </w:r>
            </w:del>
            <w:ins w:id="1131"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2"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If MMSE-IRC receiver is assumed for the UE, it is not clear what the investigation of DM-RS </w:t>
            </w:r>
            <w:proofErr w:type="spellStart"/>
            <w:r>
              <w:rPr>
                <w:rFonts w:ascii="Times New Roman" w:hAnsi="Times New Roman"/>
                <w:szCs w:val="20"/>
                <w:lang w:eastAsia="zh-CN"/>
              </w:rPr>
              <w:t>enhancment</w:t>
            </w:r>
            <w:proofErr w:type="spellEnd"/>
            <w:r>
              <w:rPr>
                <w:rFonts w:ascii="Times New Roman" w:hAnsi="Times New Roman"/>
                <w:szCs w:val="20"/>
                <w:lang w:eastAsia="zh-CN"/>
              </w:rPr>
              <w:t xml:space="preserve">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4" w:author="Lee, Daewon" w:date="2020-11-11T13:31:00Z">
              <w:r>
                <w:rPr>
                  <w:rFonts w:ascii="Times New Roman" w:hAnsi="Times New Roman"/>
                  <w:strike/>
                  <w:color w:val="FF0000"/>
                  <w:sz w:val="22"/>
                  <w:szCs w:val="22"/>
                  <w:lang w:eastAsia="zh-CN"/>
                </w:rPr>
                <w:delText>whether or not enhancements to</w:delText>
              </w:r>
            </w:del>
            <w:ins w:id="1135"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6"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7" w:author="Lee, Daewon" w:date="2020-11-11T13:31:00Z">
              <w:r>
                <w:rPr>
                  <w:rFonts w:ascii="Times New Roman" w:hAnsi="Times New Roman"/>
                  <w:sz w:val="22"/>
                  <w:szCs w:val="22"/>
                  <w:lang w:eastAsia="zh-CN"/>
                </w:rPr>
                <w:delText>whether or not enhancements to</w:delText>
              </w:r>
            </w:del>
            <w:ins w:id="113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9"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40" w:author="Lee, Daewon" w:date="2020-11-03T11:19:00Z"/>
          <w:lang w:eastAsia="zh-CN"/>
        </w:rPr>
      </w:pPr>
      <w:del w:id="1141" w:author="Lee, Daewon" w:date="2020-11-02T21:42:00Z">
        <w:r>
          <w:rPr>
            <w:rFonts w:ascii="Times New Roman" w:hAnsi="Times New Roman"/>
            <w:sz w:val="22"/>
            <w:szCs w:val="22"/>
            <w:lang w:eastAsia="zh-CN"/>
          </w:rPr>
          <w:delText xml:space="preserve">RAN1 </w:delText>
        </w:r>
      </w:del>
      <w:ins w:id="114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3" w:author="Lee, Daewon" w:date="2020-11-02T21:42:00Z">
        <w:r>
          <w:rPr>
            <w:rFonts w:ascii="Times New Roman" w:hAnsi="Times New Roman"/>
            <w:sz w:val="22"/>
            <w:szCs w:val="22"/>
            <w:lang w:eastAsia="zh-CN"/>
          </w:rPr>
          <w:t>ed</w:t>
        </w:r>
      </w:ins>
      <w:del w:id="114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5" w:author="Intel2" w:date="2020-11-05T12:14:00Z">
        <w:r>
          <w:rPr>
            <w:rFonts w:ascii="Times New Roman" w:hAnsi="Times New Roman"/>
            <w:sz w:val="22"/>
            <w:szCs w:val="22"/>
            <w:lang w:eastAsia="zh-CN"/>
          </w:rPr>
          <w:t>,</w:t>
        </w:r>
      </w:ins>
      <w:del w:id="1146" w:author="Intel2" w:date="2020-11-05T12:14:00Z">
        <w:r>
          <w:rPr>
            <w:rFonts w:ascii="Times New Roman" w:hAnsi="Times New Roman"/>
            <w:sz w:val="22"/>
            <w:szCs w:val="22"/>
            <w:lang w:eastAsia="zh-CN"/>
          </w:rPr>
          <w:delText xml:space="preserve"> and </w:delText>
        </w:r>
      </w:del>
      <w:ins w:id="114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9" w:author="Lee, Daewon" w:date="2020-11-02T21:43:00Z">
        <w:r>
          <w:rPr>
            <w:rFonts w:ascii="Times New Roman" w:hAnsi="Times New Roman"/>
            <w:sz w:val="22"/>
            <w:szCs w:val="22"/>
            <w:lang w:eastAsia="zh-CN"/>
          </w:rPr>
          <w:t xml:space="preserve"> </w:t>
        </w:r>
        <w:del w:id="1150" w:author="Intel2" w:date="2020-11-05T12:14:00Z">
          <w:r>
            <w:rPr>
              <w:rFonts w:ascii="Times New Roman" w:hAnsi="Times New Roman"/>
              <w:sz w:val="22"/>
              <w:szCs w:val="22"/>
              <w:lang w:eastAsia="zh-CN"/>
            </w:rPr>
            <w:delText>Further potential enhancements for other PUCCH Formats (e.g. 2 and 3) may</w:delText>
          </w:r>
        </w:del>
      </w:ins>
      <w:ins w:id="1151" w:author="Lee, Daewon" w:date="2020-11-02T21:44:00Z">
        <w:del w:id="1152" w:author="Intel2" w:date="2020-11-05T12:14:00Z">
          <w:r>
            <w:rPr>
              <w:rFonts w:ascii="Times New Roman" w:hAnsi="Times New Roman"/>
              <w:sz w:val="22"/>
              <w:szCs w:val="22"/>
              <w:lang w:eastAsia="zh-CN"/>
            </w:rPr>
            <w:delText xml:space="preserve"> be considered for the same reasons.</w:delText>
          </w:r>
        </w:del>
      </w:ins>
      <w:ins w:id="1153" w:author="Lee, Daewon" w:date="2020-11-03T11:20:00Z">
        <w:del w:id="1154" w:author="Intel2" w:date="2020-11-05T12:14:00Z">
          <w:r>
            <w:rPr>
              <w:rFonts w:ascii="Times New Roman" w:hAnsi="Times New Roman"/>
              <w:sz w:val="22"/>
              <w:szCs w:val="22"/>
              <w:lang w:eastAsia="zh-CN"/>
            </w:rPr>
            <w:delText xml:space="preserve"> </w:delText>
          </w:r>
        </w:del>
      </w:ins>
      <w:ins w:id="1155" w:author="Lee, Daewon" w:date="2020-11-03T11:19:00Z">
        <w:r>
          <w:rPr>
            <w:sz w:val="22"/>
            <w:szCs w:val="22"/>
            <w:lang w:eastAsia="zh-CN"/>
          </w:rPr>
          <w:t xml:space="preserve">Further potential enhancements to SR, </w:t>
        </w:r>
      </w:ins>
      <w:ins w:id="1156" w:author="Intel2" w:date="2020-11-05T12:13:00Z">
        <w:r>
          <w:rPr>
            <w:sz w:val="22"/>
            <w:szCs w:val="22"/>
            <w:lang w:eastAsia="zh-CN"/>
          </w:rPr>
          <w:t xml:space="preserve">P/SP-SRS, </w:t>
        </w:r>
      </w:ins>
      <w:ins w:id="1157" w:author="Lee, Daewon" w:date="2020-11-03T11:19:00Z">
        <w:r>
          <w:rPr>
            <w:sz w:val="22"/>
            <w:szCs w:val="22"/>
            <w:lang w:eastAsia="zh-CN"/>
          </w:rPr>
          <w:t xml:space="preserve">CG-PUSCH and GC-PDCCH spatial relation </w:t>
        </w:r>
      </w:ins>
      <w:ins w:id="1158" w:author="Intel2" w:date="2020-11-05T12:14:00Z">
        <w:r>
          <w:rPr>
            <w:sz w:val="22"/>
            <w:szCs w:val="22"/>
            <w:lang w:eastAsia="zh-CN"/>
          </w:rPr>
          <w:t xml:space="preserve">management </w:t>
        </w:r>
      </w:ins>
      <w:ins w:id="1159" w:author="Lee, Daewon" w:date="2020-11-03T11:19:00Z">
        <w:r>
          <w:rPr>
            <w:sz w:val="22"/>
            <w:szCs w:val="22"/>
            <w:lang w:eastAsia="zh-CN"/>
          </w:rPr>
          <w:t>may be considered</w:t>
        </w:r>
      </w:ins>
      <w:ins w:id="1160"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6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2" w:author="Intel2" w:date="2020-11-08T23:34:00Z">
        <w:r>
          <w:rPr>
            <w:rFonts w:ascii="Times New Roman" w:hAnsi="Times New Roman"/>
            <w:sz w:val="22"/>
            <w:szCs w:val="22"/>
            <w:lang w:eastAsia="zh-CN"/>
          </w:rPr>
          <w:delText>Format 0,</w:delText>
        </w:r>
      </w:del>
      <w:del w:id="1163" w:author="Intel2" w:date="2020-11-08T23:32:00Z">
        <w:r>
          <w:rPr>
            <w:rFonts w:ascii="Times New Roman" w:hAnsi="Times New Roman"/>
            <w:sz w:val="22"/>
            <w:szCs w:val="22"/>
            <w:lang w:eastAsia="zh-CN"/>
          </w:rPr>
          <w:delText>, and 4</w:delText>
        </w:r>
      </w:del>
      <w:del w:id="116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5" w:author="Intel2" w:date="2020-11-08T23:34:00Z">
        <w:r>
          <w:rPr>
            <w:sz w:val="22"/>
            <w:szCs w:val="22"/>
            <w:lang w:eastAsia="zh-CN"/>
          </w:rPr>
          <w:delText xml:space="preserve">SR, </w:delText>
        </w:r>
      </w:del>
      <w:del w:id="1166" w:author="Intel2" w:date="2020-11-08T23:33:00Z">
        <w:r>
          <w:rPr>
            <w:sz w:val="22"/>
            <w:szCs w:val="22"/>
            <w:lang w:eastAsia="zh-CN"/>
          </w:rPr>
          <w:delText xml:space="preserve">P/SP-SRS, </w:delText>
        </w:r>
      </w:del>
      <w:del w:id="1167" w:author="Intel2" w:date="2020-11-08T23:34:00Z">
        <w:r>
          <w:rPr>
            <w:sz w:val="22"/>
            <w:szCs w:val="22"/>
            <w:lang w:eastAsia="zh-CN"/>
          </w:rPr>
          <w:delText xml:space="preserve">CG-PUSCH </w:delText>
        </w:r>
      </w:del>
      <w:del w:id="1168" w:author="Intel2" w:date="2020-11-08T23:33:00Z">
        <w:r>
          <w:rPr>
            <w:sz w:val="22"/>
            <w:szCs w:val="22"/>
            <w:lang w:eastAsia="zh-CN"/>
          </w:rPr>
          <w:delText xml:space="preserve">and GC-PDCCH </w:delText>
        </w:r>
      </w:del>
      <w:r>
        <w:rPr>
          <w:sz w:val="22"/>
          <w:szCs w:val="22"/>
          <w:lang w:eastAsia="zh-CN"/>
        </w:rPr>
        <w:t xml:space="preserve">spatial relation management </w:t>
      </w:r>
      <w:ins w:id="1169" w:author="Intel2" w:date="2020-11-08T23:34:00Z">
        <w:r>
          <w:rPr>
            <w:sz w:val="22"/>
            <w:szCs w:val="22"/>
            <w:lang w:eastAsia="zh-CN"/>
          </w:rPr>
          <w:t xml:space="preserve">for </w:t>
        </w:r>
      </w:ins>
      <w:ins w:id="1170" w:author="Daewon2" w:date="2020-11-09T18:55:00Z">
        <w:r>
          <w:rPr>
            <w:sz w:val="22"/>
            <w:szCs w:val="22"/>
            <w:lang w:eastAsia="zh-CN"/>
          </w:rPr>
          <w:t>configured and/or semi-persistent UL signals/channels</w:t>
        </w:r>
      </w:ins>
      <w:ins w:id="1171" w:author="Intel2" w:date="2020-11-08T23:34:00Z">
        <w:del w:id="1172" w:author="Daewon2" w:date="2020-11-09T18:55:00Z">
          <w:r>
            <w:rPr>
              <w:sz w:val="22"/>
              <w:szCs w:val="22"/>
              <w:lang w:eastAsia="zh-CN"/>
            </w:rPr>
            <w:delText>periodic and/or semi-persistent</w:delText>
          </w:r>
        </w:del>
      </w:ins>
      <w:ins w:id="1173" w:author="Intel2" w:date="2020-11-08T23:35:00Z">
        <w:del w:id="117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5" w:author="Young Woo Kwak" w:date="2020-11-08T23:00:00Z">
              <w:r>
                <w:rPr>
                  <w:sz w:val="22"/>
                  <w:szCs w:val="22"/>
                  <w:lang w:eastAsia="zh-CN"/>
                </w:rPr>
                <w:t xml:space="preserve"> 1</w:t>
              </w:r>
            </w:ins>
            <w:r>
              <w:rPr>
                <w:sz w:val="22"/>
                <w:szCs w:val="22"/>
                <w:lang w:eastAsia="zh-CN"/>
              </w:rPr>
              <w:t>, and 4</w:t>
            </w:r>
            <w:del w:id="1176"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80" w:author="Daewon4" w:date="2020-11-10T18:24:00Z"/>
          <w:sz w:val="21"/>
          <w:lang w:eastAsia="zh-CN"/>
          <w:rPrChange w:id="1181" w:author="Daewon4" w:date="2020-11-10T18:24:00Z">
            <w:rPr>
              <w:ins w:id="118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3" w:author="Daewon4" w:date="2020-11-10T18:24:00Z"/>
          <w:sz w:val="21"/>
          <w:lang w:eastAsia="zh-CN"/>
          <w:rPrChange w:id="1184" w:author="Daewon4" w:date="2020-11-10T18:24:00Z">
            <w:rPr>
              <w:ins w:id="1185" w:author="Daewon4" w:date="2020-11-10T18:24:00Z"/>
              <w:sz w:val="22"/>
              <w:szCs w:val="22"/>
              <w:lang w:eastAsia="zh-CN"/>
            </w:rPr>
          </w:rPrChange>
        </w:rPr>
      </w:pPr>
      <w:ins w:id="1186"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0BC336CA" w14:textId="77777777" w:rsidR="00B543BE" w:rsidRDefault="005D445A">
      <w:pPr>
        <w:pStyle w:val="BodyText"/>
        <w:numPr>
          <w:ilvl w:val="1"/>
          <w:numId w:val="128"/>
        </w:numPr>
        <w:spacing w:after="0"/>
        <w:rPr>
          <w:lang w:eastAsia="zh-CN"/>
        </w:rPr>
        <w:pPrChange w:id="1187" w:author="Daewon4" w:date="2020-11-10T18:24:00Z">
          <w:pPr>
            <w:pStyle w:val="BodyText"/>
            <w:numPr>
              <w:numId w:val="128"/>
            </w:numPr>
            <w:spacing w:after="0"/>
            <w:ind w:left="720" w:hanging="360"/>
          </w:pPr>
        </w:pPrChange>
      </w:pPr>
      <w:ins w:id="1188"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9" w:author="Naoya Shibaike" w:date="2020-11-11T10:17:00Z">
              <w:r>
                <w:rPr>
                  <w:rFonts w:ascii="Times New Roman" w:hAnsi="Times New Roman"/>
                  <w:color w:val="00B050"/>
                  <w:sz w:val="22"/>
                  <w:szCs w:val="22"/>
                  <w:lang w:eastAsia="zh-CN"/>
                </w:rPr>
                <w:delText xml:space="preserve">One </w:delText>
              </w:r>
            </w:del>
            <w:ins w:id="119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2" w:author="Naoya Shibaike" w:date="2020-11-11T10:17:00Z">
              <w:r>
                <w:rPr>
                  <w:rFonts w:ascii="Times New Roman" w:hAnsi="Times New Roman"/>
                  <w:color w:val="00B050"/>
                  <w:sz w:val="22"/>
                  <w:szCs w:val="22"/>
                  <w:lang w:eastAsia="zh-CN"/>
                </w:rPr>
                <w:t>ve</w:t>
              </w:r>
            </w:ins>
            <w:del w:id="119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5AB88F4" w14:textId="77777777" w:rsidR="00B543BE" w:rsidRDefault="005D445A">
      <w:pPr>
        <w:pStyle w:val="BodyText"/>
        <w:numPr>
          <w:ilvl w:val="0"/>
          <w:numId w:val="130"/>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9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7" w:author="Lee, Daewon" w:date="2020-11-11T13:36:00Z">
        <w:r>
          <w:rPr>
            <w:rFonts w:ascii="Times New Roman" w:hAnsi="Times New Roman"/>
            <w:sz w:val="22"/>
            <w:szCs w:val="22"/>
            <w:lang w:eastAsia="zh-CN"/>
          </w:rPr>
          <w:t xml:space="preserve">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6" o:title=""/>
                </v:shape>
                <o:OLEObject Type="Embed" ProgID="Visio.Drawing.15" ShapeID="_x0000_i1031" DrawAspect="Content" ObjectID="_1666690403"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8" w:author="Intel2" w:date="2020-11-08T23:41:00Z"/>
          <w:rFonts w:ascii="Times New Roman" w:hAnsi="Times New Roman"/>
          <w:sz w:val="22"/>
          <w:szCs w:val="22"/>
          <w:lang w:eastAsia="zh-CN"/>
        </w:rPr>
      </w:pPr>
      <w:del w:id="119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200" w:author="Lee, Daewon" w:date="2020-11-10T12:28:00Z"/>
          <w:rFonts w:ascii="Times New Roman" w:hAnsi="Times New Roman"/>
          <w:sz w:val="22"/>
          <w:szCs w:val="22"/>
          <w:lang w:eastAsia="zh-CN"/>
        </w:rPr>
      </w:pPr>
      <w:ins w:id="1201" w:author="Daewon4" w:date="2020-11-10T18:26:00Z">
        <w:r>
          <w:rPr>
            <w:rFonts w:ascii="Times New Roman" w:hAnsi="Times New Roman"/>
            <w:sz w:val="22"/>
            <w:szCs w:val="22"/>
            <w:lang w:eastAsia="zh-CN"/>
          </w:rPr>
          <w:t xml:space="preserve">It is recommended that </w:t>
        </w:r>
      </w:ins>
      <w:del w:id="1202" w:author="Daewon4" w:date="2020-11-10T18:26:00Z">
        <w:r>
          <w:rPr>
            <w:rFonts w:ascii="Times New Roman" w:hAnsi="Times New Roman"/>
            <w:sz w:val="22"/>
            <w:szCs w:val="22"/>
            <w:lang w:eastAsia="zh-CN"/>
          </w:rPr>
          <w:delText>B</w:delText>
        </w:r>
      </w:del>
      <w:ins w:id="120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4" w:author="Daewon4" w:date="2020-11-10T18:26:00Z">
        <w:r>
          <w:rPr>
            <w:rFonts w:ascii="Times New Roman" w:hAnsi="Times New Roman"/>
            <w:sz w:val="22"/>
            <w:szCs w:val="22"/>
            <w:lang w:eastAsia="zh-CN"/>
          </w:rPr>
          <w:delText xml:space="preserve">should </w:delText>
        </w:r>
      </w:del>
      <w:ins w:id="1205" w:author="Daewon4" w:date="2020-11-10T18:26:00Z">
        <w:r>
          <w:rPr>
            <w:rFonts w:ascii="Times New Roman" w:hAnsi="Times New Roman"/>
            <w:sz w:val="22"/>
            <w:szCs w:val="22"/>
            <w:lang w:eastAsia="zh-CN"/>
          </w:rPr>
          <w:t xml:space="preserve">are supported </w:t>
        </w:r>
      </w:ins>
      <w:del w:id="120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7" w:author="Lee, Daewon" w:date="2020-11-10T12:29:00Z"/>
          <w:rFonts w:ascii="Times New Roman" w:hAnsi="Times New Roman"/>
          <w:sz w:val="22"/>
          <w:szCs w:val="22"/>
          <w:lang w:eastAsia="zh-CN"/>
        </w:rPr>
      </w:pPr>
      <w:commentRangeStart w:id="1208"/>
      <w:proofErr w:type="spellStart"/>
      <w:ins w:id="120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10" w:author="Lee, Daewon" w:date="2020-11-10T12:29:00Z">
        <w:r>
          <w:rPr>
            <w:rFonts w:ascii="Times New Roman" w:hAnsi="Times New Roman"/>
            <w:sz w:val="22"/>
            <w:szCs w:val="22"/>
            <w:lang w:eastAsia="zh-CN"/>
          </w:rPr>
          <w:t>Multi-carrier operation is also recommended to be supported.</w:t>
        </w:r>
      </w:ins>
      <w:commentRangeEnd w:id="1208"/>
      <w:r>
        <w:rPr>
          <w:rStyle w:val="CommentReference"/>
          <w:rFonts w:ascii="Times New Roman" w:hAnsi="Times New Roman"/>
          <w:lang w:eastAsia="zh-CN"/>
        </w:rPr>
        <w:commentReference w:id="1208"/>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to  </w:t>
            </w:r>
            <w:proofErr w:type="spellStart"/>
            <w:r>
              <w:rPr>
                <w:rFonts w:ascii="Times New Roman" w:hAnsi="Times New Roman"/>
                <w:sz w:val="22"/>
                <w:szCs w:val="22"/>
                <w:lang w:eastAsia="zh-CN"/>
              </w:rPr>
              <w:t>singlaling</w:t>
            </w:r>
            <w:proofErr w:type="spell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this is why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1"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2" w:author="Daewon6" w:date="2020-11-11T19:30:00Z">
        <w:r>
          <w:rPr>
            <w:rFonts w:ascii="Times New Roman" w:eastAsiaTheme="minorEastAsia" w:hAnsi="Times New Roman"/>
            <w:szCs w:val="20"/>
            <w:lang w:eastAsia="ko-KR"/>
          </w:rPr>
          <w:t xml:space="preserve"> </w:t>
        </w:r>
      </w:ins>
      <w:ins w:id="1213" w:author="Daewon6" w:date="2020-11-11T19:31:00Z">
        <w:r>
          <w:rPr>
            <w:rFonts w:ascii="Times New Roman" w:eastAsiaTheme="minorEastAsia" w:hAnsi="Times New Roman"/>
            <w:szCs w:val="20"/>
            <w:lang w:eastAsia="ko-KR"/>
          </w:rPr>
          <w:t xml:space="preserve"> L</w:t>
        </w:r>
      </w:ins>
      <w:ins w:id="1214" w:author="Daewon6" w:date="2020-11-11T19:30:00Z">
        <w:r>
          <w:rPr>
            <w:rFonts w:ascii="Times New Roman" w:eastAsiaTheme="minorEastAsia" w:hAnsi="Times New Roman"/>
            <w:szCs w:val="20"/>
            <w:lang w:eastAsia="ko-KR"/>
          </w:rPr>
          <w:t xml:space="preserve">arger SCS </w:t>
        </w:r>
      </w:ins>
      <w:ins w:id="1215" w:author="Daewon6" w:date="2020-11-11T19:31:00Z">
        <w:r>
          <w:rPr>
            <w:rFonts w:ascii="Times New Roman" w:eastAsiaTheme="minorEastAsia" w:hAnsi="Times New Roman"/>
            <w:szCs w:val="20"/>
            <w:lang w:eastAsia="ko-KR"/>
          </w:rPr>
          <w:t>may</w:t>
        </w:r>
      </w:ins>
      <w:ins w:id="1216"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7"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8" w:author="Lee, Daewon" w:date="2020-11-10T12:31:00Z"/>
          <w:rFonts w:ascii="Times New Roman" w:hAnsi="Times New Roman"/>
          <w:sz w:val="22"/>
          <w:szCs w:val="22"/>
          <w:lang w:eastAsia="zh-CN"/>
        </w:rPr>
      </w:pPr>
      <w:ins w:id="1219" w:author="Lee, Daewon" w:date="2020-11-10T12:31:00Z">
        <w:r>
          <w:rPr>
            <w:rFonts w:ascii="Times New Roman" w:hAnsi="Times New Roman"/>
            <w:sz w:val="22"/>
            <w:szCs w:val="22"/>
            <w:lang w:eastAsia="zh-CN"/>
          </w:rPr>
          <w:t>It is recommended to further investigate potential enhancements</w:t>
        </w:r>
      </w:ins>
      <w:ins w:id="1220" w:author="Lee, Daewon" w:date="2020-11-10T12:33:00Z">
        <w:r>
          <w:rPr>
            <w:rFonts w:ascii="Times New Roman" w:hAnsi="Times New Roman"/>
            <w:sz w:val="22"/>
            <w:szCs w:val="22"/>
            <w:lang w:eastAsia="zh-CN"/>
          </w:rPr>
          <w:t>, if needed,</w:t>
        </w:r>
      </w:ins>
      <w:ins w:id="1221" w:author="Lee, Daewon" w:date="2020-11-10T12:31:00Z">
        <w:r>
          <w:rPr>
            <w:rFonts w:ascii="Times New Roman" w:hAnsi="Times New Roman"/>
            <w:sz w:val="22"/>
            <w:szCs w:val="22"/>
            <w:lang w:eastAsia="zh-CN"/>
          </w:rPr>
          <w:t xml:space="preserve"> to beam management considering </w:t>
        </w:r>
      </w:ins>
      <w:ins w:id="1222" w:author="Daewon5" w:date="2020-11-10T19:52:00Z">
        <w:r>
          <w:rPr>
            <w:rFonts w:ascii="Times New Roman" w:hAnsi="Times New Roman"/>
            <w:sz w:val="22"/>
            <w:szCs w:val="22"/>
            <w:lang w:eastAsia="zh-CN"/>
          </w:rPr>
          <w:t xml:space="preserve">at least </w:t>
        </w:r>
      </w:ins>
      <w:ins w:id="1223"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24" w:author="Lee, Daewon" w:date="2020-11-10T12:32:00Z">
        <w:r>
          <w:rPr>
            <w:rFonts w:ascii="Times New Roman" w:hAnsi="Times New Roman"/>
            <w:sz w:val="22"/>
            <w:szCs w:val="22"/>
            <w:lang w:eastAsia="zh-CN"/>
          </w:rPr>
          <w:t>s</w:t>
        </w:r>
      </w:ins>
      <w:proofErr w:type="spellEnd"/>
      <w:ins w:id="1225" w:author="Lee, Daewon" w:date="2020-11-10T12:31:00Z">
        <w:r>
          <w:rPr>
            <w:rFonts w:ascii="Times New Roman" w:hAnsi="Times New Roman"/>
            <w:sz w:val="22"/>
            <w:szCs w:val="22"/>
            <w:lang w:eastAsia="zh-CN"/>
          </w:rPr>
          <w:t>, CP duration</w:t>
        </w:r>
      </w:ins>
      <w:ins w:id="1226" w:author="Lee, Daewon" w:date="2020-11-10T12:32:00Z">
        <w:r>
          <w:rPr>
            <w:rFonts w:ascii="Times New Roman" w:hAnsi="Times New Roman"/>
            <w:sz w:val="22"/>
            <w:szCs w:val="22"/>
            <w:lang w:eastAsia="zh-CN"/>
          </w:rPr>
          <w:t>,</w:t>
        </w:r>
      </w:ins>
      <w:ins w:id="1227" w:author="Lee, Daewon" w:date="2020-11-10T12:31:00Z">
        <w:r>
          <w:rPr>
            <w:rFonts w:ascii="Times New Roman" w:hAnsi="Times New Roman"/>
            <w:sz w:val="22"/>
            <w:szCs w:val="22"/>
            <w:lang w:eastAsia="zh-CN"/>
          </w:rPr>
          <w:t xml:space="preserve"> multiple beam indication</w:t>
        </w:r>
      </w:ins>
      <w:ins w:id="1228" w:author="Lee, Daewon" w:date="2020-11-10T12:32:00Z">
        <w:r>
          <w:rPr>
            <w:rFonts w:ascii="Times New Roman" w:hAnsi="Times New Roman"/>
            <w:sz w:val="22"/>
            <w:szCs w:val="22"/>
            <w:lang w:eastAsia="zh-CN"/>
          </w:rPr>
          <w:t>s</w:t>
        </w:r>
      </w:ins>
      <w:ins w:id="1229" w:author="Lee, Daewon" w:date="2020-11-10T12:33:00Z">
        <w:r>
          <w:rPr>
            <w:rFonts w:ascii="Times New Roman" w:hAnsi="Times New Roman"/>
            <w:sz w:val="22"/>
            <w:szCs w:val="22"/>
            <w:lang w:eastAsia="zh-CN"/>
          </w:rPr>
          <w:t xml:space="preserve">, </w:t>
        </w:r>
      </w:ins>
      <w:ins w:id="1230" w:author="Daewon4" w:date="2020-11-10T18:27:00Z">
        <w:r>
          <w:rPr>
            <w:rFonts w:ascii="Times New Roman" w:hAnsi="Times New Roman"/>
            <w:sz w:val="22"/>
            <w:szCs w:val="22"/>
            <w:lang w:eastAsia="zh-CN"/>
          </w:rPr>
          <w:t xml:space="preserve">triggering of reference signals for beam </w:t>
        </w:r>
      </w:ins>
      <w:ins w:id="1231" w:author="Daewon4" w:date="2020-11-10T18:28:00Z">
        <w:r>
          <w:rPr>
            <w:rFonts w:ascii="Times New Roman" w:hAnsi="Times New Roman"/>
            <w:sz w:val="22"/>
            <w:szCs w:val="22"/>
            <w:lang w:eastAsia="zh-CN"/>
          </w:rPr>
          <w:t xml:space="preserve">management, and </w:t>
        </w:r>
      </w:ins>
      <w:ins w:id="1232" w:author="Lee, Daewon" w:date="2020-11-10T12:33:00Z">
        <w:r>
          <w:rPr>
            <w:rFonts w:ascii="Times New Roman" w:hAnsi="Times New Roman"/>
            <w:sz w:val="22"/>
            <w:szCs w:val="22"/>
            <w:lang w:eastAsia="zh-CN"/>
          </w:rPr>
          <w:t>adaptation to LBT failures</w:t>
        </w:r>
      </w:ins>
      <w:ins w:id="1233"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4" w:author="Lee, Daewon" w:date="2020-11-10T12:31:00Z"/>
          <w:rFonts w:ascii="Times New Roman" w:hAnsi="Times New Roman"/>
          <w:sz w:val="22"/>
          <w:szCs w:val="22"/>
          <w:lang w:eastAsia="zh-CN"/>
        </w:rPr>
      </w:pPr>
      <w:ins w:id="1235"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6" w:author="Lee, Daewon" w:date="2020-11-10T12:31:00Z">
        <w:r>
          <w:rPr>
            <w:rFonts w:ascii="Times New Roman" w:hAnsi="Times New Roman"/>
            <w:sz w:val="22"/>
            <w:szCs w:val="22"/>
            <w:lang w:eastAsia="zh-CN"/>
          </w:rPr>
          <w:t xml:space="preserve"> should be further studied</w:t>
        </w:r>
      </w:ins>
      <w:ins w:id="1237" w:author="Lee, Daewon" w:date="2020-11-10T12:32:00Z">
        <w:r>
          <w:rPr>
            <w:rFonts w:ascii="Times New Roman" w:hAnsi="Times New Roman"/>
            <w:sz w:val="22"/>
            <w:szCs w:val="22"/>
            <w:lang w:eastAsia="zh-CN"/>
          </w:rPr>
          <w:t xml:space="preserve"> </w:t>
        </w:r>
      </w:ins>
      <w:ins w:id="1238" w:author="Daewon4" w:date="2020-11-10T18:28:00Z">
        <w:r>
          <w:rPr>
            <w:rFonts w:ascii="Times New Roman" w:hAnsi="Times New Roman"/>
            <w:sz w:val="22"/>
            <w:szCs w:val="22"/>
            <w:lang w:eastAsia="zh-CN"/>
          </w:rPr>
          <w:t xml:space="preserve">by RAN4 </w:t>
        </w:r>
      </w:ins>
      <w:ins w:id="1239" w:author="Lee, Daewon" w:date="2020-11-10T12:32:00Z">
        <w:r>
          <w:rPr>
            <w:rFonts w:ascii="Times New Roman" w:hAnsi="Times New Roman"/>
            <w:sz w:val="22"/>
            <w:szCs w:val="22"/>
            <w:lang w:eastAsia="zh-CN"/>
          </w:rPr>
          <w:t>when specification is further developed</w:t>
        </w:r>
      </w:ins>
      <w:ins w:id="1240"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BodyText"/>
              <w:numPr>
                <w:ilvl w:val="0"/>
                <w:numId w:val="141"/>
              </w:numPr>
              <w:spacing w:after="0"/>
              <w:rPr>
                <w:ins w:id="1241" w:author="Lee, Daewon" w:date="2020-11-10T12:31:00Z"/>
                <w:rFonts w:ascii="Times New Roman" w:hAnsi="Times New Roman"/>
                <w:sz w:val="22"/>
                <w:szCs w:val="22"/>
                <w:lang w:eastAsia="zh-CN"/>
              </w:rPr>
            </w:pPr>
            <w:ins w:id="1242" w:author="Lee, Daewon" w:date="2020-11-10T12:31:00Z">
              <w:r>
                <w:rPr>
                  <w:rFonts w:ascii="Times New Roman" w:hAnsi="Times New Roman"/>
                  <w:sz w:val="22"/>
                  <w:szCs w:val="22"/>
                  <w:lang w:eastAsia="zh-CN"/>
                </w:rPr>
                <w:t>It is recommended to further investigate potential enhancements</w:t>
              </w:r>
            </w:ins>
            <w:ins w:id="1243" w:author="Lee, Daewon" w:date="2020-11-10T12:33:00Z">
              <w:r>
                <w:rPr>
                  <w:rFonts w:ascii="Times New Roman" w:hAnsi="Times New Roman"/>
                  <w:sz w:val="22"/>
                  <w:szCs w:val="22"/>
                  <w:lang w:eastAsia="zh-CN"/>
                </w:rPr>
                <w:t>, if needed,</w:t>
              </w:r>
            </w:ins>
            <w:ins w:id="1244"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5"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46" w:author="Lee, Daewon" w:date="2020-11-10T12:32:00Z">
              <w:r>
                <w:rPr>
                  <w:rFonts w:ascii="Times New Roman" w:hAnsi="Times New Roman"/>
                  <w:sz w:val="22"/>
                  <w:szCs w:val="22"/>
                  <w:lang w:eastAsia="zh-CN"/>
                </w:rPr>
                <w:t>s</w:t>
              </w:r>
            </w:ins>
            <w:proofErr w:type="spellEnd"/>
            <w:ins w:id="1247" w:author="Lee, Daewon" w:date="2020-11-10T12:31:00Z">
              <w:r>
                <w:rPr>
                  <w:rFonts w:ascii="Times New Roman" w:hAnsi="Times New Roman"/>
                  <w:sz w:val="22"/>
                  <w:szCs w:val="22"/>
                  <w:lang w:eastAsia="zh-CN"/>
                </w:rPr>
                <w:t>, CP duration</w:t>
              </w:r>
            </w:ins>
            <w:ins w:id="1248" w:author="Lee, Daewon" w:date="2020-11-10T12:32:00Z">
              <w:r>
                <w:rPr>
                  <w:rFonts w:ascii="Times New Roman" w:hAnsi="Times New Roman"/>
                  <w:sz w:val="22"/>
                  <w:szCs w:val="22"/>
                  <w:lang w:eastAsia="zh-CN"/>
                </w:rPr>
                <w:t>,</w:t>
              </w:r>
            </w:ins>
            <w:ins w:id="1249" w:author="Lee, Daewon" w:date="2020-11-10T12:31:00Z">
              <w:r>
                <w:rPr>
                  <w:rFonts w:ascii="Times New Roman" w:hAnsi="Times New Roman"/>
                  <w:sz w:val="22"/>
                  <w:szCs w:val="22"/>
                  <w:lang w:eastAsia="zh-CN"/>
                </w:rPr>
                <w:t xml:space="preserve"> multiple beam indication</w:t>
              </w:r>
            </w:ins>
            <w:ins w:id="1250" w:author="Lee, Daewon" w:date="2020-11-10T12:32:00Z">
              <w:r>
                <w:rPr>
                  <w:rFonts w:ascii="Times New Roman" w:hAnsi="Times New Roman"/>
                  <w:sz w:val="22"/>
                  <w:szCs w:val="22"/>
                  <w:lang w:eastAsia="zh-CN"/>
                </w:rPr>
                <w:t>s</w:t>
              </w:r>
            </w:ins>
            <w:ins w:id="1251" w:author="Lee, Daewon" w:date="2020-11-10T12:33:00Z">
              <w:r>
                <w:rPr>
                  <w:rFonts w:ascii="Times New Roman" w:hAnsi="Times New Roman"/>
                  <w:sz w:val="22"/>
                  <w:szCs w:val="22"/>
                  <w:lang w:eastAsia="zh-CN"/>
                </w:rPr>
                <w:t xml:space="preserve">, </w:t>
              </w:r>
            </w:ins>
            <w:ins w:id="1252" w:author="Daewon4" w:date="2020-11-10T18:27:00Z">
              <w:r>
                <w:rPr>
                  <w:rFonts w:ascii="Times New Roman" w:hAnsi="Times New Roman"/>
                  <w:sz w:val="22"/>
                  <w:szCs w:val="22"/>
                  <w:lang w:eastAsia="zh-CN"/>
                </w:rPr>
                <w:t xml:space="preserve">triggering of reference signals for beam </w:t>
              </w:r>
            </w:ins>
            <w:ins w:id="1253" w:author="Daewon4" w:date="2020-11-10T18:28:00Z">
              <w:r>
                <w:rPr>
                  <w:rFonts w:ascii="Times New Roman" w:hAnsi="Times New Roman"/>
                  <w:sz w:val="22"/>
                  <w:szCs w:val="22"/>
                  <w:lang w:eastAsia="zh-CN"/>
                </w:rPr>
                <w:t xml:space="preserve">management, and </w:t>
              </w:r>
            </w:ins>
            <w:ins w:id="1254" w:author="Lee, Daewon" w:date="2020-11-10T12:33:00Z">
              <w:r>
                <w:rPr>
                  <w:rFonts w:ascii="Times New Roman" w:hAnsi="Times New Roman"/>
                  <w:sz w:val="22"/>
                  <w:szCs w:val="22"/>
                  <w:lang w:eastAsia="zh-CN"/>
                </w:rPr>
                <w:t>adaptation to LBT failures</w:t>
              </w:r>
            </w:ins>
            <w:ins w:id="1255"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6" w:author="Lee, Daewon" w:date="2020-11-11T14:15:00Z">
        <w:r>
          <w:rPr>
            <w:rFonts w:ascii="Times New Roman" w:hAnsi="Times New Roman"/>
            <w:sz w:val="22"/>
            <w:szCs w:val="22"/>
            <w:lang w:eastAsia="zh-CN"/>
          </w:rPr>
          <w:t xml:space="preserve">at </w:t>
        </w:r>
      </w:ins>
      <w:ins w:id="1257"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8" w:author="Lee, Daewon" w:date="2020-11-11T14:16:00Z">
        <w:r>
          <w:rPr>
            <w:rFonts w:ascii="Times New Roman" w:hAnsi="Times New Roman"/>
            <w:sz w:val="22"/>
            <w:szCs w:val="22"/>
            <w:lang w:eastAsia="zh-CN"/>
          </w:rPr>
          <w:t xml:space="preserve">one or </w:t>
        </w:r>
        <w:proofErr w:type="spellStart"/>
        <w:r>
          <w:rPr>
            <w:rFonts w:ascii="Times New Roman" w:hAnsi="Times New Roman"/>
            <w:sz w:val="22"/>
            <w:szCs w:val="22"/>
            <w:lang w:eastAsia="zh-CN"/>
          </w:rPr>
          <w:t>more</w:t>
        </w:r>
      </w:ins>
      <w:del w:id="1259" w:author="Lee, Daewon" w:date="2020-11-11T14:16:00Z">
        <w:r>
          <w:rPr>
            <w:rFonts w:ascii="Times New Roman" w:hAnsi="Times New Roman"/>
            <w:sz w:val="22"/>
            <w:szCs w:val="22"/>
            <w:lang w:eastAsia="zh-CN"/>
          </w:rPr>
          <w:delText>at least</w:delText>
        </w:r>
      </w:del>
      <w:ins w:id="1260" w:author="Lee, Daewon" w:date="2020-11-11T14:16:00Z">
        <w:r>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61"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2"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Samsung:  Could  you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5401C462" w14:textId="77777777" w:rsidR="00B543BE" w:rsidRDefault="005D445A">
            <w:r>
              <w:t xml:space="preserve">For a periodic CSI-RS resource in a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'QCL-</w:t>
            </w:r>
            <w:proofErr w:type="spellStart"/>
            <w:r>
              <w:rPr>
                <w:lang w:val="en-GB"/>
              </w:rPr>
              <w:t>TypeD</w:t>
            </w:r>
            <w:proofErr w:type="spellEnd"/>
            <w:r>
              <w:rPr>
                <w:lang w:val="en-GB"/>
              </w:rPr>
              <w:t xml:space="preserve">'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QCL-</w:t>
            </w:r>
            <w:proofErr w:type="spellStart"/>
            <w:r>
              <w:t>TypeD</w:t>
            </w:r>
            <w:proofErr w:type="spellEnd"/>
            <w:r>
              <w:t>' with a CSI-RS resource in a</w:t>
            </w:r>
            <w:r>
              <w:rPr>
                <w:lang w:val="en-GB"/>
              </w:rPr>
              <w:t>n</w:t>
            </w:r>
            <w:r>
              <w:t xml:space="preserve">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rPr>
                <w:i/>
                <w:lang w:val="en-GB"/>
              </w:rPr>
              <w:t xml:space="preserve"> </w:t>
            </w:r>
            <w:r>
              <w:rPr>
                <w:lang w:val="en-GB"/>
              </w:rPr>
              <w:t>and, when applicable,</w:t>
            </w:r>
            <w:r>
              <w:t xml:space="preserve"> 'QCL-</w:t>
            </w:r>
            <w:proofErr w:type="spellStart"/>
            <w:r>
              <w:t>TypeD</w:t>
            </w:r>
            <w:proofErr w:type="spellEnd"/>
            <w:r>
              <w:t>' with the same CSI-RS resource,</w:t>
            </w:r>
            <w:r>
              <w:rPr>
                <w:lang w:val="en-GB"/>
              </w:rPr>
              <w:t xml:space="preserve"> </w:t>
            </w:r>
            <w:r>
              <w:t>or</w:t>
            </w:r>
          </w:p>
          <w:p w14:paraId="394297FB" w14:textId="77777777" w:rsidR="00B543BE" w:rsidRDefault="005D445A">
            <w:pPr>
              <w:pStyle w:val="B1"/>
            </w:pPr>
            <w:r>
              <w:t>-</w:t>
            </w:r>
            <w:r>
              <w:tab/>
            </w:r>
            <w:r>
              <w:rPr>
                <w:color w:val="000000"/>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w:t>
            </w:r>
            <w:proofErr w:type="spellStart"/>
            <w:r>
              <w:rPr>
                <w:i/>
                <w:color w:val="000000"/>
              </w:rPr>
              <w:t>ResourceSet</w:t>
            </w:r>
            <w:proofErr w:type="spellEnd"/>
            <w:r>
              <w:t xml:space="preserve"> configured with</w:t>
            </w:r>
            <w:r>
              <w:rPr>
                <w:lang w:val="en-GB"/>
              </w:rPr>
              <w:t>out</w:t>
            </w:r>
            <w:r>
              <w:t xml:space="preserve"> higher layer parameter </w:t>
            </w:r>
            <w:proofErr w:type="spellStart"/>
            <w:r>
              <w:t>trs</w:t>
            </w:r>
            <w:proofErr w:type="spellEnd"/>
            <w:r>
              <w:t xml:space="preserve">-Info and without higher layer parameter </w:t>
            </w:r>
            <w:r>
              <w:rPr>
                <w:i/>
                <w:lang w:val="en-GB"/>
              </w:rPr>
              <w:t>r</w:t>
            </w:r>
            <w:proofErr w:type="spellStart"/>
            <w:r>
              <w:rPr>
                <w:i/>
              </w:rPr>
              <w:t>epetition</w:t>
            </w:r>
            <w:proofErr w:type="spellEnd"/>
            <w:r>
              <w:rPr>
                <w:i/>
              </w:rPr>
              <w:t xml:space="preserve"> </w:t>
            </w:r>
            <w:r>
              <w:t>and,</w:t>
            </w:r>
            <w:r>
              <w:rPr>
                <w:i/>
              </w:rPr>
              <w:t xml:space="preserve"> </w:t>
            </w:r>
            <w:r>
              <w:rPr>
                <w:color w:val="000000"/>
              </w:rPr>
              <w:t>when applicable, 'QCL-</w:t>
            </w:r>
            <w:proofErr w:type="spellStart"/>
            <w:r>
              <w:rPr>
                <w:color w:val="000000"/>
              </w:rPr>
              <w:t>TypeD</w:t>
            </w:r>
            <w:proofErr w:type="spellEnd"/>
            <w:r>
              <w:rPr>
                <w:color w:val="000000"/>
              </w:rPr>
              <w:t xml:space="preserve">'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and</w:t>
            </w:r>
            <w:r>
              <w:rPr>
                <w:lang w:val="en-GB"/>
              </w:rPr>
              <w:t>, when applicable, 'QCL-</w:t>
            </w:r>
            <w:proofErr w:type="spellStart"/>
            <w:r>
              <w:rPr>
                <w:lang w:val="en-GB"/>
              </w:rPr>
              <w:t>TypeD</w:t>
            </w:r>
            <w:proofErr w:type="spellEnd"/>
            <w:r>
              <w:rPr>
                <w:lang w:val="en-GB"/>
              </w:rPr>
              <w:t>'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w:t>
            </w:r>
            <w:r>
              <w:rPr>
                <w:lang w:val="en-GB"/>
              </w:rPr>
              <w:t xml:space="preserve">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without higher layer parameter </w:t>
            </w:r>
            <w:proofErr w:type="spellStart"/>
            <w:r>
              <w:rPr>
                <w:i/>
                <w:lang w:val="en-GB"/>
              </w:rPr>
              <w:t>trs</w:t>
            </w:r>
            <w:proofErr w:type="spellEnd"/>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w:t>
            </w:r>
            <w:proofErr w:type="spellStart"/>
            <w:r>
              <w:rPr>
                <w:lang w:val="en-GB"/>
              </w:rPr>
              <w:t>TypeD</w:t>
            </w:r>
            <w:proofErr w:type="spellEnd"/>
            <w:r>
              <w:rPr>
                <w:lang w:val="en-GB"/>
              </w:rPr>
              <w:t>'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initial  timing error needs to be taken into account.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w:t>
            </w:r>
            <w:proofErr w:type="spellStart"/>
            <w:r>
              <w:rPr>
                <w:rFonts w:hint="eastAsia"/>
                <w:sz w:val="22"/>
                <w:szCs w:val="22"/>
                <w:lang w:eastAsia="zh-CN"/>
              </w:rPr>
              <w:t>sighltly</w:t>
            </w:r>
            <w:proofErr w:type="spellEnd"/>
            <w:r>
              <w:rPr>
                <w:rFonts w:hint="eastAsia"/>
                <w:sz w:val="22"/>
                <w:szCs w:val="22"/>
                <w:lang w:eastAsia="zh-CN"/>
              </w:rPr>
              <w:t xml:space="preserve">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 xml:space="preserve">Huawei, </w:t>
            </w:r>
            <w:proofErr w:type="spellStart"/>
            <w:r>
              <w:rPr>
                <w:rFonts w:hint="eastAsia"/>
                <w:lang w:eastAsia="zh-CN"/>
              </w:rPr>
              <w:t>Hi</w:t>
            </w:r>
            <w:r>
              <w:rPr>
                <w:lang w:eastAsia="zh-CN"/>
              </w:rPr>
              <w:t>S</w:t>
            </w:r>
            <w:r>
              <w:rPr>
                <w:rFonts w:hint="eastAsia"/>
                <w:lang w:eastAsia="zh-CN"/>
              </w:rPr>
              <w:t>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w:t>
            </w:r>
            <w:proofErr w:type="spellStart"/>
            <w:r>
              <w:rPr>
                <w:rFonts w:eastAsiaTheme="minorEastAsia"/>
                <w:sz w:val="22"/>
                <w:szCs w:val="22"/>
                <w:lang w:eastAsia="ko-KR"/>
              </w:rPr>
              <w:t>Te</w:t>
            </w:r>
            <w:proofErr w:type="spellEnd"/>
            <w:r>
              <w:rPr>
                <w:rFonts w:eastAsiaTheme="minorEastAsia"/>
                <w:sz w:val="22"/>
                <w:szCs w:val="22"/>
                <w:lang w:eastAsia="ko-KR"/>
              </w:rPr>
              <w:t xml:space="preserv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w:t>
            </w:r>
            <w:proofErr w:type="spellStart"/>
            <w:r>
              <w:rPr>
                <w:rFonts w:eastAsiaTheme="minorEastAsia"/>
                <w:sz w:val="22"/>
                <w:szCs w:val="22"/>
                <w:lang w:eastAsia="ko-KR"/>
              </w:rPr>
              <w:t>Te</w:t>
            </w:r>
            <w:proofErr w:type="spellEnd"/>
            <w:r>
              <w:rPr>
                <w:rFonts w:eastAsiaTheme="minorEastAsia"/>
                <w:sz w:val="22"/>
                <w:szCs w:val="22"/>
                <w:lang w:eastAsia="ko-KR"/>
              </w:rPr>
              <w:t xml:space="preserve"> according to 38.133. The requirement on </w:t>
            </w:r>
            <w:proofErr w:type="spellStart"/>
            <w:r>
              <w:rPr>
                <w:rFonts w:eastAsiaTheme="minorEastAsia"/>
                <w:sz w:val="22"/>
                <w:szCs w:val="22"/>
                <w:lang w:eastAsia="ko-KR"/>
              </w:rPr>
              <w:t>Te</w:t>
            </w:r>
            <w:proofErr w:type="spellEnd"/>
            <w:r>
              <w:rPr>
                <w:rFonts w:eastAsiaTheme="minorEastAsia"/>
                <w:sz w:val="22"/>
                <w:szCs w:val="22"/>
                <w:lang w:eastAsia="ko-KR"/>
              </w:rPr>
              <w:t xml:space="preserve"> is a function of SCS, and the requirements are generally set such that </w:t>
            </w:r>
            <w:proofErr w:type="spellStart"/>
            <w:r>
              <w:rPr>
                <w:rFonts w:eastAsiaTheme="minorEastAsia"/>
                <w:sz w:val="22"/>
                <w:szCs w:val="22"/>
                <w:lang w:eastAsia="ko-KR"/>
              </w:rPr>
              <w:t>Te</w:t>
            </w:r>
            <w:proofErr w:type="spellEnd"/>
            <w:r>
              <w:rPr>
                <w:rFonts w:eastAsiaTheme="minorEastAsia"/>
                <w:sz w:val="22"/>
                <w:szCs w:val="22"/>
                <w:lang w:eastAsia="ko-KR"/>
              </w:rPr>
              <w:t xml:space="preserv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lastRenderedPageBreak/>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where the timing error limit value </w:t>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 xml:space="preserve">when it is the first transmission in a DRX cycle for PUCCH, PUSCH and SRS, or it is the PRACH transmission, or it is the </w:t>
            </w:r>
            <w:proofErr w:type="spellStart"/>
            <w:r w:rsidRPr="001927E4">
              <w:rPr>
                <w:highlight w:val="yellow"/>
                <w:lang w:val="en-GB"/>
              </w:rPr>
              <w:t>msgA</w:t>
            </w:r>
            <w:proofErr w:type="spellEnd"/>
            <w:r w:rsidRPr="001927E4">
              <w:rPr>
                <w:highlight w:val="yellow"/>
                <w:lang w:val="en-GB"/>
              </w:rPr>
              <w:t xml:space="preserve">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w:t>
            </w:r>
            <w:proofErr w:type="spellStart"/>
            <w:r w:rsidRPr="001927E4">
              <w:rPr>
                <w:rFonts w:cs="v4.2.0"/>
                <w:lang w:val="en-GB"/>
              </w:rPr>
              <w:t>Te</w:t>
            </w:r>
            <w:proofErr w:type="spellEnd"/>
            <w:r w:rsidRPr="001927E4">
              <w:rPr>
                <w:rFonts w:cs="v4.2.0"/>
                <w:lang w:val="en-GB"/>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zh-CN"/>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rFonts w:cs="v4.2.0"/>
                <w:highlight w:val="yellow"/>
              </w:rPr>
              <w:t xml:space="preserve"> then the UE is required to adjust its timing to within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Clearly, </w:t>
            </w:r>
            <w:proofErr w:type="spellStart"/>
            <w:r>
              <w:rPr>
                <w:rFonts w:eastAsiaTheme="minorEastAsia"/>
                <w:sz w:val="22"/>
                <w:szCs w:val="22"/>
                <w:lang w:eastAsia="ko-KR"/>
              </w:rPr>
              <w:t>Te</w:t>
            </w:r>
            <w:proofErr w:type="spellEnd"/>
            <w:r>
              <w:rPr>
                <w:rFonts w:eastAsiaTheme="minorEastAsia"/>
                <w:sz w:val="22"/>
                <w:szCs w:val="22"/>
                <w:lang w:eastAsia="ko-KR"/>
              </w:rPr>
              <w:t xml:space="preserv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 xml:space="preserve">including </w:t>
            </w:r>
            <w:proofErr w:type="spellStart"/>
            <w:r>
              <w:rPr>
                <w:color w:val="FF0000"/>
                <w:sz w:val="22"/>
                <w:szCs w:val="28"/>
                <w:lang w:eastAsia="zh-CN"/>
              </w:rPr>
              <w:t>Te</w:t>
            </w:r>
            <w:proofErr w:type="spellEnd"/>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del w:id="1263" w:author="Young Woo Kwak" w:date="2020-11-12T11:33:00Z">
              <w:r w:rsidDel="00232576">
                <w:rPr>
                  <w:rFonts w:ascii="Times New Roman" w:hAnsi="Times New Roman"/>
                  <w:sz w:val="22"/>
                  <w:szCs w:val="22"/>
                  <w:lang w:eastAsia="zh-CN"/>
                </w:rPr>
                <w:delText xml:space="preserve"> and</w:delText>
              </w:r>
            </w:del>
            <w:ins w:id="1264"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265"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266" w:author="Young Woo Kwak" w:date="2020-11-12T11:33:00Z">
              <w:r>
                <w:rPr>
                  <w:rFonts w:ascii="Times New Roman" w:hAnsi="Times New Roman"/>
                  <w:sz w:val="22"/>
                  <w:szCs w:val="22"/>
                  <w:lang w:eastAsia="zh-CN"/>
                </w:rPr>
                <w:t xml:space="preserve"> while some other companies noted that </w:t>
              </w:r>
            </w:ins>
            <w:ins w:id="1267" w:author="Young Woo Kwak" w:date="2020-11-12T11:37:00Z">
              <w:r w:rsidRPr="00232576">
                <w:rPr>
                  <w:rFonts w:ascii="Times New Roman" w:hAnsi="Times New Roman"/>
                  <w:sz w:val="22"/>
                  <w:szCs w:val="22"/>
                  <w:lang w:eastAsia="zh-CN"/>
                </w:rPr>
                <w:t xml:space="preserve">per slot level monitoring for transmission and reception </w:t>
              </w:r>
            </w:ins>
            <w:ins w:id="1268" w:author="Young Woo Kwak" w:date="2020-11-12T11:35:00Z">
              <w:r>
                <w:rPr>
                  <w:rFonts w:ascii="Times New Roman" w:hAnsi="Times New Roman"/>
                  <w:sz w:val="22"/>
                  <w:szCs w:val="22"/>
                  <w:lang w:eastAsia="zh-CN"/>
                </w:rPr>
                <w:t>may be used as a mode of operation for h</w:t>
              </w:r>
            </w:ins>
            <w:ins w:id="1269" w:author="Young Woo Kwak" w:date="2020-11-12T11:36:00Z">
              <w:r>
                <w:rPr>
                  <w:rFonts w:ascii="Times New Roman" w:hAnsi="Times New Roman"/>
                  <w:sz w:val="22"/>
                  <w:szCs w:val="22"/>
                  <w:lang w:eastAsia="zh-CN"/>
                </w:rPr>
                <w:t xml:space="preserve">igher subcarrier spacing </w:t>
              </w:r>
            </w:ins>
            <w:ins w:id="1270"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271"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272" w:author="Young Woo Kwak" w:date="2020-11-12T12:04:00Z">
              <w:r w:rsidRPr="004060CD" w:rsidDel="00626736">
                <w:rPr>
                  <w:color w:val="FF0000"/>
                  <w:sz w:val="22"/>
                  <w:szCs w:val="28"/>
                  <w:lang w:eastAsia="zh-CN"/>
                </w:rPr>
                <w:delText>scheduling</w:delText>
              </w:r>
            </w:del>
            <w:ins w:id="1273"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bl>
    <w:p w14:paraId="3FD3EC17" w14:textId="3BF330F5"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t xml:space="preserve">[Available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w:t>
      </w:r>
      <w:proofErr w:type="spellStart"/>
      <w:r>
        <w:rPr>
          <w:szCs w:val="28"/>
          <w:lang w:eastAsia="zh-CN"/>
        </w:rPr>
        <w:t>to</w:t>
      </w:r>
      <w:proofErr w:type="spellEnd"/>
      <w:r>
        <w:rPr>
          <w:szCs w:val="28"/>
          <w:lang w:eastAsia="zh-CN"/>
        </w:rPr>
        <w:t xml:space="preserve">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 xml:space="preserve">Some companies observed </w:t>
            </w:r>
            <w:r>
              <w:rPr>
                <w:color w:val="0070C0"/>
                <w:szCs w:val="28"/>
                <w:lang w:eastAsia="zh-CN"/>
              </w:rPr>
              <w:lastRenderedPageBreak/>
              <w:t>that depending on the supported carrier bandwidth, multiplexing pattern 1 enables more time/frequency resources for RMSI transmission than pattern 2 and 3.</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lastRenderedPageBreak/>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proofErr w:type="spellStart"/>
            <w:r>
              <w:rPr>
                <w:rFonts w:ascii="Times New Roman" w:hAnsi="Times New Roman"/>
                <w:strike/>
                <w:color w:val="FF0000"/>
                <w:sz w:val="22"/>
                <w:szCs w:val="22"/>
                <w:lang w:eastAsia="zh-CN"/>
              </w:rPr>
              <w:t>across</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6" o:title=""/>
                </v:shape>
                <o:OLEObject Type="Embed" ProgID="Visio.Drawing.15" ShapeID="_x0000_i1032" DrawAspect="Content" ObjectID="_1666690404"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proofErr w:type="spellStart"/>
            <w:r>
              <w:rPr>
                <w:rFonts w:ascii="Times New Roman" w:hAnsi="Times New Roman"/>
                <w:strike/>
                <w:color w:val="00B0F0"/>
                <w:szCs w:val="20"/>
                <w:lang w:eastAsia="zh-CN"/>
              </w:rPr>
              <w:t>across</w:t>
            </w:r>
            <w:proofErr w:type="spellEnd"/>
            <w:r>
              <w:rPr>
                <w:rFonts w:ascii="Times New Roman" w:hAnsi="Times New Roman"/>
                <w:strike/>
                <w:color w:val="00B0F0"/>
                <w:szCs w:val="20"/>
                <w:lang w:eastAsia="zh-CN"/>
              </w:rPr>
              <w:t xml:space="preserve">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w:t>
            </w:r>
            <w:proofErr w:type="spellStart"/>
            <w:r>
              <w:rPr>
                <w:sz w:val="22"/>
                <w:szCs w:val="22"/>
                <w:lang w:eastAsia="zh-CN"/>
              </w:rPr>
              <w:t>across</w:t>
            </w:r>
            <w:proofErr w:type="spellEnd"/>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proofErr w:type="spellStart"/>
            <w:r w:rsidRPr="00093E2B">
              <w:rPr>
                <w:rFonts w:ascii="Times New Roman" w:hAnsi="Times New Roman"/>
                <w:color w:val="FF0000"/>
                <w:sz w:val="22"/>
                <w:szCs w:val="22"/>
                <w:lang w:eastAsia="zh-CN"/>
              </w:rPr>
              <w:t>Considerating</w:t>
            </w:r>
            <w:proofErr w:type="spellEnd"/>
            <w:r w:rsidRPr="00093E2B">
              <w:rPr>
                <w:rFonts w:ascii="Times New Roman" w:hAnsi="Times New Roman"/>
                <w:color w:val="FF0000"/>
                <w:sz w:val="22"/>
                <w:szCs w:val="22"/>
                <w:lang w:eastAsia="zh-CN"/>
              </w:rPr>
              <w:t xml:space="preserve">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w:t>
            </w:r>
            <w:r>
              <w:rPr>
                <w:lang w:val="sv-SE" w:eastAsia="zh-CN"/>
              </w:rPr>
              <w:lastRenderedPageBreak/>
              <w:t xml:space="preserve">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w:t>
            </w:r>
            <w:r>
              <w:rPr>
                <w:rFonts w:ascii="Times New Roman" w:hAnsi="Times New Roman"/>
                <w:sz w:val="22"/>
                <w:szCs w:val="22"/>
                <w:lang w:eastAsia="zh-CN"/>
              </w:rPr>
              <w:lastRenderedPageBreak/>
              <w:t xml:space="preserve">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bookmarkStart w:id="1274" w:name="_GoBack"/>
            <w:bookmarkEnd w:id="1274"/>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lastRenderedPageBreak/>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w:t>
      </w:r>
      <w:r>
        <w:rPr>
          <w:rFonts w:ascii="Times New Roman" w:hAnsi="Times New Roman"/>
          <w:sz w:val="22"/>
          <w:szCs w:val="22"/>
          <w:lang w:eastAsia="zh-CN"/>
        </w:rPr>
        <w:lastRenderedPageBreak/>
        <w:t xml:space="preserve">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33FF924" w14:textId="77777777" w:rsidR="00B543BE" w:rsidRDefault="005D445A">
      <w:pPr>
        <w:pStyle w:val="BodyText"/>
        <w:numPr>
          <w:ilvl w:val="0"/>
          <w:numId w:val="161"/>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626736" w:rsidRDefault="00626736">
      <w:pPr>
        <w:pStyle w:val="CommentText"/>
      </w:pPr>
      <w:r>
        <w:t>Samsung’s new comment</w:t>
      </w:r>
    </w:p>
  </w:comment>
  <w:comment w:id="305" w:author="Daewon4" w:date="2020-11-10T18:02:00Z" w:initials="DW">
    <w:p w14:paraId="3ECF189A" w14:textId="77777777" w:rsidR="00626736" w:rsidRDefault="00626736">
      <w:pPr>
        <w:pStyle w:val="CommentText"/>
      </w:pPr>
      <w:r>
        <w:t>Delete?</w:t>
      </w:r>
    </w:p>
  </w:comment>
  <w:comment w:id="1208" w:author="Daewon4" w:date="2020-11-10T18:26:00Z" w:initials="DW">
    <w:p w14:paraId="6DB471D7" w14:textId="77777777" w:rsidR="00626736" w:rsidRDefault="00626736">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75AC8" w14:textId="77777777" w:rsidR="00734271" w:rsidRDefault="00734271">
      <w:pPr>
        <w:spacing w:after="0" w:line="240" w:lineRule="auto"/>
      </w:pPr>
      <w:r>
        <w:separator/>
      </w:r>
    </w:p>
  </w:endnote>
  <w:endnote w:type="continuationSeparator" w:id="0">
    <w:p w14:paraId="30739E4B" w14:textId="77777777" w:rsidR="00734271" w:rsidRDefault="0073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626736" w:rsidRDefault="00626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626736" w:rsidRDefault="006267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5A0449E6" w:rsidR="00626736" w:rsidRDefault="0062673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E06E5" w14:textId="77777777" w:rsidR="00734271" w:rsidRDefault="00734271">
      <w:pPr>
        <w:spacing w:after="0" w:line="240" w:lineRule="auto"/>
      </w:pPr>
      <w:r>
        <w:separator/>
      </w:r>
    </w:p>
  </w:footnote>
  <w:footnote w:type="continuationSeparator" w:id="0">
    <w:p w14:paraId="56401849" w14:textId="77777777" w:rsidR="00734271" w:rsidRDefault="00734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626736" w:rsidRDefault="0062673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0" Type="http://schemas.openxmlformats.org/officeDocument/2006/relationships/oleObject" Target="embeddings/oleObject3.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4.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6DBB6D3-1693-4F54-A0AB-3F4036A5087A}">
  <ds:schemaRefs>
    <ds:schemaRef ds:uri="http://schemas.openxmlformats.org/officeDocument/2006/bibliography"/>
  </ds:schemaRefs>
</ds:datastoreItem>
</file>

<file path=customXml/itemProps8.xml><?xml version="1.0" encoding="utf-8"?>
<ds:datastoreItem xmlns:ds="http://schemas.openxmlformats.org/officeDocument/2006/customXml" ds:itemID="{5020FA5C-1561-484D-946A-3816E02B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50</TotalTime>
  <Pages>191</Pages>
  <Words>81647</Words>
  <Characters>465393</Characters>
  <Application>Microsoft Office Word</Application>
  <DocSecurity>0</DocSecurity>
  <Lines>3878</Lines>
  <Paragraphs>1091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545949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Young Woo Kwak</cp:lastModifiedBy>
  <cp:revision>6</cp:revision>
  <cp:lastPrinted>2011-11-10T13:49:00Z</cp:lastPrinted>
  <dcterms:created xsi:type="dcterms:W3CDTF">2020-11-12T13:50:00Z</dcterms:created>
  <dcterms:modified xsi:type="dcterms:W3CDTF">2020-11-12T17:21:00Z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