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BB44" w14:textId="77777777" w:rsidR="00B543BE" w:rsidRDefault="005D445A">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R1- 2009717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207E7B5" w14:textId="77777777" w:rsidR="00B543BE" w:rsidRDefault="005D445A">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450F9F3" w14:textId="77777777" w:rsidR="00B543BE" w:rsidRDefault="00B543BE">
      <w:pPr>
        <w:spacing w:after="0"/>
        <w:ind w:left="1988" w:hanging="1988"/>
        <w:jc w:val="both"/>
        <w:rPr>
          <w:rFonts w:ascii="Arial" w:hAnsi="Arial" w:cs="Arial"/>
          <w:b/>
          <w:sz w:val="24"/>
        </w:rPr>
      </w:pPr>
    </w:p>
    <w:p w14:paraId="0191A809" w14:textId="77777777" w:rsidR="00B543BE" w:rsidRDefault="005D445A">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4BE8230E" w14:textId="77777777" w:rsidR="00B543BE" w:rsidRDefault="005D445A">
      <w:pPr>
        <w:spacing w:after="0"/>
        <w:ind w:left="1988" w:hanging="1988"/>
        <w:jc w:val="both"/>
        <w:rPr>
          <w:rFonts w:ascii="Arial" w:hAnsi="Arial" w:cs="Arial"/>
          <w:b/>
          <w:sz w:val="24"/>
        </w:rPr>
      </w:pPr>
      <w:r>
        <w:rPr>
          <w:rFonts w:ascii="Arial" w:hAnsi="Arial" w:cs="Arial"/>
          <w:b/>
          <w:sz w:val="24"/>
        </w:rPr>
        <w:t>4Title: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#5</w:t>
          </w:r>
        </w:sdtContent>
      </w:sdt>
    </w:p>
    <w:p w14:paraId="2395BC5C" w14:textId="77777777" w:rsidR="00B543BE" w:rsidRDefault="005D445A">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4267E66B" w14:textId="77777777" w:rsidR="00B543BE" w:rsidRDefault="005D445A">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26FF7E46" w14:textId="77777777" w:rsidR="00B543BE" w:rsidRDefault="00B543BE">
      <w:pPr>
        <w:spacing w:after="0"/>
        <w:ind w:left="2388" w:hangingChars="995" w:hanging="2388"/>
        <w:jc w:val="both"/>
        <w:rPr>
          <w:sz w:val="24"/>
        </w:rPr>
      </w:pPr>
    </w:p>
    <w:p w14:paraId="329C1062" w14:textId="77777777" w:rsidR="00B543BE" w:rsidRDefault="005D445A">
      <w:pPr>
        <w:pStyle w:val="Heading1"/>
        <w:numPr>
          <w:ilvl w:val="0"/>
          <w:numId w:val="5"/>
        </w:numPr>
        <w:ind w:left="360"/>
        <w:rPr>
          <w:rFonts w:cs="Arial"/>
          <w:sz w:val="32"/>
          <w:szCs w:val="32"/>
          <w:lang w:val="en-US"/>
        </w:rPr>
      </w:pPr>
      <w:r>
        <w:rPr>
          <w:rFonts w:cs="Arial"/>
          <w:sz w:val="32"/>
          <w:szCs w:val="32"/>
          <w:lang w:val="en-US"/>
        </w:rPr>
        <w:t>Introduction</w:t>
      </w:r>
    </w:p>
    <w:p w14:paraId="282D47FC" w14:textId="77777777" w:rsidR="00B543BE" w:rsidRDefault="005D445A">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F53DA" w14:textId="77777777" w:rsidR="00B543BE" w:rsidRDefault="005D445A">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6EB0D312" w14:textId="77777777" w:rsidR="00B543BE" w:rsidRDefault="00B543BE">
      <w:pPr>
        <w:pStyle w:val="ListParagraph"/>
        <w:spacing w:line="256" w:lineRule="auto"/>
        <w:ind w:left="1296"/>
        <w:rPr>
          <w:lang w:eastAsia="zh-CN"/>
        </w:rPr>
      </w:pPr>
    </w:p>
    <w:p w14:paraId="109E4391" w14:textId="77777777" w:rsidR="00B543BE" w:rsidRDefault="00B543BE">
      <w:pPr>
        <w:pStyle w:val="ListParagraph"/>
        <w:spacing w:line="256" w:lineRule="auto"/>
        <w:ind w:left="1296"/>
        <w:rPr>
          <w:lang w:eastAsia="zh-CN"/>
        </w:rPr>
      </w:pPr>
    </w:p>
    <w:p w14:paraId="2292C60E" w14:textId="77777777" w:rsidR="00B543BE" w:rsidRDefault="005D445A">
      <w:pPr>
        <w:pStyle w:val="Heading1"/>
        <w:numPr>
          <w:ilvl w:val="0"/>
          <w:numId w:val="5"/>
        </w:numPr>
        <w:ind w:left="360"/>
        <w:rPr>
          <w:rFonts w:cs="Arial"/>
          <w:sz w:val="32"/>
          <w:szCs w:val="32"/>
          <w:lang w:val="en-US"/>
        </w:rPr>
      </w:pPr>
      <w:r>
        <w:rPr>
          <w:rFonts w:cs="Arial"/>
          <w:sz w:val="32"/>
          <w:szCs w:val="32"/>
        </w:rPr>
        <w:t>Summary of issues and discussions</w:t>
      </w:r>
    </w:p>
    <w:p w14:paraId="73C4B949" w14:textId="77777777" w:rsidR="00B543BE" w:rsidRDefault="005D445A">
      <w:pPr>
        <w:pStyle w:val="Heading2"/>
        <w:rPr>
          <w:lang w:eastAsia="zh-CN"/>
        </w:rPr>
      </w:pPr>
      <w:r>
        <w:rPr>
          <w:lang w:eastAsia="zh-CN"/>
        </w:rPr>
        <w:t>2.1 Numerology (SCS and CP Length)</w:t>
      </w:r>
    </w:p>
    <w:p w14:paraId="5D051A2E" w14:textId="77777777" w:rsidR="00B543BE" w:rsidRDefault="005D445A">
      <w:pPr>
        <w:pStyle w:val="Heading3"/>
        <w:rPr>
          <w:lang w:eastAsia="zh-CN"/>
        </w:rPr>
      </w:pPr>
      <w:r>
        <w:rPr>
          <w:lang w:eastAsia="zh-CN"/>
        </w:rPr>
        <w:t>2.1.1 Observations and Proposals from Contributions</w:t>
      </w:r>
    </w:p>
    <w:p w14:paraId="27CA4F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1766ECD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298AA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15E04B1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58AE550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301B26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6327169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6D9A05D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48DE7C98"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1A5EA05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3B39401B" w14:textId="77777777" w:rsidR="00B543BE" w:rsidRDefault="00B543BE">
      <w:pPr>
        <w:pStyle w:val="BodyText"/>
        <w:spacing w:after="0"/>
        <w:rPr>
          <w:rFonts w:ascii="Times New Roman" w:hAnsi="Times New Roman"/>
          <w:sz w:val="22"/>
          <w:szCs w:val="22"/>
          <w:lang w:eastAsia="zh-CN"/>
        </w:rPr>
      </w:pPr>
    </w:p>
    <w:p w14:paraId="1E5D2F3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77EA126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69D19C3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2962C1E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4CB464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3F79959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66CF9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0DA9CB8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45F2AAD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099143B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24E07BA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52F3C4C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CCFDDD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D7EE7C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088FD48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10D9214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74DE594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114441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51845EC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5E35A66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4B3DA5A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170877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3AE974B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292EE6D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759E06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1E03A32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0C968B5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066CA50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04EE1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052FBB2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132CBC1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363872C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E99285F" w14:textId="77777777" w:rsidR="00B543BE" w:rsidRDefault="005D445A">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44AE8EB1" w14:textId="77777777" w:rsidR="00B543BE" w:rsidRDefault="005D445A">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77A4EF65" w14:textId="77777777" w:rsidR="00B543BE" w:rsidRDefault="005D445A">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0D80E065" w14:textId="77777777" w:rsidR="00B543BE" w:rsidRDefault="005D445A">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242D28FB"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7389F80D" w14:textId="77777777" w:rsidR="00B543BE" w:rsidRDefault="005D445A">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0EFE06E2"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425ABED4" w14:textId="77777777" w:rsidR="00B543BE" w:rsidRDefault="005D445A">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2E57A3B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7331192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3D9F7777"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29B6D8FD"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66AF23B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7F94FE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627C6FB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5AD6D54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7EC048F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31BD60C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4936EC7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B1B5FB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44339CF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0B196D0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697848FB"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694C22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53E99E32"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4466D54E"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3811F5D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24101CA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192828A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34AD7846"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7DEBDFD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CF6D66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048B2594"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692D462D"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08EA1B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181B4D2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6A6BD62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4603F2E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208A8C7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E3B976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4F2D4DD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1811480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6A05944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7316502A"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3A0E5C6F"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53FCEDDB"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93DDB1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450B478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5CC463D4"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7536AF07" w14:textId="77777777" w:rsidR="00B543BE" w:rsidRDefault="005D445A">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4DE598C7" w14:textId="77777777" w:rsidR="00B543BE" w:rsidRDefault="00B543BE">
      <w:pPr>
        <w:pStyle w:val="BodyText"/>
        <w:spacing w:after="0"/>
        <w:rPr>
          <w:rFonts w:ascii="Times New Roman" w:hAnsi="Times New Roman"/>
          <w:sz w:val="22"/>
          <w:szCs w:val="22"/>
          <w:lang w:eastAsia="zh-CN"/>
        </w:rPr>
      </w:pPr>
    </w:p>
    <w:p w14:paraId="7C22E03B" w14:textId="77777777" w:rsidR="00B543BE" w:rsidRDefault="00B543BE">
      <w:pPr>
        <w:pStyle w:val="BodyText"/>
        <w:spacing w:after="0"/>
        <w:rPr>
          <w:rFonts w:ascii="Times New Roman" w:hAnsi="Times New Roman"/>
          <w:sz w:val="22"/>
          <w:szCs w:val="22"/>
          <w:lang w:eastAsia="zh-CN"/>
        </w:rPr>
      </w:pPr>
    </w:p>
    <w:p w14:paraId="610144BF" w14:textId="77777777" w:rsidR="00B543BE" w:rsidRDefault="005D445A">
      <w:pPr>
        <w:pStyle w:val="Heading3"/>
        <w:rPr>
          <w:lang w:eastAsia="zh-CN"/>
        </w:rPr>
      </w:pPr>
      <w:r>
        <w:rPr>
          <w:lang w:eastAsia="zh-CN"/>
        </w:rPr>
        <w:t>2.1.2 Discussion</w:t>
      </w:r>
    </w:p>
    <w:p w14:paraId="08B74369" w14:textId="77777777" w:rsidR="00B543BE" w:rsidRDefault="005D445A">
      <w:pPr>
        <w:pStyle w:val="Heading5"/>
        <w:rPr>
          <w:lang w:eastAsia="zh-CN"/>
        </w:rPr>
      </w:pPr>
      <w:r>
        <w:rPr>
          <w:lang w:eastAsia="zh-CN"/>
        </w:rPr>
        <w:t>Moderator Summary of observations and proposals from Contributions:</w:t>
      </w:r>
    </w:p>
    <w:p w14:paraId="79A1B57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4BBB510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6C2129D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4F4E762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101731E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4E210D4" w14:textId="77777777" w:rsidR="00B543BE" w:rsidRDefault="00B543BE">
      <w:pPr>
        <w:pStyle w:val="BodyText"/>
        <w:spacing w:after="0"/>
        <w:rPr>
          <w:rFonts w:ascii="Times New Roman" w:hAnsi="Times New Roman"/>
          <w:sz w:val="22"/>
          <w:szCs w:val="22"/>
          <w:lang w:eastAsia="zh-CN"/>
        </w:rPr>
      </w:pPr>
    </w:p>
    <w:p w14:paraId="4FAC91C5"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2A611CF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6AA106D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3E917C5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6E5CF67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7F6734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3548939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C53A09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6F4571D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562C1D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7562F8CC" w14:textId="77777777" w:rsidR="00B543BE" w:rsidRDefault="00B543BE">
      <w:pPr>
        <w:spacing w:line="256" w:lineRule="auto"/>
        <w:rPr>
          <w:lang w:eastAsia="zh-CN"/>
        </w:rPr>
      </w:pPr>
    </w:p>
    <w:p w14:paraId="70EFA716" w14:textId="77777777" w:rsidR="00B543BE" w:rsidRDefault="005D445A">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B76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E9F64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A8C77" w14:textId="77777777" w:rsidR="00B543BE" w:rsidRDefault="005D445A">
            <w:pPr>
              <w:spacing w:after="0"/>
              <w:rPr>
                <w:lang w:val="sv-SE"/>
              </w:rPr>
            </w:pPr>
            <w:proofErr w:type="spellStart"/>
            <w:r>
              <w:rPr>
                <w:rStyle w:val="Strong"/>
                <w:color w:val="000000"/>
                <w:lang w:val="sv-SE"/>
              </w:rPr>
              <w:t>Comments</w:t>
            </w:r>
            <w:proofErr w:type="spellEnd"/>
          </w:p>
        </w:tc>
      </w:tr>
      <w:tr w:rsidR="00B543BE" w14:paraId="37EC0D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C70A"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8CE744B" w14:textId="77777777" w:rsidR="00B543BE" w:rsidRDefault="005D445A">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selection</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based</w:t>
            </w:r>
            <w:proofErr w:type="spellEnd"/>
            <w:r>
              <w:rPr>
                <w:lang w:val="sv-SE" w:eastAsia="zh-CN"/>
              </w:rPr>
              <w:t xml:space="preserve"> on </w:t>
            </w:r>
            <w:proofErr w:type="spellStart"/>
            <w:r>
              <w:rPr>
                <w:lang w:val="sv-SE" w:eastAsia="zh-CN"/>
              </w:rPr>
              <w:t>few</w:t>
            </w:r>
            <w:proofErr w:type="spellEnd"/>
            <w:r>
              <w:rPr>
                <w:lang w:val="sv-SE" w:eastAsia="zh-CN"/>
              </w:rPr>
              <w:t xml:space="preserve"> </w:t>
            </w:r>
            <w:proofErr w:type="spellStart"/>
            <w:r>
              <w:rPr>
                <w:lang w:val="sv-SE" w:eastAsia="zh-CN"/>
              </w:rPr>
              <w:t>basic</w:t>
            </w:r>
            <w:proofErr w:type="spellEnd"/>
            <w:r>
              <w:rPr>
                <w:lang w:val="sv-SE" w:eastAsia="zh-CN"/>
              </w:rPr>
              <w:t xml:space="preserve"> </w:t>
            </w:r>
            <w:proofErr w:type="spellStart"/>
            <w:r>
              <w:rPr>
                <w:lang w:val="sv-SE" w:eastAsia="zh-CN"/>
              </w:rPr>
              <w:t>principles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performance</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of</w:t>
            </w:r>
            <w:proofErr w:type="spellEnd"/>
            <w:r>
              <w:rPr>
                <w:lang w:val="sv-SE" w:eastAsia="zh-CN"/>
              </w:rPr>
              <w:t xml:space="preserve"> implementation , </w:t>
            </w:r>
            <w:proofErr w:type="spellStart"/>
            <w:r>
              <w:rPr>
                <w:lang w:val="sv-SE" w:eastAsia="zh-CN"/>
              </w:rPr>
              <w:t>impact</w:t>
            </w:r>
            <w:proofErr w:type="spellEnd"/>
            <w:r>
              <w:rPr>
                <w:lang w:val="sv-SE" w:eastAsia="zh-CN"/>
              </w:rPr>
              <w:t xml:space="preserve"> on the </w:t>
            </w:r>
            <w:proofErr w:type="spellStart"/>
            <w:r>
              <w:rPr>
                <w:lang w:val="sv-SE" w:eastAsia="zh-CN"/>
              </w:rPr>
              <w:t>existing</w:t>
            </w:r>
            <w:proofErr w:type="spellEnd"/>
            <w:r>
              <w:rPr>
                <w:lang w:val="sv-SE" w:eastAsia="zh-CN"/>
              </w:rPr>
              <w:t xml:space="preserve"> </w:t>
            </w:r>
            <w:proofErr w:type="spellStart"/>
            <w:r>
              <w:rPr>
                <w:lang w:val="sv-SE" w:eastAsia="zh-CN"/>
              </w:rPr>
              <w:t>specification</w:t>
            </w:r>
            <w:proofErr w:type="spellEnd"/>
            <w:r>
              <w:rPr>
                <w:lang w:val="sv-SE" w:eastAsia="zh-CN"/>
              </w:rPr>
              <w:t xml:space="preserve">. </w:t>
            </w:r>
            <w:proofErr w:type="spellStart"/>
            <w:r>
              <w:rPr>
                <w:lang w:val="sv-SE" w:eastAsia="zh-CN"/>
              </w:rPr>
              <w:t>Moreover</w:t>
            </w:r>
            <w:proofErr w:type="spellEnd"/>
            <w:r>
              <w:rPr>
                <w:lang w:val="sv-SE" w:eastAsia="zh-CN"/>
              </w:rPr>
              <w:t xml:space="preserve">, in the 60 GHz </w:t>
            </w:r>
            <w:proofErr w:type="spellStart"/>
            <w:r>
              <w:rPr>
                <w:lang w:val="sv-SE" w:eastAsia="zh-CN"/>
              </w:rPr>
              <w:t>unlicensed</w:t>
            </w:r>
            <w:proofErr w:type="spellEnd"/>
            <w:r>
              <w:rPr>
                <w:lang w:val="sv-SE" w:eastAsia="zh-CN"/>
              </w:rPr>
              <w:t xml:space="preserve"> band </w:t>
            </w:r>
            <w:proofErr w:type="spellStart"/>
            <w:r>
              <w:rPr>
                <w:lang w:val="sv-SE" w:eastAsia="zh-CN"/>
              </w:rPr>
              <w:t>one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consider</w:t>
            </w:r>
            <w:proofErr w:type="spellEnd"/>
            <w:r>
              <w:rPr>
                <w:lang w:val="sv-SE" w:eastAsia="zh-CN"/>
              </w:rPr>
              <w:t xml:space="preserve"> the </w:t>
            </w:r>
            <w:proofErr w:type="spellStart"/>
            <w:r>
              <w:rPr>
                <w:lang w:val="sv-SE" w:eastAsia="zh-CN"/>
              </w:rPr>
              <w:t>abundence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spectrum</w:t>
            </w:r>
            <w:proofErr w:type="spellEnd"/>
            <w:r>
              <w:rPr>
                <w:lang w:val="sv-SE" w:eastAsia="zh-CN"/>
              </w:rPr>
              <w:t xml:space="preserve"> and the </w:t>
            </w:r>
            <w:proofErr w:type="spellStart"/>
            <w:r>
              <w:rPr>
                <w:lang w:val="sv-SE" w:eastAsia="zh-CN"/>
              </w:rPr>
              <w:t>almost</w:t>
            </w:r>
            <w:proofErr w:type="spellEnd"/>
            <w:r>
              <w:rPr>
                <w:lang w:val="sv-SE" w:eastAsia="zh-CN"/>
              </w:rPr>
              <w:t xml:space="preserve"> </w:t>
            </w:r>
            <w:proofErr w:type="spellStart"/>
            <w:r>
              <w:rPr>
                <w:lang w:val="sv-SE" w:eastAsia="zh-CN"/>
              </w:rPr>
              <w:t>inexistent</w:t>
            </w:r>
            <w:proofErr w:type="spellEnd"/>
            <w:r>
              <w:rPr>
                <w:lang w:val="sv-SE" w:eastAsia="zh-CN"/>
              </w:rPr>
              <w:t xml:space="preserve"> </w:t>
            </w:r>
            <w:proofErr w:type="spellStart"/>
            <w:r>
              <w:rPr>
                <w:lang w:val="sv-SE" w:eastAsia="zh-CN"/>
              </w:rPr>
              <w:t>incumbent</w:t>
            </w:r>
            <w:proofErr w:type="spellEnd"/>
            <w:r>
              <w:rPr>
                <w:lang w:val="sv-SE" w:eastAsia="zh-CN"/>
              </w:rPr>
              <w:t xml:space="preserve"> </w:t>
            </w:r>
            <w:proofErr w:type="spellStart"/>
            <w:r>
              <w:rPr>
                <w:lang w:val="sv-SE" w:eastAsia="zh-CN"/>
              </w:rPr>
              <w:t>deployments</w:t>
            </w:r>
            <w:proofErr w:type="spellEnd"/>
            <w:r>
              <w:rPr>
                <w:lang w:val="sv-SE" w:eastAsia="zh-CN"/>
              </w:rPr>
              <w:t xml:space="preserve">. </w:t>
            </w:r>
          </w:p>
          <w:p w14:paraId="03503ACA" w14:textId="77777777" w:rsidR="00B543BE" w:rsidRDefault="005D445A">
            <w:pPr>
              <w:overflowPunct/>
              <w:autoSpaceDE/>
              <w:adjustRightInd/>
              <w:spacing w:after="0"/>
              <w:rPr>
                <w:lang w:val="sv-SE" w:eastAsia="zh-CN"/>
              </w:rPr>
            </w:pPr>
            <w:proofErr w:type="spellStart"/>
            <w:r>
              <w:rPr>
                <w:lang w:val="sv-SE" w:eastAsia="zh-CN"/>
              </w:rPr>
              <w:lastRenderedPageBreak/>
              <w:t>Based</w:t>
            </w:r>
            <w:proofErr w:type="spellEnd"/>
            <w:r>
              <w:rPr>
                <w:lang w:val="sv-SE" w:eastAsia="zh-CN"/>
              </w:rPr>
              <w:t xml:space="preserve"> on the </w:t>
            </w:r>
            <w:proofErr w:type="spellStart"/>
            <w:r>
              <w:rPr>
                <w:lang w:val="sv-SE" w:eastAsia="zh-CN"/>
              </w:rPr>
              <w:t>link</w:t>
            </w:r>
            <w:proofErr w:type="spellEnd"/>
            <w:r>
              <w:rPr>
                <w:lang w:val="sv-SE" w:eastAsia="zh-CN"/>
              </w:rPr>
              <w:t xml:space="preserve"> </w:t>
            </w:r>
            <w:proofErr w:type="spellStart"/>
            <w:r>
              <w:rPr>
                <w:lang w:val="sv-SE" w:eastAsia="zh-CN"/>
              </w:rPr>
              <w:t>evaluations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observed</w:t>
            </w:r>
            <w:proofErr w:type="spellEnd"/>
            <w:r>
              <w:rPr>
                <w:lang w:val="sv-SE" w:eastAsia="zh-CN"/>
              </w:rPr>
              <w:t xml:space="preserve"> </w:t>
            </w:r>
            <w:proofErr w:type="spellStart"/>
            <w:r>
              <w:rPr>
                <w:lang w:val="sv-SE" w:eastAsia="zh-CN"/>
              </w:rPr>
              <w:t>that</w:t>
            </w:r>
            <w:proofErr w:type="spellEnd"/>
            <w:r>
              <w:rPr>
                <w:lang w:val="sv-SE" w:eastAsia="zh-CN"/>
              </w:rPr>
              <w:t xml:space="preserve"> SCS 240 MHz is a </w:t>
            </w:r>
            <w:proofErr w:type="spellStart"/>
            <w:r>
              <w:rPr>
                <w:lang w:val="sv-SE" w:eastAsia="zh-CN"/>
              </w:rPr>
              <w:t>very</w:t>
            </w:r>
            <w:proofErr w:type="spellEnd"/>
            <w:r>
              <w:rPr>
                <w:lang w:val="sv-SE" w:eastAsia="zh-CN"/>
              </w:rPr>
              <w:t xml:space="preserve"> </w:t>
            </w:r>
            <w:proofErr w:type="spellStart"/>
            <w:r>
              <w:rPr>
                <w:lang w:val="sv-SE" w:eastAsia="zh-CN"/>
              </w:rPr>
              <w:t>good</w:t>
            </w:r>
            <w:proofErr w:type="spellEnd"/>
            <w:r>
              <w:rPr>
                <w:lang w:val="sv-SE" w:eastAsia="zh-CN"/>
              </w:rPr>
              <w:t xml:space="preserve"> </w:t>
            </w:r>
            <w:proofErr w:type="spellStart"/>
            <w:r>
              <w:rPr>
                <w:lang w:val="sv-SE" w:eastAsia="zh-CN"/>
              </w:rPr>
              <w:t>compromise</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above</w:t>
            </w:r>
            <w:proofErr w:type="spellEnd"/>
            <w:r>
              <w:rPr>
                <w:lang w:val="sv-SE" w:eastAsia="zh-CN"/>
              </w:rPr>
              <w:t xml:space="preserve"> </w:t>
            </w:r>
            <w:proofErr w:type="spellStart"/>
            <w:r>
              <w:rPr>
                <w:lang w:val="sv-SE" w:eastAsia="zh-CN"/>
              </w:rPr>
              <w:t>criteria</w:t>
            </w:r>
            <w:proofErr w:type="spellEnd"/>
            <w:r>
              <w:rPr>
                <w:lang w:val="sv-SE" w:eastAsia="zh-CN"/>
              </w:rPr>
              <w:t xml:space="preserve">. It offers minimal </w:t>
            </w:r>
            <w:proofErr w:type="spellStart"/>
            <w:r>
              <w:rPr>
                <w:lang w:val="sv-SE" w:eastAsia="zh-CN"/>
              </w:rPr>
              <w:t>changes</w:t>
            </w:r>
            <w:proofErr w:type="spellEnd"/>
            <w:r>
              <w:rPr>
                <w:lang w:val="sv-SE" w:eastAsia="zh-CN"/>
              </w:rPr>
              <w:t xml:space="preserve"> to the </w:t>
            </w:r>
            <w:proofErr w:type="spellStart"/>
            <w:r>
              <w:rPr>
                <w:lang w:val="sv-SE" w:eastAsia="zh-CN"/>
              </w:rPr>
              <w:t>existing</w:t>
            </w:r>
            <w:proofErr w:type="spellEnd"/>
            <w:r>
              <w:rPr>
                <w:lang w:val="sv-SE" w:eastAsia="zh-CN"/>
              </w:rPr>
              <w:t xml:space="preserve"> </w:t>
            </w:r>
            <w:proofErr w:type="spellStart"/>
            <w:r>
              <w:rPr>
                <w:lang w:val="sv-SE" w:eastAsia="zh-CN"/>
              </w:rPr>
              <w:t>specifications</w:t>
            </w:r>
            <w:proofErr w:type="spellEnd"/>
            <w:r>
              <w:rPr>
                <w:lang w:val="sv-SE" w:eastAsia="zh-CN"/>
              </w:rPr>
              <w:t xml:space="preserve">, it operates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in </w:t>
            </w:r>
            <w:proofErr w:type="spellStart"/>
            <w:r>
              <w:rPr>
                <w:lang w:val="sv-SE" w:eastAsia="zh-CN"/>
              </w:rPr>
              <w:t>channel</w:t>
            </w:r>
            <w:proofErr w:type="spellEnd"/>
            <w:r>
              <w:rPr>
                <w:lang w:val="sv-SE" w:eastAsia="zh-CN"/>
              </w:rPr>
              <w:t xml:space="preserve"> </w:t>
            </w:r>
            <w:proofErr w:type="spellStart"/>
            <w:r>
              <w:rPr>
                <w:lang w:val="sv-SE" w:eastAsia="zh-CN"/>
              </w:rPr>
              <w:t>of</w:t>
            </w:r>
            <w:proofErr w:type="spellEnd"/>
            <w:r>
              <w:rPr>
                <w:lang w:val="sv-SE" w:eastAsia="zh-CN"/>
              </w:rPr>
              <w:t xml:space="preserve"> relative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and </w:t>
            </w:r>
            <w:proofErr w:type="spellStart"/>
            <w:r>
              <w:rPr>
                <w:lang w:val="sv-SE" w:eastAsia="zh-CN"/>
              </w:rPr>
              <w:t>with</w:t>
            </w:r>
            <w:proofErr w:type="spellEnd"/>
            <w:r>
              <w:rPr>
                <w:lang w:val="sv-SE" w:eastAsia="zh-CN"/>
              </w:rPr>
              <w:t xml:space="preserve">  a </w:t>
            </w:r>
            <w:proofErr w:type="spellStart"/>
            <w:r>
              <w:rPr>
                <w:lang w:val="sv-SE" w:eastAsia="zh-CN"/>
              </w:rPr>
              <w:t>reduced</w:t>
            </w:r>
            <w:proofErr w:type="spellEnd"/>
            <w:r>
              <w:rPr>
                <w:lang w:val="sv-SE" w:eastAsia="zh-CN"/>
              </w:rPr>
              <w:t xml:space="preserve"> ICI </w:t>
            </w:r>
            <w:proofErr w:type="spellStart"/>
            <w:r>
              <w:rPr>
                <w:lang w:val="sv-SE" w:eastAsia="zh-CN"/>
              </w:rPr>
              <w:t>filtering</w:t>
            </w:r>
            <w:proofErr w:type="spellEnd"/>
            <w:r>
              <w:rPr>
                <w:lang w:val="sv-SE" w:eastAsia="zh-CN"/>
              </w:rPr>
              <w:t xml:space="preserve">, it </w:t>
            </w:r>
            <w:proofErr w:type="spellStart"/>
            <w:r>
              <w:rPr>
                <w:lang w:val="sv-SE" w:eastAsia="zh-CN"/>
              </w:rPr>
              <w:t>performs</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at </w:t>
            </w:r>
            <w:proofErr w:type="spellStart"/>
            <w:r>
              <w:rPr>
                <w:lang w:val="sv-SE" w:eastAsia="zh-CN"/>
              </w:rPr>
              <w:t>lower</w:t>
            </w:r>
            <w:proofErr w:type="spellEnd"/>
            <w:r>
              <w:rPr>
                <w:lang w:val="sv-SE" w:eastAsia="zh-CN"/>
              </w:rPr>
              <w:t xml:space="preserve"> and </w:t>
            </w:r>
            <w:proofErr w:type="spellStart"/>
            <w:r>
              <w:rPr>
                <w:lang w:val="sv-SE" w:eastAsia="zh-CN"/>
              </w:rPr>
              <w:t>high</w:t>
            </w:r>
            <w:proofErr w:type="spellEnd"/>
            <w:r>
              <w:rPr>
                <w:lang w:val="sv-SE" w:eastAsia="zh-CN"/>
              </w:rPr>
              <w:t xml:space="preserve"> MCS. </w:t>
            </w:r>
          </w:p>
        </w:tc>
      </w:tr>
      <w:tr w:rsidR="00B543BE" w14:paraId="034980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2879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2D86939"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Taking</w:t>
            </w:r>
            <w:proofErr w:type="spellEnd"/>
            <w:r>
              <w:rPr>
                <w:rFonts w:eastAsiaTheme="minorEastAsia"/>
                <w:lang w:val="sv-SE" w:eastAsia="ko-KR"/>
              </w:rPr>
              <w:t xml:space="preserve">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account</w:t>
            </w:r>
            <w:proofErr w:type="spellEnd"/>
            <w:r>
              <w:rPr>
                <w:rFonts w:eastAsiaTheme="minorEastAsia" w:hint="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w:t>
            </w:r>
            <w:r>
              <w:rPr>
                <w:rFonts w:eastAsiaTheme="minorEastAsia" w:hint="eastAsia"/>
                <w:lang w:val="sv-SE" w:eastAsia="ko-KR"/>
              </w:rPr>
              <w:t xml:space="preserve">implementation </w:t>
            </w:r>
            <w:proofErr w:type="spellStart"/>
            <w:r>
              <w:rPr>
                <w:rFonts w:eastAsiaTheme="minorEastAsia" w:hint="eastAsia"/>
                <w:lang w:val="sv-SE" w:eastAsia="ko-KR"/>
              </w:rPr>
              <w:t>complexity</w:t>
            </w:r>
            <w:proofErr w:type="spellEnd"/>
            <w:r>
              <w:rPr>
                <w:rFonts w:eastAsiaTheme="minorEastAsia" w:hint="eastAsia"/>
                <w:lang w:val="sv-SE" w:eastAsia="ko-KR"/>
              </w:rPr>
              <w:t xml:space="preserve">, </w:t>
            </w:r>
            <w:proofErr w:type="spellStart"/>
            <w:r>
              <w:rPr>
                <w:rFonts w:eastAsiaTheme="minorEastAsia" w:hint="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and so on, it </w:t>
            </w:r>
            <w:proofErr w:type="spellStart"/>
            <w:r>
              <w:rPr>
                <w:rFonts w:eastAsiaTheme="minorEastAsia"/>
                <w:lang w:val="sv-SE" w:eastAsia="ko-KR"/>
              </w:rPr>
              <w:t>might</w:t>
            </w:r>
            <w:proofErr w:type="spellEnd"/>
            <w:r>
              <w:rPr>
                <w:rFonts w:eastAsiaTheme="minorEastAsia"/>
                <w:lang w:val="sv-SE" w:eastAsia="ko-KR"/>
              </w:rPr>
              <w:t xml:space="preserve"> be </w:t>
            </w:r>
            <w:proofErr w:type="spellStart"/>
            <w:r>
              <w:rPr>
                <w:rFonts w:eastAsiaTheme="minorEastAsia"/>
                <w:lang w:val="sv-SE" w:eastAsia="ko-KR"/>
              </w:rPr>
              <w:t>beneficial</w:t>
            </w:r>
            <w:proofErr w:type="spellEnd"/>
            <w:r>
              <w:rPr>
                <w:rFonts w:eastAsiaTheme="minorEastAsia"/>
                <w:lang w:val="sv-SE" w:eastAsia="ko-KR"/>
              </w:rPr>
              <w:t xml:space="preserve"> to </w:t>
            </w:r>
            <w:proofErr w:type="spellStart"/>
            <w:r>
              <w:rPr>
                <w:rFonts w:eastAsiaTheme="minorEastAsia"/>
                <w:lang w:val="sv-SE" w:eastAsia="ko-KR"/>
              </w:rPr>
              <w:t>minimize</w:t>
            </w:r>
            <w:proofErr w:type="spellEnd"/>
            <w:r>
              <w:rPr>
                <w:rFonts w:eastAsiaTheme="minorEastAsia"/>
                <w:lang w:val="sv-SE" w:eastAsia="ko-KR"/>
              </w:rPr>
              <w:t xml:space="preserve">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 xml:space="preserve"> for NR </w:t>
            </w:r>
            <w:proofErr w:type="spellStart"/>
            <w:r>
              <w:rPr>
                <w:rFonts w:eastAsiaTheme="minorEastAsia"/>
                <w:lang w:val="sv-SE" w:eastAsia="ko-KR"/>
              </w:rPr>
              <w:t>above</w:t>
            </w:r>
            <w:proofErr w:type="spellEnd"/>
            <w:r>
              <w:rPr>
                <w:rFonts w:eastAsiaTheme="minorEastAsia"/>
                <w:lang w:val="sv-SE" w:eastAsia="ko-KR"/>
              </w:rPr>
              <w:t xml:space="preserve"> 52.6 GHz.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how</w:t>
            </w:r>
            <w:proofErr w:type="spellEnd"/>
            <w:r>
              <w:rPr>
                <w:rFonts w:eastAsiaTheme="minorEastAsia"/>
                <w:lang w:val="sv-SE" w:eastAsia="ko-KR"/>
              </w:rPr>
              <w:t xml:space="preserve"> </w:t>
            </w:r>
            <w:proofErr w:type="spellStart"/>
            <w:r>
              <w:rPr>
                <w:rFonts w:eastAsiaTheme="minorEastAsia"/>
                <w:lang w:val="sv-SE" w:eastAsia="ko-KR"/>
              </w:rPr>
              <w:t>many</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influenced</w:t>
            </w:r>
            <w:proofErr w:type="spellEnd"/>
            <w:r>
              <w:rPr>
                <w:rFonts w:eastAsiaTheme="minorEastAsia"/>
                <w:lang w:val="sv-SE" w:eastAsia="ko-KR"/>
              </w:rPr>
              <w:t xml:space="preserve"> by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the </w:t>
            </w:r>
            <w:proofErr w:type="spellStart"/>
            <w:r>
              <w:rPr>
                <w:rFonts w:eastAsiaTheme="minorEastAsia"/>
                <w:lang w:val="sv-SE" w:eastAsia="ko-KR"/>
              </w:rPr>
              <w:t>necessity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justied</w:t>
            </w:r>
            <w:proofErr w:type="spellEnd"/>
            <w:r>
              <w:rPr>
                <w:rFonts w:eastAsiaTheme="minorEastAsia"/>
                <w:lang w:val="sv-SE" w:eastAsia="ko-KR"/>
              </w:rPr>
              <w:t xml:space="preserve"> </w:t>
            </w:r>
            <w:proofErr w:type="spellStart"/>
            <w:r>
              <w:rPr>
                <w:rFonts w:eastAsiaTheme="minorEastAsia"/>
                <w:lang w:val="sv-SE" w:eastAsia="ko-KR"/>
              </w:rPr>
              <w:t>first</w:t>
            </w:r>
            <w:proofErr w:type="spellEnd"/>
            <w:r>
              <w:rPr>
                <w:rFonts w:eastAsiaTheme="minorEastAsia"/>
                <w:lang w:val="sv-SE" w:eastAsia="ko-KR"/>
              </w:rPr>
              <w:t>.</w:t>
            </w:r>
          </w:p>
        </w:tc>
      </w:tr>
      <w:tr w:rsidR="00B543BE" w14:paraId="3CB0CA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5A10D"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F9044EB"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limited</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to </w:t>
            </w:r>
            <w:proofErr w:type="spellStart"/>
            <w:r>
              <w:rPr>
                <w:rFonts w:eastAsiaTheme="minorEastAsia"/>
                <w:lang w:val="sv-SE" w:eastAsia="ko-KR"/>
              </w:rPr>
              <w:t>two</w:t>
            </w:r>
            <w:proofErr w:type="spellEnd"/>
            <w:r>
              <w:rPr>
                <w:rFonts w:eastAsiaTheme="minorEastAsia"/>
                <w:lang w:val="sv-SE" w:eastAsia="ko-KR"/>
              </w:rPr>
              <w:t xml:space="preserve">. 120 kHz is a </w:t>
            </w:r>
            <w:proofErr w:type="spellStart"/>
            <w:r>
              <w:rPr>
                <w:rFonts w:eastAsiaTheme="minorEastAsia"/>
                <w:lang w:val="sv-SE" w:eastAsia="ko-KR"/>
              </w:rPr>
              <w:t>natural</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due</w:t>
            </w:r>
            <w:proofErr w:type="spellEnd"/>
            <w:r>
              <w:rPr>
                <w:rFonts w:eastAsiaTheme="minorEastAsia"/>
                <w:lang w:val="sv-SE" w:eastAsia="ko-KR"/>
              </w:rPr>
              <w:t xml:space="preserve"> to </w:t>
            </w:r>
            <w:proofErr w:type="spellStart"/>
            <w:r>
              <w:rPr>
                <w:rFonts w:eastAsiaTheme="minorEastAsia"/>
                <w:lang w:val="sv-SE" w:eastAsia="ko-KR"/>
              </w:rPr>
              <w:t>existing</w:t>
            </w:r>
            <w:proofErr w:type="spellEnd"/>
            <w:r>
              <w:rPr>
                <w:rFonts w:eastAsiaTheme="minorEastAsia"/>
                <w:lang w:val="sv-SE" w:eastAsia="ko-KR"/>
              </w:rPr>
              <w:t xml:space="preserve"> FR2 implementations. The </w:t>
            </w:r>
            <w:proofErr w:type="spellStart"/>
            <w:r>
              <w:rPr>
                <w:rFonts w:eastAsiaTheme="minorEastAsia"/>
                <w:lang w:val="sv-SE" w:eastAsia="ko-KR"/>
              </w:rPr>
              <w:t>value</w:t>
            </w:r>
            <w:proofErr w:type="spellEnd"/>
            <w:r>
              <w:rPr>
                <w:rFonts w:eastAsiaTheme="minorEastAsia"/>
                <w:lang w:val="sv-SE" w:eastAsia="ko-KR"/>
              </w:rPr>
              <w:t xml:space="preserve"> for a (</w:t>
            </w:r>
            <w:proofErr w:type="spellStart"/>
            <w:r>
              <w:rPr>
                <w:rFonts w:eastAsiaTheme="minorEastAsia"/>
                <w:lang w:val="sv-SE" w:eastAsia="ko-KR"/>
              </w:rPr>
              <w:t>single</w:t>
            </w:r>
            <w:proofErr w:type="spellEnd"/>
            <w:r>
              <w:rPr>
                <w:rFonts w:eastAsiaTheme="minorEastAsia"/>
                <w:lang w:val="sv-SE" w:eastAsia="ko-KR"/>
              </w:rPr>
              <w:t xml:space="preserv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must be </w:t>
            </w:r>
            <w:proofErr w:type="spellStart"/>
            <w:r>
              <w:rPr>
                <w:rFonts w:eastAsiaTheme="minorEastAsia"/>
                <w:lang w:val="sv-SE" w:eastAsia="ko-KR"/>
              </w:rPr>
              <w:t>justified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It is vital to </w:t>
            </w:r>
            <w:proofErr w:type="spellStart"/>
            <w:r>
              <w:rPr>
                <w:rFonts w:eastAsiaTheme="minorEastAsia"/>
                <w:lang w:val="sv-SE" w:eastAsia="ko-KR"/>
              </w:rPr>
              <w:t>have</w:t>
            </w:r>
            <w:proofErr w:type="spellEnd"/>
            <w:r>
              <w:rPr>
                <w:rFonts w:eastAsiaTheme="minorEastAsia"/>
                <w:lang w:val="sv-SE" w:eastAsia="ko-KR"/>
              </w:rPr>
              <w:t xml:space="preserve"> a </w:t>
            </w:r>
            <w:proofErr w:type="spellStart"/>
            <w:r>
              <w:rPr>
                <w:rFonts w:eastAsiaTheme="minorEastAsia"/>
                <w:lang w:val="sv-SE" w:eastAsia="ko-KR"/>
              </w:rPr>
              <w:t>firm</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feasible</w:t>
            </w:r>
            <w:proofErr w:type="spellEnd"/>
            <w:r>
              <w:rPr>
                <w:rFonts w:eastAsiaTheme="minorEastAsia"/>
                <w:lang w:val="sv-SE" w:eastAsia="ko-KR"/>
              </w:rPr>
              <w:t xml:space="preserve"> UE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and UE and BS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tolderances</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respect</w:t>
            </w:r>
            <w:proofErr w:type="spellEnd"/>
            <w:r>
              <w:rPr>
                <w:rFonts w:eastAsiaTheme="minorEastAsia"/>
                <w:lang w:val="sv-SE" w:eastAsia="ko-KR"/>
              </w:rPr>
              <w:t xml:space="preserve"> to CP duration, </w:t>
            </w:r>
            <w:proofErr w:type="spellStart"/>
            <w:r>
              <w:rPr>
                <w:rFonts w:eastAsiaTheme="minorEastAsia"/>
                <w:lang w:val="sv-SE" w:eastAsia="ko-KR"/>
              </w:rPr>
              <w:t>otherwise</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and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cannot</w:t>
            </w:r>
            <w:proofErr w:type="spellEnd"/>
            <w:r>
              <w:rPr>
                <w:rFonts w:eastAsiaTheme="minorEastAsia"/>
                <w:lang w:val="sv-SE" w:eastAsia="ko-KR"/>
              </w:rPr>
              <w:t xml:space="preserve"> be </w:t>
            </w:r>
            <w:proofErr w:type="spellStart"/>
            <w:r>
              <w:rPr>
                <w:rFonts w:eastAsiaTheme="minorEastAsia"/>
                <w:lang w:val="sv-SE" w:eastAsia="ko-KR"/>
              </w:rPr>
              <w:t>achieved</w:t>
            </w:r>
            <w:proofErr w:type="spellEnd"/>
            <w:r>
              <w:rPr>
                <w:rFonts w:eastAsiaTheme="minorEastAsia"/>
                <w:lang w:val="sv-SE" w:eastAsia="ko-KR"/>
              </w:rPr>
              <w:t xml:space="preserve">.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tolerances</w:t>
            </w:r>
            <w:proofErr w:type="spellEnd"/>
            <w:r>
              <w:rPr>
                <w:rFonts w:eastAsiaTheme="minorEastAsia"/>
                <w:lang w:val="sv-SE" w:eastAsia="ko-KR"/>
              </w:rPr>
              <w:t xml:space="preserve">, </w:t>
            </w:r>
            <w:proofErr w:type="spellStart"/>
            <w:r>
              <w:rPr>
                <w:rFonts w:eastAsiaTheme="minorEastAsia"/>
                <w:lang w:val="sv-SE" w:eastAsia="ko-KR"/>
              </w:rPr>
              <w:t>while</w:t>
            </w:r>
            <w:proofErr w:type="spellEnd"/>
            <w:r>
              <w:rPr>
                <w:rFonts w:eastAsiaTheme="minorEastAsia"/>
                <w:lang w:val="sv-SE" w:eastAsia="ko-KR"/>
              </w:rPr>
              <w:t xml:space="preserve"> in RAN4 </w:t>
            </w:r>
            <w:proofErr w:type="spellStart"/>
            <w:r>
              <w:rPr>
                <w:rFonts w:eastAsiaTheme="minorEastAsia"/>
                <w:lang w:val="sv-SE" w:eastAsia="ko-KR"/>
              </w:rPr>
              <w:t>purview</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understood</w:t>
            </w:r>
            <w:proofErr w:type="spellEnd"/>
            <w:r>
              <w:rPr>
                <w:rFonts w:eastAsiaTheme="minorEastAsia"/>
                <w:lang w:val="sv-SE" w:eastAsia="ko-KR"/>
              </w:rPr>
              <w:t xml:space="preserve"> in RAN1 </w:t>
            </w:r>
            <w:proofErr w:type="spellStart"/>
            <w:r>
              <w:rPr>
                <w:rFonts w:eastAsiaTheme="minorEastAsia"/>
                <w:lang w:val="sv-SE" w:eastAsia="ko-KR"/>
              </w:rPr>
              <w:t>before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decided</w:t>
            </w:r>
            <w:proofErr w:type="spellEnd"/>
            <w:r>
              <w:rPr>
                <w:rFonts w:eastAsiaTheme="minorEastAsia"/>
                <w:lang w:val="sv-SE" w:eastAsia="ko-KR"/>
              </w:rPr>
              <w:t xml:space="preserve">. </w:t>
            </w:r>
            <w:proofErr w:type="spellStart"/>
            <w:r>
              <w:rPr>
                <w:rFonts w:eastAsiaTheme="minorEastAsia"/>
                <w:lang w:val="sv-SE" w:eastAsia="ko-KR"/>
              </w:rPr>
              <w:t>Furthermore</w:t>
            </w:r>
            <w:proofErr w:type="spellEnd"/>
            <w:r>
              <w:rPr>
                <w:rFonts w:eastAsiaTheme="minorEastAsia"/>
                <w:lang w:val="sv-SE" w:eastAsia="ko-KR"/>
              </w:rPr>
              <w:t xml:space="preserve">, SCS and maximum </w:t>
            </w:r>
            <w:proofErr w:type="spellStart"/>
            <w:r>
              <w:rPr>
                <w:rFonts w:eastAsiaTheme="minorEastAsia"/>
                <w:lang w:val="sv-SE" w:eastAsia="ko-KR"/>
              </w:rPr>
              <w:t>channel</w:t>
            </w:r>
            <w:proofErr w:type="spellEnd"/>
            <w:r>
              <w:rPr>
                <w:rFonts w:eastAsiaTheme="minorEastAsia"/>
                <w:lang w:val="sv-SE" w:eastAsia="ko-KR"/>
              </w:rPr>
              <w:t xml:space="preserve"> BW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selected</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for </w:t>
            </w:r>
            <w:proofErr w:type="spellStart"/>
            <w:r>
              <w:rPr>
                <w:rFonts w:eastAsiaTheme="minorEastAsia"/>
                <w:lang w:val="sv-SE" w:eastAsia="ko-KR"/>
              </w:rPr>
              <w:t>comments</w:t>
            </w:r>
            <w:proofErr w:type="spellEnd"/>
            <w:r>
              <w:rPr>
                <w:rFonts w:eastAsiaTheme="minorEastAsia"/>
                <w:lang w:val="sv-SE" w:eastAsia="ko-KR"/>
              </w:rPr>
              <w:t xml:space="preserve"> on max </w:t>
            </w:r>
            <w:proofErr w:type="spellStart"/>
            <w:r>
              <w:rPr>
                <w:rFonts w:eastAsiaTheme="minorEastAsia"/>
                <w:lang w:val="sv-SE" w:eastAsia="ko-KR"/>
              </w:rPr>
              <w:t>channel</w:t>
            </w:r>
            <w:proofErr w:type="spellEnd"/>
            <w:r>
              <w:rPr>
                <w:rFonts w:eastAsiaTheme="minorEastAsia"/>
                <w:lang w:val="sv-SE" w:eastAsia="ko-KR"/>
              </w:rPr>
              <w:t xml:space="preserve"> BW).</w:t>
            </w:r>
          </w:p>
        </w:tc>
      </w:tr>
      <w:tr w:rsidR="00B543BE" w14:paraId="064952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27203"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1CBB46" w14:textId="77777777" w:rsidR="00B543BE" w:rsidRDefault="005D445A">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543BE" w14:paraId="7B9034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3E166" w14:textId="77777777" w:rsidR="00B543BE" w:rsidRDefault="005D445A">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81AEA03" w14:textId="77777777" w:rsidR="00B543BE" w:rsidRDefault="005D445A">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the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here</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only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or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SCS </w:t>
            </w:r>
            <w:proofErr w:type="spellStart"/>
            <w:r>
              <w:rPr>
                <w:rFonts w:eastAsia="MS Mincho"/>
                <w:lang w:val="sv-SE" w:eastAsia="ja-JP"/>
              </w:rPr>
              <w:t>value</w:t>
            </w:r>
            <w:proofErr w:type="spellEnd"/>
            <w:r>
              <w:rPr>
                <w:rFonts w:eastAsia="MS Mincho"/>
                <w:lang w:val="sv-SE" w:eastAsia="ja-JP"/>
              </w:rPr>
              <w:t xml:space="preserve">(s) (i.e.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whether</w:t>
            </w:r>
            <w:proofErr w:type="spellEnd"/>
            <w:r>
              <w:rPr>
                <w:rFonts w:eastAsia="MS Mincho"/>
                <w:lang w:val="sv-SE" w:eastAsia="ja-JP"/>
              </w:rPr>
              <w:t xml:space="preserve"> to support </w:t>
            </w:r>
            <w:proofErr w:type="spellStart"/>
            <w:r>
              <w:rPr>
                <w:rFonts w:eastAsia="MS Mincho"/>
                <w:lang w:val="sv-SE" w:eastAsia="ja-JP"/>
              </w:rPr>
              <w:t>higher</w:t>
            </w:r>
            <w:proofErr w:type="spellEnd"/>
            <w:r>
              <w:rPr>
                <w:rFonts w:eastAsia="MS Mincho"/>
                <w:lang w:val="sv-SE" w:eastAsia="ja-JP"/>
              </w:rPr>
              <w:t xml:space="preserve"> SCS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is at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SCS </w:t>
            </w:r>
            <w:proofErr w:type="spellStart"/>
            <w:r>
              <w:rPr>
                <w:rFonts w:eastAsia="MS Mincho"/>
                <w:lang w:val="sv-SE" w:eastAsia="ja-JP"/>
              </w:rPr>
              <w:t>values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is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for 3GPP to be </w:t>
            </w:r>
            <w:proofErr w:type="spellStart"/>
            <w:r>
              <w:rPr>
                <w:rFonts w:eastAsia="MS Mincho"/>
                <w:lang w:val="sv-SE" w:eastAsia="ja-JP"/>
              </w:rPr>
              <w:t>competitive</w:t>
            </w:r>
            <w:proofErr w:type="spellEnd"/>
            <w:r>
              <w:rPr>
                <w:rFonts w:eastAsia="MS Mincho"/>
                <w:lang w:val="sv-SE" w:eastAsia="ja-JP"/>
              </w:rPr>
              <w:t xml:space="preserve"> </w:t>
            </w:r>
            <w:proofErr w:type="spellStart"/>
            <w:r>
              <w:rPr>
                <w:rFonts w:eastAsia="MS Mincho"/>
                <w:lang w:val="sv-SE" w:eastAsia="ja-JP"/>
              </w:rPr>
              <w:t>against</w:t>
            </w:r>
            <w:proofErr w:type="spellEnd"/>
            <w:r>
              <w:rPr>
                <w:rFonts w:eastAsia="MS Mincho"/>
                <w:lang w:val="sv-SE" w:eastAsia="ja-JP"/>
              </w:rPr>
              <w:t xml:space="preserve">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cource</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BW </w:t>
            </w:r>
            <w:proofErr w:type="spellStart"/>
            <w:r>
              <w:rPr>
                <w:rFonts w:eastAsia="MS Mincho"/>
                <w:lang w:val="sv-SE" w:eastAsia="ja-JP"/>
              </w:rPr>
              <w:t>will</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in </w:t>
            </w:r>
            <w:proofErr w:type="spellStart"/>
            <w:r>
              <w:rPr>
                <w:rFonts w:eastAsia="MS Mincho"/>
                <w:lang w:val="sv-SE" w:eastAsia="ja-JP"/>
              </w:rPr>
              <w:t>section</w:t>
            </w:r>
            <w:proofErr w:type="spellEnd"/>
            <w:r>
              <w:rPr>
                <w:rFonts w:eastAsia="MS Mincho"/>
                <w:lang w:val="sv-SE" w:eastAsia="ja-JP"/>
              </w:rPr>
              <w:t xml:space="preserve"> 2.2,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assume</w:t>
            </w:r>
            <w:proofErr w:type="spellEnd"/>
            <w:r>
              <w:rPr>
                <w:rFonts w:eastAsia="MS Mincho"/>
                <w:lang w:val="sv-SE" w:eastAsia="ja-JP"/>
              </w:rPr>
              <w:t xml:space="preserve"> at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BW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supported</w:t>
            </w:r>
            <w:proofErr w:type="spellEnd"/>
            <w:r>
              <w:rPr>
                <w:rFonts w:eastAsia="MS Mincho"/>
                <w:lang w:val="sv-SE" w:eastAsia="ja-JP"/>
              </w:rPr>
              <w:t xml:space="preserve">), and the </w:t>
            </w:r>
            <w:proofErr w:type="spellStart"/>
            <w:r>
              <w:rPr>
                <w:rFonts w:eastAsia="MS Mincho"/>
                <w:lang w:val="sv-SE" w:eastAsia="ja-JP"/>
              </w:rPr>
              <w:t>other</w:t>
            </w:r>
            <w:proofErr w:type="spellEnd"/>
            <w:r>
              <w:rPr>
                <w:rFonts w:eastAsia="MS Mincho"/>
                <w:lang w:val="sv-SE" w:eastAsia="ja-JP"/>
              </w:rPr>
              <w:t xml:space="preserve"> is to </w:t>
            </w:r>
            <w:proofErr w:type="spellStart"/>
            <w:r>
              <w:rPr>
                <w:rFonts w:eastAsia="MS Mincho"/>
                <w:lang w:val="sv-SE" w:eastAsia="ja-JP"/>
              </w:rPr>
              <w:t>reuse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NR. It </w:t>
            </w:r>
            <w:proofErr w:type="spellStart"/>
            <w:r>
              <w:rPr>
                <w:rFonts w:eastAsia="MS Mincho"/>
                <w:lang w:val="sv-SE" w:eastAsia="ja-JP"/>
              </w:rPr>
              <w:t>would</w:t>
            </w:r>
            <w:proofErr w:type="spellEnd"/>
            <w:r>
              <w:rPr>
                <w:rFonts w:eastAsia="MS Mincho"/>
                <w:lang w:val="sv-SE" w:eastAsia="ja-JP"/>
              </w:rPr>
              <w:t xml:space="preserve"> be hard for </w:t>
            </w:r>
            <w:proofErr w:type="spellStart"/>
            <w:r>
              <w:rPr>
                <w:rFonts w:eastAsia="MS Mincho"/>
                <w:lang w:val="sv-SE" w:eastAsia="ja-JP"/>
              </w:rPr>
              <w:t>only</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SCS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these</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w:t>
            </w:r>
            <w:proofErr w:type="spellStart"/>
            <w:r>
              <w:rPr>
                <w:rFonts w:eastAsia="MS Mincho"/>
                <w:lang w:val="sv-SE" w:eastAsia="ja-JP"/>
              </w:rPr>
              <w:t>goals</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sense, given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the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hint="eastAsia"/>
                <w:lang w:val="sv-SE" w:eastAsia="ja-JP"/>
              </w:rPr>
              <w:t>can</w:t>
            </w:r>
            <w:proofErr w:type="spellEnd"/>
            <w:r>
              <w:rPr>
                <w:rFonts w:eastAsia="MS Mincho"/>
                <w:lang w:val="sv-SE" w:eastAsia="ja-JP"/>
              </w:rPr>
              <w:t xml:space="preserve"> be </w:t>
            </w:r>
            <w:proofErr w:type="spellStart"/>
            <w:r>
              <w:rPr>
                <w:rFonts w:eastAsia="MS Mincho"/>
                <w:lang w:val="sv-SE" w:eastAsia="ja-JP"/>
              </w:rPr>
              <w:t>unique</w:t>
            </w:r>
            <w:proofErr w:type="spellEnd"/>
            <w:r>
              <w:rPr>
                <w:rFonts w:eastAsia="MS Mincho"/>
                <w:lang w:val="sv-SE" w:eastAsia="ja-JP"/>
              </w:rPr>
              <w:t xml:space="preserve">.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used</w:t>
            </w:r>
            <w:proofErr w:type="spellEnd"/>
            <w:r>
              <w:rPr>
                <w:rFonts w:eastAsia="MS Mincho"/>
                <w:lang w:val="sv-SE" w:eastAsia="ja-JP"/>
              </w:rPr>
              <w:t xml:space="preserve"> to support different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w:t>
            </w:r>
          </w:p>
        </w:tc>
      </w:tr>
      <w:tr w:rsidR="00B543BE" w14:paraId="0B3CB0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73FEA"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709BCE72" w14:textId="77777777" w:rsidR="00B543BE" w:rsidRDefault="005D445A">
            <w:pPr>
              <w:spacing w:after="0"/>
              <w:rPr>
                <w:rFonts w:eastAsia="MS Mincho"/>
                <w:lang w:val="sv-SE" w:eastAsia="ja-JP"/>
              </w:rPr>
            </w:pPr>
            <w:r>
              <w:rPr>
                <w:rFonts w:eastAsiaTheme="minorEastAsia"/>
                <w:lang w:val="sv-SE" w:eastAsia="ko-KR"/>
              </w:rPr>
              <w:t xml:space="preserve">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44BCE79"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consider</w:t>
            </w:r>
            <w:proofErr w:type="spellEnd"/>
            <w:r>
              <w:rPr>
                <w:rFonts w:eastAsiaTheme="minorEastAsia"/>
                <w:lang w:val="sv-SE" w:eastAsia="ko-KR"/>
              </w:rPr>
              <w:t xml:space="preserve"> the </w:t>
            </w:r>
            <w:proofErr w:type="spellStart"/>
            <w:r>
              <w:rPr>
                <w:rFonts w:eastAsiaTheme="minorEastAsia"/>
                <w:lang w:val="sv-SE" w:eastAsia="ko-KR"/>
              </w:rPr>
              <w:t>requirements</w:t>
            </w:r>
            <w:proofErr w:type="spellEnd"/>
            <w:r>
              <w:rPr>
                <w:rFonts w:eastAsiaTheme="minorEastAsia"/>
                <w:lang w:val="sv-SE" w:eastAsia="ko-KR"/>
              </w:rPr>
              <w:t xml:space="preserve"> for different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cases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and </w:t>
            </w:r>
            <w:proofErr w:type="spellStart"/>
            <w:r>
              <w:rPr>
                <w:rFonts w:eastAsiaTheme="minorEastAsia"/>
                <w:lang w:val="sv-SE" w:eastAsia="ko-KR"/>
              </w:rPr>
              <w:t>identify</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or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 xml:space="preserve"> to </w:t>
            </w:r>
            <w:proofErr w:type="spellStart"/>
            <w:r>
              <w:rPr>
                <w:rFonts w:eastAsiaTheme="minorEastAsia"/>
                <w:lang w:val="sv-SE" w:eastAsia="ko-KR"/>
              </w:rPr>
              <w:t>satisfy</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Then</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consideration</w:t>
            </w:r>
            <w:proofErr w:type="spellEnd"/>
            <w:r>
              <w:rPr>
                <w:rFonts w:eastAsiaTheme="minorEastAsia"/>
                <w:lang w:val="sv-SE" w:eastAsia="ko-KR"/>
              </w:rPr>
              <w:t xml:space="preserve"> is </w:t>
            </w:r>
            <w:proofErr w:type="spellStart"/>
            <w:r>
              <w:rPr>
                <w:rFonts w:eastAsiaTheme="minorEastAsia"/>
                <w:lang w:val="sv-SE" w:eastAsia="ko-KR"/>
              </w:rPr>
              <w:t>needed</w:t>
            </w:r>
            <w:proofErr w:type="spellEnd"/>
            <w:r>
              <w:rPr>
                <w:rFonts w:eastAsiaTheme="minorEastAsia"/>
                <w:lang w:val="sv-SE" w:eastAsia="ko-KR"/>
              </w:rPr>
              <w:t xml:space="preserve"> on the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UE </w:t>
            </w:r>
            <w:proofErr w:type="spellStart"/>
            <w:r>
              <w:rPr>
                <w:rFonts w:eastAsiaTheme="minorEastAsia"/>
                <w:lang w:val="sv-SE" w:eastAsia="ko-KR"/>
              </w:rPr>
              <w:t>capability</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performance</w:t>
            </w:r>
            <w:proofErr w:type="spellEnd"/>
            <w:r>
              <w:rPr>
                <w:rFonts w:eastAsiaTheme="minorEastAsia"/>
                <w:lang w:val="sv-SE" w:eastAsia="ko-KR"/>
              </w:rPr>
              <w:t xml:space="preserve"> gap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needed</w:t>
            </w:r>
            <w:proofErr w:type="spellEnd"/>
            <w:r>
              <w:rPr>
                <w:rFonts w:eastAsiaTheme="minorEastAsia"/>
                <w:lang w:val="sv-SE" w:eastAsia="ko-KR"/>
              </w:rPr>
              <w:t xml:space="preserve">. </w:t>
            </w:r>
          </w:p>
        </w:tc>
      </w:tr>
      <w:tr w:rsidR="00B543BE" w14:paraId="550D9A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D0A34"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8D3A97" w14:textId="77777777" w:rsidR="00B543BE" w:rsidRDefault="005D445A">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543BE" w14:paraId="463800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F226A" w14:textId="77777777" w:rsidR="00B543BE" w:rsidRDefault="005D445A">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207F468" w14:textId="77777777" w:rsidR="00B543BE" w:rsidRDefault="005D445A">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543BE" w14:paraId="5EEF42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B6D48" w14:textId="77777777" w:rsidR="00B543BE" w:rsidRDefault="005D445A">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1C477D" w14:textId="77777777" w:rsidR="00B543BE" w:rsidRDefault="005D445A">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543BE" w14:paraId="618ECB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7CA8" w14:textId="77777777" w:rsidR="00B543BE" w:rsidRDefault="005D445A">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5B90EADB" w14:textId="77777777" w:rsidR="00B543BE" w:rsidRDefault="005D445A">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543BE" w14:paraId="203B30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B1F5A" w14:textId="77777777" w:rsidR="00B543BE" w:rsidRDefault="005D445A">
            <w:pPr>
              <w:spacing w:after="0"/>
              <w:rPr>
                <w:lang w:val="sv-SE" w:eastAsia="zh-CN"/>
              </w:rPr>
            </w:pPr>
            <w:proofErr w:type="spellStart"/>
            <w:r>
              <w:rPr>
                <w:lang w:val="sv-SE"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5E85AE" w14:textId="77777777" w:rsidR="00B543BE" w:rsidRDefault="005D445A">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543BE" w14:paraId="3576D5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8A16B"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0E53D8B" w14:textId="77777777" w:rsidR="00B543BE" w:rsidRDefault="005D445A">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543BE" w14:paraId="785A0C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372A2" w14:textId="77777777" w:rsidR="00B543BE" w:rsidRDefault="005D445A">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58816DB1" w14:textId="77777777" w:rsidR="00B543BE" w:rsidRDefault="005D445A">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543BE" w14:paraId="4263EC24"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C0B29"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94FABC" w14:textId="77777777" w:rsidR="00B543BE" w:rsidRDefault="005D445A">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543BE" w14:paraId="73F689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705DC"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58882A" w14:textId="77777777" w:rsidR="00B543BE" w:rsidRDefault="005D445A">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5C6C726C" w14:textId="77777777" w:rsidR="00B543BE" w:rsidRDefault="005D445A">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476E77CB" w14:textId="77777777" w:rsidR="00B543BE" w:rsidRDefault="005D445A">
            <w:pPr>
              <w:overflowPunct/>
              <w:autoSpaceDE/>
              <w:adjustRightInd/>
              <w:spacing w:after="0"/>
              <w:rPr>
                <w:szCs w:val="22"/>
                <w:lang w:eastAsia="zh-CN"/>
              </w:rPr>
            </w:pPr>
            <w:r>
              <w:rPr>
                <w:lang w:eastAsia="zh-CN"/>
              </w:rPr>
              <w:t xml:space="preserve">So in total, we think at least two SCS for 52.6-71GHz are needed. </w:t>
            </w:r>
          </w:p>
        </w:tc>
      </w:tr>
      <w:tr w:rsidR="00B543BE" w14:paraId="3741E6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2FCE7"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AD0FC0" w14:textId="77777777" w:rsidR="00B543BE" w:rsidRDefault="005D445A">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543BE" w14:paraId="58DE0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2E8B2" w14:textId="77777777" w:rsidR="00B543BE" w:rsidRDefault="005D445A">
            <w:pPr>
              <w:spacing w:after="0"/>
              <w:rPr>
                <w:lang w:val="sv-SE" w:eastAsia="zh-CN"/>
              </w:rPr>
            </w:pPr>
            <w:proofErr w:type="spellStart"/>
            <w:r>
              <w:rPr>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1A15FED6" w14:textId="77777777" w:rsidR="00B543BE" w:rsidRDefault="005D445A">
            <w:pPr>
              <w:overflowPunct/>
              <w:autoSpaceDE/>
              <w:adjustRightInd/>
              <w:spacing w:after="0"/>
              <w:rPr>
                <w:szCs w:val="22"/>
                <w:lang w:eastAsia="zh-CN"/>
              </w:rPr>
            </w:pPr>
            <w:r>
              <w:rPr>
                <w:szCs w:val="22"/>
                <w:lang w:eastAsia="zh-CN"/>
              </w:rPr>
              <w:t xml:space="preserve">Agree </w:t>
            </w:r>
            <w:r>
              <w:rPr>
                <w:lang w:val="sv-SE" w:eastAsia="zh-CN"/>
              </w:rPr>
              <w:t xml:space="preserve">to support as </w:t>
            </w:r>
            <w:proofErr w:type="spellStart"/>
            <w:r>
              <w:rPr>
                <w:lang w:val="sv-SE" w:eastAsia="zh-CN"/>
              </w:rPr>
              <w:t>few</w:t>
            </w:r>
            <w:proofErr w:type="spellEnd"/>
            <w:r>
              <w:rPr>
                <w:lang w:val="sv-SE" w:eastAsia="zh-CN"/>
              </w:rPr>
              <w:t xml:space="preserve"> as SCS as </w:t>
            </w:r>
            <w:proofErr w:type="spellStart"/>
            <w:r>
              <w:rPr>
                <w:lang w:val="sv-SE" w:eastAsia="zh-CN"/>
              </w:rPr>
              <w:t>possible</w:t>
            </w:r>
            <w:proofErr w:type="spellEnd"/>
            <w:r>
              <w:rPr>
                <w:lang w:val="sv-SE" w:eastAsia="zh-CN"/>
              </w:rPr>
              <w:t xml:space="preserve"> to </w:t>
            </w:r>
            <w:proofErr w:type="spellStart"/>
            <w:r>
              <w:rPr>
                <w:lang w:val="sv-SE" w:eastAsia="zh-CN"/>
              </w:rPr>
              <w:t>alleivate</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effort</w:t>
            </w:r>
            <w:proofErr w:type="spellEnd"/>
            <w:r>
              <w:rPr>
                <w:lang w:val="sv-SE" w:eastAsia="zh-CN"/>
              </w:rPr>
              <w:t xml:space="preserve"> and implementation </w:t>
            </w:r>
            <w:proofErr w:type="spellStart"/>
            <w:r>
              <w:rPr>
                <w:lang w:val="sv-SE" w:eastAsia="zh-CN"/>
              </w:rPr>
              <w:t>complexity</w:t>
            </w:r>
            <w:proofErr w:type="spellEnd"/>
            <w:r>
              <w:rPr>
                <w:lang w:val="sv-SE" w:eastAsia="zh-CN"/>
              </w:rPr>
              <w:t xml:space="preserve">, a </w:t>
            </w:r>
            <w:proofErr w:type="spellStart"/>
            <w:r>
              <w:rPr>
                <w:lang w:val="sv-SE" w:eastAsia="zh-CN"/>
              </w:rPr>
              <w:t>possible</w:t>
            </w:r>
            <w:proofErr w:type="spellEnd"/>
            <w:r>
              <w:rPr>
                <w:lang w:val="sv-SE" w:eastAsia="zh-CN"/>
              </w:rPr>
              <w:t xml:space="preserve"> </w:t>
            </w:r>
            <w:proofErr w:type="spellStart"/>
            <w:r>
              <w:rPr>
                <w:lang w:val="sv-SE" w:eastAsia="zh-CN"/>
              </w:rPr>
              <w:t>way</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supporting</w:t>
            </w:r>
            <w:proofErr w:type="spellEnd"/>
            <w:r>
              <w:rPr>
                <w:lang w:val="sv-SE" w:eastAsia="zh-CN"/>
              </w:rPr>
              <w:t xml:space="preserve"> </w:t>
            </w:r>
            <w:proofErr w:type="spellStart"/>
            <w:r>
              <w:rPr>
                <w:lang w:val="sv-SE" w:eastAsia="zh-CN"/>
              </w:rPr>
              <w:t>one</w:t>
            </w:r>
            <w:proofErr w:type="spellEnd"/>
            <w:r>
              <w:rPr>
                <w:lang w:val="sv-SE" w:eastAsia="zh-CN"/>
              </w:rPr>
              <w:t xml:space="preserve"> SCS as </w:t>
            </w:r>
            <w:proofErr w:type="spellStart"/>
            <w:r>
              <w:rPr>
                <w:lang w:val="sv-SE" w:eastAsia="zh-CN"/>
              </w:rPr>
              <w:t>mandatory</w:t>
            </w:r>
            <w:proofErr w:type="spellEnd"/>
            <w:r>
              <w:rPr>
                <w:lang w:val="sv-SE" w:eastAsia="zh-CN"/>
              </w:rPr>
              <w:t xml:space="preserve"> and (</w:t>
            </w:r>
            <w:proofErr w:type="spellStart"/>
            <w:r>
              <w:rPr>
                <w:lang w:val="sv-SE" w:eastAsia="zh-CN"/>
              </w:rPr>
              <w:t>maybe,if</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other</w:t>
            </w:r>
            <w:proofErr w:type="spellEnd"/>
            <w:r>
              <w:rPr>
                <w:lang w:val="sv-SE" w:eastAsia="zh-CN"/>
              </w:rPr>
              <w:t xml:space="preserve"> SCS as </w:t>
            </w:r>
            <w:proofErr w:type="spellStart"/>
            <w:r>
              <w:rPr>
                <w:lang w:val="sv-SE" w:eastAsia="zh-CN"/>
              </w:rPr>
              <w:t>optional</w:t>
            </w:r>
            <w:proofErr w:type="spellEnd"/>
            <w:r>
              <w:rPr>
                <w:lang w:val="sv-SE" w:eastAsia="zh-CN"/>
              </w:rPr>
              <w:t>.</w:t>
            </w:r>
          </w:p>
        </w:tc>
      </w:tr>
      <w:tr w:rsidR="00B543BE" w14:paraId="0E166E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0B8A3"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71881EE7" w14:textId="77777777" w:rsidR="00B543BE" w:rsidRDefault="005D445A">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543BE" w14:paraId="40729C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7117" w14:textId="77777777" w:rsidR="00B543BE" w:rsidRDefault="005D445A">
            <w:pPr>
              <w:spacing w:after="0"/>
              <w:rPr>
                <w:lang w:val="sv-SE" w:eastAsia="zh-CN"/>
              </w:rPr>
            </w:pPr>
            <w:proofErr w:type="spellStart"/>
            <w:r>
              <w:rPr>
                <w:rFonts w:hint="eastAsia"/>
                <w:lang w:val="sv-SE" w:eastAsia="zh-CN"/>
              </w:rPr>
              <w:t>Spre</w:t>
            </w:r>
            <w:r>
              <w:rPr>
                <w:lang w:val="sv-SE" w:eastAsia="zh-CN"/>
              </w:rPr>
              <w:t>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00A2678" w14:textId="77777777" w:rsidR="00B543BE" w:rsidRDefault="005D445A">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543BE" w14:paraId="5A90B1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772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F75F04E" w14:textId="77777777" w:rsidR="00B543BE" w:rsidRDefault="005D445A">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7BFE50A1" w14:textId="77777777" w:rsidR="00B543BE" w:rsidRDefault="00B543BE">
      <w:pPr>
        <w:pStyle w:val="BodyText"/>
        <w:spacing w:after="0"/>
        <w:rPr>
          <w:rFonts w:ascii="Times New Roman" w:hAnsi="Times New Roman"/>
          <w:sz w:val="22"/>
          <w:szCs w:val="22"/>
          <w:lang w:eastAsia="zh-CN"/>
        </w:rPr>
      </w:pPr>
    </w:p>
    <w:p w14:paraId="6668358F" w14:textId="77777777" w:rsidR="00B543BE" w:rsidRDefault="00B543BE">
      <w:pPr>
        <w:pStyle w:val="BodyText"/>
        <w:spacing w:after="0"/>
        <w:rPr>
          <w:rFonts w:ascii="Times New Roman" w:hAnsi="Times New Roman"/>
          <w:sz w:val="22"/>
          <w:szCs w:val="22"/>
          <w:lang w:eastAsia="zh-CN"/>
        </w:rPr>
      </w:pPr>
    </w:p>
    <w:p w14:paraId="46DB9F91" w14:textId="77777777" w:rsidR="00B543BE" w:rsidRDefault="00B543BE">
      <w:pPr>
        <w:pStyle w:val="BodyText"/>
        <w:spacing w:after="0"/>
        <w:rPr>
          <w:rFonts w:ascii="Times New Roman" w:hAnsi="Times New Roman"/>
          <w:sz w:val="22"/>
          <w:szCs w:val="22"/>
          <w:lang w:eastAsia="zh-CN"/>
        </w:rPr>
      </w:pPr>
    </w:p>
    <w:p w14:paraId="728557BD" w14:textId="77777777" w:rsidR="00B543BE" w:rsidRDefault="005D445A">
      <w:pPr>
        <w:pStyle w:val="Heading6"/>
        <w:rPr>
          <w:lang w:eastAsia="zh-CN"/>
        </w:rPr>
      </w:pPr>
      <w:r>
        <w:rPr>
          <w:lang w:eastAsia="zh-CN"/>
        </w:rPr>
        <w:t>Company comments on specification impacts of numerologies:</w:t>
      </w:r>
    </w:p>
    <w:p w14:paraId="0083D43E" w14:textId="77777777" w:rsidR="00B543BE" w:rsidRDefault="005D445A">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A0FD8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C71F54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DAE1A9" w14:textId="77777777" w:rsidR="00B543BE" w:rsidRDefault="005D445A">
            <w:pPr>
              <w:spacing w:after="0"/>
              <w:rPr>
                <w:lang w:val="sv-SE"/>
              </w:rPr>
            </w:pPr>
            <w:proofErr w:type="spellStart"/>
            <w:r>
              <w:rPr>
                <w:rStyle w:val="Strong"/>
                <w:color w:val="000000"/>
                <w:lang w:val="sv-SE"/>
              </w:rPr>
              <w:t>Comments</w:t>
            </w:r>
            <w:proofErr w:type="spellEnd"/>
          </w:p>
        </w:tc>
      </w:tr>
      <w:tr w:rsidR="00B543BE" w14:paraId="6D134F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1CF58"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7C353E" w14:textId="77777777" w:rsidR="00B543BE" w:rsidRDefault="005D445A">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request</w:t>
            </w:r>
            <w:proofErr w:type="spellEnd"/>
            <w:r>
              <w:rPr>
                <w:lang w:val="sv-SE" w:eastAsia="zh-CN"/>
              </w:rPr>
              <w:t xml:space="preserve"> from moderator is not </w:t>
            </w:r>
            <w:proofErr w:type="spellStart"/>
            <w:r>
              <w:rPr>
                <w:lang w:val="sv-SE" w:eastAsia="zh-CN"/>
              </w:rPr>
              <w:t>clear</w:t>
            </w:r>
            <w:proofErr w:type="spellEnd"/>
            <w:r>
              <w:rPr>
                <w:lang w:val="sv-SE" w:eastAsia="zh-CN"/>
              </w:rPr>
              <w:t xml:space="preserve"> to </w:t>
            </w:r>
            <w:proofErr w:type="spellStart"/>
            <w:r>
              <w:rPr>
                <w:lang w:val="sv-SE" w:eastAsia="zh-CN"/>
              </w:rPr>
              <w:t>me.</w:t>
            </w:r>
            <w:proofErr w:type="spellEnd"/>
            <w:r>
              <w:rPr>
                <w:lang w:val="sv-SE" w:eastAsia="zh-CN"/>
              </w:rPr>
              <w:t xml:space="preserve"> </w:t>
            </w:r>
            <w:proofErr w:type="spellStart"/>
            <w:r>
              <w:rPr>
                <w:lang w:val="sv-SE" w:eastAsia="zh-CN"/>
              </w:rPr>
              <w:t>Seems</w:t>
            </w:r>
            <w:proofErr w:type="spellEnd"/>
            <w:r>
              <w:rPr>
                <w:lang w:val="sv-SE" w:eastAsia="zh-CN"/>
              </w:rPr>
              <w:t xml:space="preserve"> redundant. </w:t>
            </w:r>
            <w:proofErr w:type="spellStart"/>
            <w:r>
              <w:rPr>
                <w:lang w:val="sv-SE" w:eastAsia="zh-CN"/>
              </w:rPr>
              <w:t>Detailed</w:t>
            </w:r>
            <w:proofErr w:type="spellEnd"/>
            <w:r>
              <w:rPr>
                <w:lang w:val="sv-SE" w:eastAsia="zh-CN"/>
              </w:rPr>
              <w:t xml:space="preserve"> </w:t>
            </w:r>
            <w:proofErr w:type="spellStart"/>
            <w:r>
              <w:rPr>
                <w:lang w:val="sv-SE" w:eastAsia="zh-CN"/>
              </w:rPr>
              <w:t>impacts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addressed</w:t>
            </w:r>
            <w:proofErr w:type="spellEnd"/>
            <w:r>
              <w:rPr>
                <w:lang w:val="sv-SE" w:eastAsia="zh-CN"/>
              </w:rPr>
              <w:t xml:space="preserve"> in </w:t>
            </w:r>
            <w:proofErr w:type="spellStart"/>
            <w:r>
              <w:rPr>
                <w:lang w:val="sv-SE" w:eastAsia="zh-CN"/>
              </w:rPr>
              <w:t>this</w:t>
            </w:r>
            <w:proofErr w:type="spellEnd"/>
            <w:r>
              <w:rPr>
                <w:lang w:val="sv-SE" w:eastAsia="zh-CN"/>
              </w:rPr>
              <w:t xml:space="preserve"> </w:t>
            </w:r>
            <w:proofErr w:type="spellStart"/>
            <w:r>
              <w:rPr>
                <w:lang w:val="sv-SE" w:eastAsia="zh-CN"/>
              </w:rPr>
              <w:t>document</w:t>
            </w:r>
            <w:proofErr w:type="spellEnd"/>
            <w:r>
              <w:rPr>
                <w:lang w:val="sv-SE" w:eastAsia="zh-CN"/>
              </w:rPr>
              <w:t xml:space="preserve"> </w:t>
            </w:r>
            <w:proofErr w:type="spellStart"/>
            <w:r>
              <w:rPr>
                <w:lang w:val="sv-SE" w:eastAsia="zh-CN"/>
              </w:rPr>
              <w:t>sections</w:t>
            </w:r>
            <w:proofErr w:type="spellEnd"/>
            <w:r>
              <w:rPr>
                <w:lang w:val="sv-SE" w:eastAsia="zh-CN"/>
              </w:rPr>
              <w:t xml:space="preserve"> 2.3-2.13</w:t>
            </w:r>
          </w:p>
        </w:tc>
      </w:tr>
      <w:tr w:rsidR="00B543BE" w14:paraId="3E9C67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5772"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A9D7F2B" w14:textId="77777777" w:rsidR="00B543BE" w:rsidRDefault="005D445A">
            <w:pPr>
              <w:overflowPunct/>
              <w:autoSpaceDE/>
              <w:adjustRightInd/>
              <w:spacing w:after="0"/>
              <w:rPr>
                <w:lang w:val="sv-SE" w:eastAsia="zh-CN"/>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note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put</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efforts</w:t>
            </w:r>
            <w:proofErr w:type="spellEnd"/>
            <w:r>
              <w:rPr>
                <w:rFonts w:eastAsiaTheme="minorEastAsia"/>
                <w:lang w:val="sv-SE" w:eastAsia="ko-KR"/>
              </w:rPr>
              <w:t xml:space="preserve"> on </w:t>
            </w:r>
            <w:proofErr w:type="spellStart"/>
            <w:r>
              <w:rPr>
                <w:rFonts w:eastAsiaTheme="minorEastAsia"/>
                <w:lang w:val="sv-SE" w:eastAsia="ko-KR"/>
              </w:rPr>
              <w:t>making</w:t>
            </w:r>
            <w:proofErr w:type="spellEnd"/>
            <w:r>
              <w:rPr>
                <w:rFonts w:eastAsiaTheme="minorEastAsia"/>
                <w:lang w:val="sv-SE" w:eastAsia="ko-KR"/>
              </w:rPr>
              <w:t xml:space="preserve"> </w:t>
            </w:r>
            <w:proofErr w:type="spellStart"/>
            <w:r>
              <w:rPr>
                <w:rFonts w:eastAsiaTheme="minorEastAsia"/>
                <w:lang w:val="sv-SE" w:eastAsia="ko-KR"/>
              </w:rPr>
              <w:t>exhaustive</w:t>
            </w:r>
            <w:proofErr w:type="spellEnd"/>
            <w:r>
              <w:rPr>
                <w:rFonts w:eastAsiaTheme="minorEastAsia"/>
                <w:lang w:val="sv-SE" w:eastAsia="ko-KR"/>
              </w:rPr>
              <w:t xml:space="preserve"> list for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At the same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observing</w:t>
            </w:r>
            <w:proofErr w:type="spellEnd"/>
            <w:r>
              <w:rPr>
                <w:rFonts w:eastAsiaTheme="minorEastAsia"/>
                <w:lang w:val="sv-SE" w:eastAsia="ko-KR"/>
              </w:rPr>
              <w:t xml:space="preserve"> </w:t>
            </w:r>
            <w:proofErr w:type="spellStart"/>
            <w:r>
              <w:rPr>
                <w:rFonts w:eastAsiaTheme="minorEastAsia"/>
                <w:lang w:val="sv-SE" w:eastAsia="ko-KR"/>
              </w:rPr>
              <w:t>high-level</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foreseen</w:t>
            </w:r>
            <w:proofErr w:type="spellEnd"/>
            <w:r>
              <w:rPr>
                <w:rFonts w:eastAsiaTheme="minorEastAsia"/>
                <w:lang w:val="sv-SE" w:eastAsia="ko-KR"/>
              </w:rPr>
              <w:t xml:space="preserve"> </w:t>
            </w:r>
            <w:proofErr w:type="spellStart"/>
            <w:r>
              <w:rPr>
                <w:rFonts w:eastAsiaTheme="minorEastAsia"/>
                <w:lang w:val="sv-SE" w:eastAsia="ko-KR"/>
              </w:rPr>
              <w:t>seems</w:t>
            </w:r>
            <w:proofErr w:type="spellEnd"/>
            <w:r>
              <w:rPr>
                <w:rFonts w:eastAsiaTheme="minorEastAsia"/>
                <w:lang w:val="sv-SE" w:eastAsia="ko-KR"/>
              </w:rPr>
              <w:t xml:space="preserve"> </w:t>
            </w:r>
            <w:proofErr w:type="spellStart"/>
            <w:r>
              <w:rPr>
                <w:rFonts w:eastAsiaTheme="minorEastAsia"/>
                <w:lang w:val="sv-SE" w:eastAsia="ko-KR"/>
              </w:rPr>
              <w:t>essential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regard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provide</w:t>
            </w:r>
            <w:proofErr w:type="spellEnd"/>
            <w:r>
              <w:rPr>
                <w:rFonts w:eastAsiaTheme="minorEastAsia"/>
                <w:lang w:val="sv-SE" w:eastAsia="ko-KR"/>
              </w:rPr>
              <w:t xml:space="preserve"> the </w:t>
            </w:r>
            <w:proofErr w:type="spellStart"/>
            <w:r>
              <w:rPr>
                <w:rFonts w:eastAsiaTheme="minorEastAsia"/>
                <w:lang w:val="sv-SE" w:eastAsia="ko-KR"/>
              </w:rPr>
              <w:t>below</w:t>
            </w:r>
            <w:proofErr w:type="spellEnd"/>
            <w:r>
              <w:rPr>
                <w:rFonts w:eastAsiaTheme="minorEastAsia"/>
                <w:lang w:val="sv-SE" w:eastAsia="ko-KR"/>
              </w:rPr>
              <w:t xml:space="preserve"> table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for the </w:t>
            </w:r>
            <w:proofErr w:type="spellStart"/>
            <w:r>
              <w:rPr>
                <w:rFonts w:eastAsiaTheme="minorEastAsia"/>
                <w:lang w:val="sv-SE" w:eastAsia="ko-KR"/>
              </w:rPr>
              <w:t>starting</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w:t>
            </w:r>
          </w:p>
          <w:p w14:paraId="5724446D" w14:textId="77777777" w:rsidR="00B543BE" w:rsidRDefault="00B543BE">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543BE" w14:paraId="7AF69B1E" w14:textId="77777777">
              <w:tc>
                <w:tcPr>
                  <w:tcW w:w="1714" w:type="dxa"/>
                </w:tcPr>
                <w:p w14:paraId="2561DF18" w14:textId="77777777" w:rsidR="00B543BE" w:rsidRDefault="00B543BE">
                  <w:pPr>
                    <w:overflowPunct/>
                    <w:autoSpaceDE/>
                    <w:adjustRightInd/>
                    <w:spacing w:after="0"/>
                    <w:rPr>
                      <w:lang w:val="sv-SE" w:eastAsia="zh-CN"/>
                    </w:rPr>
                  </w:pPr>
                </w:p>
              </w:tc>
              <w:tc>
                <w:tcPr>
                  <w:tcW w:w="1715" w:type="dxa"/>
                </w:tcPr>
                <w:p w14:paraId="36B858D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5935D22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0CC010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2D5041B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543BE" w14:paraId="393A7754" w14:textId="77777777">
              <w:tc>
                <w:tcPr>
                  <w:tcW w:w="1714" w:type="dxa"/>
                </w:tcPr>
                <w:p w14:paraId="61A9C0B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4853745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44A20B9C"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17A444C1"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13EE54DE" w14:textId="77777777" w:rsidR="00B543BE" w:rsidRDefault="005D445A">
                  <w:pPr>
                    <w:overflowPunct/>
                    <w:autoSpaceDE/>
                    <w:adjustRightInd/>
                    <w:spacing w:after="0"/>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543BE" w14:paraId="4CBAC76C" w14:textId="77777777">
              <w:tc>
                <w:tcPr>
                  <w:tcW w:w="1714" w:type="dxa"/>
                </w:tcPr>
                <w:p w14:paraId="1300B194"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SS/PBCH block</w:t>
                  </w:r>
                </w:p>
              </w:tc>
              <w:tc>
                <w:tcPr>
                  <w:tcW w:w="1715" w:type="dxa"/>
                </w:tcPr>
                <w:p w14:paraId="1CA92900"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Already</w:t>
                  </w:r>
                  <w:proofErr w:type="spellEnd"/>
                  <w:r>
                    <w:rPr>
                      <w:rFonts w:eastAsiaTheme="minorEastAsia" w:hint="eastAsia"/>
                      <w:lang w:val="sv-SE" w:eastAsia="ko-KR"/>
                    </w:rPr>
                    <w:t xml:space="preserve"> </w:t>
                  </w:r>
                  <w:proofErr w:type="spellStart"/>
                  <w:r>
                    <w:rPr>
                      <w:rFonts w:eastAsiaTheme="minorEastAsia" w:hint="eastAsia"/>
                      <w:lang w:val="sv-SE" w:eastAsia="ko-KR"/>
                    </w:rPr>
                    <w:t>supported</w:t>
                  </w:r>
                  <w:proofErr w:type="spellEnd"/>
                  <w:r>
                    <w:rPr>
                      <w:rFonts w:eastAsiaTheme="minorEastAsia" w:hint="eastAsia"/>
                      <w:lang w:val="sv-SE" w:eastAsia="ko-KR"/>
                    </w:rPr>
                    <w:t xml:space="preserve"> in Rel-15.</w:t>
                  </w:r>
                </w:p>
              </w:tc>
              <w:tc>
                <w:tcPr>
                  <w:tcW w:w="1715" w:type="dxa"/>
                </w:tcPr>
                <w:p w14:paraId="20969B40"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14:paraId="4CCEAD35" w14:textId="77777777" w:rsidR="00B543BE" w:rsidRDefault="005D445A">
                  <w:pPr>
                    <w:overflowPunct/>
                    <w:autoSpaceDE/>
                    <w:adjustRightInd/>
                    <w:spacing w:after="0"/>
                    <w:rPr>
                      <w:lang w:val="sv-SE"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14:paraId="2FD7A49E" w14:textId="77777777" w:rsidR="00B543BE" w:rsidRDefault="005D445A">
                  <w:pPr>
                    <w:overflowPunct/>
                    <w:autoSpaceDE/>
                    <w:adjustRightInd/>
                    <w:spacing w:after="0"/>
                    <w:rPr>
                      <w:lang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p w14:paraId="7ED31D7B"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Pr>
                      <w:rFonts w:ascii="Times New Roman" w:hAnsi="Times New Roman"/>
                      <w:position w:val="-12"/>
                    </w:rPr>
                    <w:object w:dxaOrig="215" w:dyaOrig="365" w14:anchorId="1F9C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pt" o:ole="">
                        <v:imagedata r:id="rId15" o:title=""/>
                      </v:shape>
                      <o:OLEObject Type="Embed" ProgID="Equation.3" ShapeID="_x0000_i1025" DrawAspect="Content" ObjectID="_1666699974" r:id="rId16"/>
                    </w:object>
                  </w:r>
                  <w:r>
                    <w:t xml:space="preserve">should be updated since it is defined as </w:t>
                  </w:r>
                  <w:r>
                    <w:rPr>
                      <w:rFonts w:ascii="Times New Roman" w:hAnsi="Times New Roman"/>
                      <w:position w:val="-12"/>
                    </w:rPr>
                    <w:object w:dxaOrig="1739" w:dyaOrig="365" w14:anchorId="6BB70EF2">
                      <v:shape id="_x0000_i1026" type="#_x0000_t75" style="width:87pt;height:18pt" o:ole="">
                        <v:imagedata r:id="rId17" o:title=""/>
                      </v:shape>
                      <o:OLEObject Type="Embed" ProgID="Equation.3" ShapeID="_x0000_i1026" DrawAspect="Content" ObjectID="_1666699975"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34816B3A" w14:textId="77777777" w:rsidR="00B543BE" w:rsidRDefault="00B543BE">
            <w:pPr>
              <w:overflowPunct/>
              <w:autoSpaceDE/>
              <w:adjustRightInd/>
              <w:spacing w:after="0"/>
              <w:rPr>
                <w:lang w:val="sv-SE" w:eastAsia="zh-CN"/>
              </w:rPr>
            </w:pPr>
          </w:p>
          <w:p w14:paraId="63FB669C" w14:textId="77777777" w:rsidR="00B543BE" w:rsidRDefault="00B543BE">
            <w:pPr>
              <w:overflowPunct/>
              <w:autoSpaceDE/>
              <w:adjustRightInd/>
              <w:spacing w:after="0"/>
              <w:rPr>
                <w:lang w:val="sv-SE" w:eastAsia="zh-CN"/>
              </w:rPr>
            </w:pPr>
          </w:p>
        </w:tc>
      </w:tr>
      <w:tr w:rsidR="00B543BE" w14:paraId="4E2D8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886A1"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AC18C3A"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above</w:t>
            </w:r>
            <w:proofErr w:type="spellEnd"/>
            <w:r>
              <w:rPr>
                <w:rFonts w:eastAsiaTheme="minorEastAsia"/>
                <w:lang w:val="sv-SE" w:eastAsia="ko-KR"/>
              </w:rPr>
              <w:t xml:space="preserve"> table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as a </w:t>
            </w:r>
            <w:proofErr w:type="spellStart"/>
            <w:r>
              <w:rPr>
                <w:rFonts w:eastAsiaTheme="minorEastAsia"/>
                <w:lang w:val="sv-SE" w:eastAsia="ko-KR"/>
              </w:rPr>
              <w:t>starting</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UE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and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tolerances</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established</w:t>
            </w:r>
            <w:proofErr w:type="spellEnd"/>
            <w:r>
              <w:rPr>
                <w:rFonts w:eastAsiaTheme="minorEastAsia"/>
                <w:lang w:val="sv-SE" w:eastAsia="ko-KR"/>
              </w:rPr>
              <w:t xml:space="preserve"> for </w:t>
            </w:r>
            <w:proofErr w:type="spellStart"/>
            <w:r>
              <w:rPr>
                <w:rFonts w:eastAsiaTheme="minorEastAsia"/>
                <w:lang w:val="sv-SE" w:eastAsia="ko-KR"/>
              </w:rPr>
              <w:t>numerologies</w:t>
            </w:r>
            <w:proofErr w:type="spellEnd"/>
            <w:r>
              <w:rPr>
                <w:rFonts w:eastAsiaTheme="minorEastAsia"/>
                <w:lang w:val="sv-SE" w:eastAsia="ko-KR"/>
              </w:rPr>
              <w:t xml:space="preserve"> not </w:t>
            </w:r>
            <w:proofErr w:type="spellStart"/>
            <w:r>
              <w:rPr>
                <w:rFonts w:eastAsiaTheme="minorEastAsia"/>
                <w:lang w:val="sv-SE" w:eastAsia="ko-KR"/>
              </w:rPr>
              <w:t>currently</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in Rel-15/16.</w:t>
            </w:r>
          </w:p>
        </w:tc>
      </w:tr>
      <w:tr w:rsidR="00B543BE" w14:paraId="38CEB1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E9DD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E9A934" w14:textId="77777777" w:rsidR="00B543BE" w:rsidRDefault="005D445A">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020D0BE8" w14:textId="77777777" w:rsidR="00B543BE" w:rsidRDefault="00B543BE">
            <w:pPr>
              <w:overflowPunct/>
              <w:autoSpaceDE/>
              <w:adjustRightInd/>
              <w:spacing w:after="0"/>
              <w:rPr>
                <w:lang w:eastAsia="zh-CN"/>
              </w:rPr>
            </w:pPr>
          </w:p>
          <w:p w14:paraId="498E78DB" w14:textId="77777777" w:rsidR="00B543BE" w:rsidRDefault="00B543BE">
            <w:pPr>
              <w:overflowPunct/>
              <w:autoSpaceDE/>
              <w:adjustRightInd/>
              <w:spacing w:after="0"/>
              <w:rPr>
                <w:lang w:eastAsia="zh-CN"/>
              </w:rPr>
            </w:pPr>
          </w:p>
          <w:p w14:paraId="79BF3E87" w14:textId="77777777" w:rsidR="00B543BE" w:rsidRDefault="00B543BE">
            <w:pPr>
              <w:overflowPunct/>
              <w:autoSpaceDE/>
              <w:adjustRightInd/>
              <w:spacing w:after="0"/>
              <w:rPr>
                <w:rFonts w:eastAsiaTheme="minorEastAsia"/>
                <w:lang w:val="sv-SE" w:eastAsia="ko-KR"/>
              </w:rPr>
            </w:pPr>
          </w:p>
        </w:tc>
      </w:tr>
      <w:tr w:rsidR="00B543BE" w14:paraId="312BC3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E5B5C" w14:textId="77777777" w:rsidR="00B543BE" w:rsidRDefault="005D445A">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0B3DBD8"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general </w:t>
            </w:r>
            <w:proofErr w:type="spellStart"/>
            <w:r>
              <w:rPr>
                <w:rFonts w:eastAsia="MS Mincho"/>
                <w:lang w:val="sv-SE" w:eastAsia="ja-JP"/>
              </w:rPr>
              <w:t>wider</w:t>
            </w:r>
            <w:proofErr w:type="spellEnd"/>
            <w:r>
              <w:rPr>
                <w:rFonts w:eastAsia="MS Mincho"/>
                <w:lang w:val="sv-SE" w:eastAsia="ja-JP"/>
              </w:rPr>
              <w:t xml:space="preserve"> SCS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to support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w:t>
            </w:r>
            <w:proofErr w:type="spellStart"/>
            <w:r>
              <w:rPr>
                <w:rFonts w:eastAsia="MS Mincho"/>
                <w:lang w:val="sv-SE" w:eastAsia="ja-JP"/>
              </w:rPr>
              <w:t>quite</w:t>
            </w:r>
            <w:proofErr w:type="spellEnd"/>
            <w:r>
              <w:rPr>
                <w:rFonts w:eastAsia="MS Mincho"/>
                <w:lang w:val="sv-SE" w:eastAsia="ja-JP"/>
              </w:rPr>
              <w:t xml:space="preserve">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as </w:t>
            </w:r>
            <w:proofErr w:type="spellStart"/>
            <w:r>
              <w:rPr>
                <w:rFonts w:eastAsia="MS Mincho"/>
                <w:lang w:val="sv-SE" w:eastAsia="ja-JP"/>
              </w:rPr>
              <w:t>captured</w:t>
            </w:r>
            <w:proofErr w:type="spellEnd"/>
            <w:r>
              <w:rPr>
                <w:rFonts w:eastAsia="MS Mincho"/>
                <w:lang w:val="sv-SE" w:eastAsia="ja-JP"/>
              </w:rPr>
              <w:t xml:space="preserve"> in the last e-meeting and to be </w:t>
            </w:r>
            <w:proofErr w:type="spellStart"/>
            <w:r>
              <w:rPr>
                <w:rFonts w:eastAsia="MS Mincho"/>
                <w:lang w:val="sv-SE" w:eastAsia="ja-JP"/>
              </w:rPr>
              <w:t>captured</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e-meeting. </w:t>
            </w:r>
          </w:p>
          <w:p w14:paraId="6F05DE62" w14:textId="77777777" w:rsidR="00B543BE" w:rsidRDefault="005D445A">
            <w:pPr>
              <w:overflowPunct/>
              <w:autoSpaceDE/>
              <w:adjustRightInd/>
              <w:spacing w:after="0"/>
              <w:rPr>
                <w:rFonts w:eastAsia="MS Mincho"/>
                <w:lang w:val="sv-SE" w:eastAsia="ja-JP"/>
              </w:rPr>
            </w:pPr>
            <w:r>
              <w:rPr>
                <w:rFonts w:eastAsia="MS Mincho"/>
                <w:lang w:val="sv-SE" w:eastAsia="ja-JP"/>
              </w:rPr>
              <w:t>For the same SCS as FR2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few</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assumed</w:t>
            </w:r>
            <w:proofErr w:type="spellEnd"/>
            <w:r>
              <w:rPr>
                <w:rFonts w:eastAsia="MS Mincho"/>
                <w:lang w:val="sv-SE" w:eastAsia="ja-JP"/>
              </w:rPr>
              <w:t xml:space="preserve"> on PHY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
          <w:p w14:paraId="4F314B8A" w14:textId="77777777" w:rsidR="00B543BE" w:rsidRDefault="005D445A">
            <w:pPr>
              <w:overflowPunct/>
              <w:autoSpaceDE/>
              <w:adjustRightInd/>
              <w:spacing w:after="0"/>
              <w:rPr>
                <w:lang w:eastAsia="zh-CN"/>
              </w:rPr>
            </w:pPr>
            <w:r>
              <w:rPr>
                <w:rFonts w:eastAsia="MS Mincho"/>
                <w:lang w:val="sv-SE" w:eastAsia="ja-JP"/>
              </w:rPr>
              <w:t xml:space="preserve">Another </w:t>
            </w:r>
            <w:proofErr w:type="spellStart"/>
            <w:r>
              <w:rPr>
                <w:rFonts w:eastAsia="MS Mincho"/>
                <w:lang w:val="sv-SE" w:eastAsia="ja-JP"/>
              </w:rPr>
              <w:t>point</w:t>
            </w:r>
            <w:proofErr w:type="spellEnd"/>
            <w:r>
              <w:rPr>
                <w:rFonts w:eastAsia="MS Mincho"/>
                <w:lang w:val="sv-SE" w:eastAsia="ja-JP"/>
              </w:rPr>
              <w:t xml:space="preserve"> is </w:t>
            </w:r>
            <w:proofErr w:type="spellStart"/>
            <w:r>
              <w:rPr>
                <w:rFonts w:eastAsia="MS Mincho"/>
                <w:lang w:val="sv-SE" w:eastAsia="ja-JP"/>
              </w:rPr>
              <w:t>whether</w:t>
            </w:r>
            <w:proofErr w:type="spellEnd"/>
            <w:r>
              <w:rPr>
                <w:rFonts w:eastAsia="MS Mincho"/>
                <w:lang w:val="sv-SE" w:eastAsia="ja-JP"/>
              </w:rPr>
              <w:t xml:space="preserve"> to support mixed </w:t>
            </w:r>
            <w:proofErr w:type="spellStart"/>
            <w:r>
              <w:rPr>
                <w:rFonts w:eastAsia="MS Mincho"/>
                <w:lang w:val="sv-SE" w:eastAsia="ja-JP"/>
              </w:rPr>
              <w:t>numerology</w:t>
            </w:r>
            <w:proofErr w:type="spellEnd"/>
            <w:r>
              <w:rPr>
                <w:rFonts w:eastAsia="MS Mincho"/>
                <w:lang w:val="sv-SE" w:eastAsia="ja-JP"/>
              </w:rPr>
              <w:t xml:space="preserve"> operation or not,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require</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w:t>
            </w:r>
          </w:p>
        </w:tc>
      </w:tr>
      <w:tr w:rsidR="00B543BE" w14:paraId="5A59E3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31655"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66ACC0A0" w14:textId="77777777" w:rsidR="00B543BE" w:rsidRDefault="005D445A">
            <w:pPr>
              <w:spacing w:after="0"/>
              <w:rPr>
                <w:rFonts w:eastAsiaTheme="minorEastAsia"/>
                <w:lang w:val="sv-SE" w:eastAsia="ko-KR"/>
              </w:rPr>
            </w:pPr>
            <w:r>
              <w:rPr>
                <w:rFonts w:eastAsiaTheme="minorEastAsia"/>
                <w:lang w:val="sv-SE" w:eastAsia="ko-KR"/>
              </w:rPr>
              <w:t>Motorola</w:t>
            </w:r>
          </w:p>
          <w:p w14:paraId="0C669CCF" w14:textId="77777777" w:rsidR="00B543BE" w:rsidRDefault="005D445A">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79A6D24" w14:textId="77777777" w:rsidR="00B543BE" w:rsidRDefault="005D445A">
            <w:pPr>
              <w:overflowPunct/>
              <w:autoSpaceDE/>
              <w:adjustRightInd/>
              <w:spacing w:after="0"/>
              <w:rPr>
                <w:rFonts w:eastAsia="MS Mincho"/>
                <w:lang w:val="sv-SE" w:eastAsia="ja-JP"/>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Futurwei’s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is redundant. </w:t>
            </w:r>
            <w:proofErr w:type="spellStart"/>
            <w:r>
              <w:rPr>
                <w:rFonts w:eastAsiaTheme="minorEastAsia"/>
                <w:lang w:val="sv-SE" w:eastAsia="ko-KR"/>
              </w:rPr>
              <w:t>Infact</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the </w:t>
            </w:r>
            <w:proofErr w:type="spellStart"/>
            <w:r>
              <w:rPr>
                <w:rFonts w:eastAsiaTheme="minorEastAsia"/>
                <w:lang w:val="sv-SE" w:eastAsia="ko-KR"/>
              </w:rPr>
              <w:t>summary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sections</w:t>
            </w:r>
            <w:proofErr w:type="spellEnd"/>
            <w:r>
              <w:rPr>
                <w:rFonts w:eastAsiaTheme="minorEastAsia"/>
                <w:lang w:val="sv-SE" w:eastAsia="ko-KR"/>
              </w:rPr>
              <w:t xml:space="preserve"> 2.3-2.13, a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level</w:t>
            </w:r>
            <w:proofErr w:type="spellEnd"/>
            <w:r>
              <w:rPr>
                <w:rFonts w:eastAsiaTheme="minorEastAsia"/>
                <w:lang w:val="sv-SE" w:eastAsia="ko-KR"/>
              </w:rPr>
              <w:t xml:space="preserve"> table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created</w:t>
            </w:r>
            <w:proofErr w:type="spellEnd"/>
            <w:r>
              <w:rPr>
                <w:rFonts w:eastAsiaTheme="minorEastAsia"/>
                <w:lang w:val="sv-SE" w:eastAsia="ko-KR"/>
              </w:rPr>
              <w:t xml:space="preserve"> to </w:t>
            </w:r>
            <w:proofErr w:type="spellStart"/>
            <w:r>
              <w:rPr>
                <w:rFonts w:eastAsiaTheme="minorEastAsia"/>
                <w:lang w:val="sv-SE" w:eastAsia="ko-KR"/>
              </w:rPr>
              <w:t>summarize</w:t>
            </w:r>
            <w:proofErr w:type="spellEnd"/>
            <w:r>
              <w:rPr>
                <w:rFonts w:eastAsiaTheme="minorEastAsia"/>
                <w:lang w:val="sv-SE" w:eastAsia="ko-KR"/>
              </w:rPr>
              <w:t xml:space="preserve"> the </w:t>
            </w:r>
            <w:proofErr w:type="spellStart"/>
            <w:r>
              <w:rPr>
                <w:rFonts w:eastAsiaTheme="minorEastAsia"/>
                <w:lang w:val="sv-SE" w:eastAsia="ko-KR"/>
              </w:rPr>
              <w:t>necessary</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different </w:t>
            </w:r>
            <w:proofErr w:type="spellStart"/>
            <w:r>
              <w:rPr>
                <w:rFonts w:eastAsiaTheme="minorEastAsia"/>
                <w:lang w:val="sv-SE" w:eastAsia="ko-KR"/>
              </w:rPr>
              <w:t>numerologies</w:t>
            </w:r>
            <w:proofErr w:type="spellEnd"/>
            <w:r>
              <w:rPr>
                <w:rFonts w:eastAsiaTheme="minorEastAsia"/>
                <w:lang w:val="sv-SE" w:eastAsia="ko-KR"/>
              </w:rPr>
              <w:t xml:space="preserve"> on different </w:t>
            </w:r>
            <w:proofErr w:type="spellStart"/>
            <w:r>
              <w:rPr>
                <w:rFonts w:eastAsiaTheme="minorEastAsia"/>
                <w:lang w:val="sv-SE" w:eastAsia="ko-KR"/>
              </w:rPr>
              <w:t>channel</w:t>
            </w:r>
            <w:proofErr w:type="spellEnd"/>
            <w:r>
              <w:rPr>
                <w:rFonts w:eastAsiaTheme="minorEastAsia"/>
                <w:lang w:val="sv-SE" w:eastAsia="ko-KR"/>
              </w:rPr>
              <w:t>/signals/</w:t>
            </w:r>
            <w:proofErr w:type="spellStart"/>
            <w:r>
              <w:rPr>
                <w:rFonts w:eastAsiaTheme="minorEastAsia"/>
                <w:lang w:val="sv-SE" w:eastAsia="ko-KR"/>
              </w:rPr>
              <w:t>procedures</w:t>
            </w:r>
            <w:proofErr w:type="spellEnd"/>
          </w:p>
        </w:tc>
      </w:tr>
      <w:tr w:rsidR="00B543BE" w14:paraId="55012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90F5A"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1EC1E5" w14:textId="77777777" w:rsidR="00B543BE" w:rsidRDefault="005D445A">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 xml:space="preserve">f </w:t>
            </w:r>
            <w:proofErr w:type="spellStart"/>
            <w:r>
              <w:rPr>
                <w:rFonts w:eastAsiaTheme="minorEastAsia"/>
                <w:lang w:val="sv-SE" w:eastAsia="ko-KR"/>
              </w:rPr>
              <w:t>larger</w:t>
            </w:r>
            <w:proofErr w:type="spellEnd"/>
            <w:r>
              <w:rPr>
                <w:rFonts w:eastAsiaTheme="minorEastAsia"/>
                <w:lang w:val="sv-SE" w:eastAsia="ko-KR"/>
              </w:rPr>
              <w:t xml:space="preserve"> SCSs </w:t>
            </w:r>
            <w:proofErr w:type="spellStart"/>
            <w:r>
              <w:rPr>
                <w:rFonts w:eastAsiaTheme="minorEastAsia"/>
                <w:lang w:val="sv-SE" w:eastAsia="ko-KR"/>
              </w:rPr>
              <w:t>e.g</w:t>
            </w:r>
            <w:proofErr w:type="spellEnd"/>
            <w:r>
              <w:rPr>
                <w:rFonts w:eastAsiaTheme="minorEastAsia"/>
                <w:lang w:val="sv-SE" w:eastAsia="ko-KR"/>
              </w:rPr>
              <w:t xml:space="preserve">. 960/1920 kHz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the short CP </w:t>
            </w:r>
            <w:proofErr w:type="spellStart"/>
            <w:r>
              <w:rPr>
                <w:rFonts w:eastAsiaTheme="minorEastAsia"/>
                <w:lang w:val="sv-SE" w:eastAsia="ko-KR"/>
              </w:rPr>
              <w:t>may</w:t>
            </w:r>
            <w:proofErr w:type="spellEnd"/>
            <w:r>
              <w:rPr>
                <w:rFonts w:eastAsiaTheme="minorEastAsia"/>
                <w:lang w:val="sv-SE" w:eastAsia="ko-KR"/>
              </w:rPr>
              <w:t xml:space="preserve"> be not </w:t>
            </w:r>
            <w:proofErr w:type="spellStart"/>
            <w:r>
              <w:rPr>
                <w:rFonts w:eastAsiaTheme="minorEastAsia"/>
                <w:lang w:val="sv-SE" w:eastAsia="ko-KR"/>
              </w:rPr>
              <w:t>enough</w:t>
            </w:r>
            <w:proofErr w:type="spellEnd"/>
            <w:r>
              <w:rPr>
                <w:rFonts w:eastAsiaTheme="minorEastAsia"/>
                <w:lang w:val="sv-SE" w:eastAsia="ko-KR"/>
              </w:rPr>
              <w:t xml:space="preserve"> to cover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spread</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and </w:t>
            </w:r>
            <w:proofErr w:type="spellStart"/>
            <w:r>
              <w:rPr>
                <w:rFonts w:eastAsiaTheme="minorEastAsia"/>
                <w:lang w:val="sv-SE" w:eastAsia="ko-KR"/>
              </w:rPr>
              <w:t>possible</w:t>
            </w:r>
            <w:proofErr w:type="spellEnd"/>
            <w:r>
              <w:rPr>
                <w:rFonts w:eastAsiaTheme="minorEastAsia"/>
                <w:lang w:val="sv-SE" w:eastAsia="ko-KR"/>
              </w:rPr>
              <w:t xml:space="preserve"> timing </w:t>
            </w:r>
            <w:proofErr w:type="spellStart"/>
            <w:r>
              <w:rPr>
                <w:rFonts w:eastAsiaTheme="minorEastAsia"/>
                <w:lang w:val="sv-SE" w:eastAsia="ko-KR"/>
              </w:rPr>
              <w:t>errors</w:t>
            </w:r>
            <w:proofErr w:type="spellEnd"/>
            <w:r>
              <w:rPr>
                <w:rFonts w:eastAsiaTheme="minorEastAsia"/>
                <w:lang w:val="sv-SE" w:eastAsia="ko-KR"/>
              </w:rPr>
              <w:t xml:space="preserve">. To </w:t>
            </w:r>
            <w:proofErr w:type="spellStart"/>
            <w:r>
              <w:rPr>
                <w:rFonts w:eastAsiaTheme="minorEastAsia"/>
                <w:lang w:val="sv-SE" w:eastAsia="ko-KR"/>
              </w:rPr>
              <w:t>handle</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it </w:t>
            </w:r>
            <w:proofErr w:type="spellStart"/>
            <w:r>
              <w:rPr>
                <w:rFonts w:eastAsiaTheme="minorEastAsia"/>
                <w:lang w:val="sv-SE" w:eastAsia="ko-KR"/>
              </w:rPr>
              <w:t>will</w:t>
            </w:r>
            <w:proofErr w:type="spellEnd"/>
            <w:r>
              <w:rPr>
                <w:rFonts w:eastAsiaTheme="minorEastAsia"/>
                <w:lang w:val="sv-SE" w:eastAsia="ko-KR"/>
              </w:rPr>
              <w:t xml:space="preserve"> cause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w:t>
            </w:r>
            <w:r>
              <w:rPr>
                <w:rFonts w:eastAsiaTheme="minorEastAsia" w:hint="eastAsia"/>
                <w:lang w:val="sv-SE" w:eastAsia="ko-KR"/>
              </w:rPr>
              <w:t xml:space="preserve"> The </w:t>
            </w:r>
            <w:proofErr w:type="spellStart"/>
            <w:r>
              <w:rPr>
                <w:rFonts w:eastAsiaTheme="minorEastAsia" w:hint="eastAsia"/>
                <w:lang w:val="sv-SE" w:eastAsia="ko-KR"/>
              </w:rPr>
              <w:t>specification</w:t>
            </w:r>
            <w:proofErr w:type="spellEnd"/>
            <w:r>
              <w:rPr>
                <w:rFonts w:eastAsiaTheme="minorEastAsia" w:hint="eastAsia"/>
                <w:lang w:val="sv-SE" w:eastAsia="ko-KR"/>
              </w:rPr>
              <w:t xml:space="preserve"> </w:t>
            </w:r>
            <w:proofErr w:type="spellStart"/>
            <w:r>
              <w:rPr>
                <w:rFonts w:eastAsiaTheme="minorEastAsia" w:hint="eastAsia"/>
                <w:lang w:val="sv-SE" w:eastAsia="ko-KR"/>
              </w:rPr>
              <w:t>impacts</w:t>
            </w:r>
            <w:proofErr w:type="spellEnd"/>
            <w:r>
              <w:rPr>
                <w:rFonts w:eastAsiaTheme="minorEastAsia" w:hint="eastAsia"/>
                <w:lang w:val="sv-SE" w:eastAsia="ko-KR"/>
              </w:rPr>
              <w:t xml:space="preserve"> </w:t>
            </w:r>
            <w:proofErr w:type="spellStart"/>
            <w:r>
              <w:rPr>
                <w:rFonts w:eastAsiaTheme="minorEastAsia" w:hint="eastAsia"/>
                <w:lang w:val="sv-SE" w:eastAsia="ko-KR"/>
              </w:rPr>
              <w:t>brought</w:t>
            </w:r>
            <w:proofErr w:type="spellEnd"/>
            <w:r>
              <w:rPr>
                <w:rFonts w:eastAsiaTheme="minorEastAsia" w:hint="eastAsia"/>
                <w:lang w:val="sv-SE" w:eastAsia="ko-KR"/>
              </w:rPr>
              <w:t xml:space="preserve"> by 240/480 kHz </w:t>
            </w:r>
            <w:proofErr w:type="spellStart"/>
            <w:r>
              <w:rPr>
                <w:rFonts w:eastAsiaTheme="minorEastAsia" w:hint="eastAsia"/>
                <w:lang w:val="sv-SE" w:eastAsia="ko-KR"/>
              </w:rPr>
              <w:t>will</w:t>
            </w:r>
            <w:proofErr w:type="spellEnd"/>
            <w:r>
              <w:rPr>
                <w:rFonts w:eastAsiaTheme="minorEastAsia" w:hint="eastAsia"/>
                <w:lang w:val="sv-SE" w:eastAsia="ko-KR"/>
              </w:rPr>
              <w:t xml:space="preserve"> be </w:t>
            </w:r>
            <w:proofErr w:type="spellStart"/>
            <w:r>
              <w:rPr>
                <w:rFonts w:eastAsiaTheme="minorEastAsia" w:hint="eastAsia"/>
                <w:lang w:val="sv-SE" w:eastAsia="ko-KR"/>
              </w:rPr>
              <w:t>smaller</w:t>
            </w:r>
            <w:proofErr w:type="spellEnd"/>
            <w:r>
              <w:rPr>
                <w:rFonts w:eastAsiaTheme="minorEastAsia" w:hint="eastAsia"/>
                <w:lang w:val="sv-SE" w:eastAsia="ko-KR"/>
              </w:rPr>
              <w:t>.</w:t>
            </w:r>
          </w:p>
        </w:tc>
      </w:tr>
      <w:tr w:rsidR="00B543BE" w14:paraId="0C268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3BD98"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BD3E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eventually</w:t>
            </w:r>
            <w:proofErr w:type="spellEnd"/>
            <w:r>
              <w:rPr>
                <w:rFonts w:eastAsiaTheme="minorEastAsia"/>
                <w:lang w:val="sv-SE" w:eastAsia="ko-KR"/>
              </w:rPr>
              <w:t xml:space="preserve"> </w:t>
            </w:r>
            <w:proofErr w:type="spellStart"/>
            <w:r>
              <w:rPr>
                <w:rFonts w:eastAsiaTheme="minorEastAsia"/>
                <w:lang w:val="sv-SE" w:eastAsia="ko-KR"/>
              </w:rPr>
              <w:t>capture</w:t>
            </w:r>
            <w:proofErr w:type="spellEnd"/>
            <w:r>
              <w:rPr>
                <w:rFonts w:eastAsiaTheme="minorEastAsia"/>
                <w:lang w:val="sv-SE" w:eastAsia="ko-KR"/>
              </w:rPr>
              <w:t xml:space="preserve"> the </w:t>
            </w:r>
            <w:proofErr w:type="spellStart"/>
            <w:r>
              <w:rPr>
                <w:rFonts w:eastAsiaTheme="minorEastAsia"/>
                <w:lang w:val="sv-SE" w:eastAsia="ko-KR"/>
              </w:rPr>
              <w:t>outcome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study</w:t>
            </w:r>
            <w:proofErr w:type="spellEnd"/>
            <w:r>
              <w:rPr>
                <w:rFonts w:eastAsiaTheme="minorEastAsia"/>
                <w:lang w:val="sv-SE" w:eastAsia="ko-KR"/>
              </w:rPr>
              <w:t xml:space="preserve"> </w:t>
            </w:r>
            <w:proofErr w:type="spellStart"/>
            <w:r>
              <w:rPr>
                <w:rFonts w:eastAsiaTheme="minorEastAsia"/>
                <w:lang w:val="sv-SE" w:eastAsia="ko-KR"/>
              </w:rPr>
              <w:t>analyzing</w:t>
            </w:r>
            <w:proofErr w:type="spellEnd"/>
            <w:r>
              <w:rPr>
                <w:rFonts w:eastAsiaTheme="minorEastAsia"/>
                <w:lang w:val="sv-SE" w:eastAsia="ko-KR"/>
              </w:rPr>
              <w:t xml:space="preserve"> the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effort</w:t>
            </w:r>
            <w:proofErr w:type="spellEnd"/>
            <w:r>
              <w:rPr>
                <w:rFonts w:eastAsiaTheme="minorEastAsia"/>
                <w:lang w:val="sv-SE" w:eastAsia="ko-KR"/>
              </w:rPr>
              <w:t xml:space="preserve"> for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try to </w:t>
            </w:r>
            <w:proofErr w:type="spellStart"/>
            <w:r>
              <w:rPr>
                <w:rFonts w:eastAsiaTheme="minorEastAsia"/>
                <w:lang w:val="sv-SE" w:eastAsia="ko-KR"/>
              </w:rPr>
              <w:t>provide</w:t>
            </w:r>
            <w:proofErr w:type="spellEnd"/>
            <w:r>
              <w:rPr>
                <w:rFonts w:eastAsiaTheme="minorEastAsia"/>
                <w:lang w:val="sv-SE" w:eastAsia="ko-KR"/>
              </w:rPr>
              <w:t xml:space="preserve"> a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exhaustive</w:t>
            </w:r>
            <w:proofErr w:type="spellEnd"/>
            <w:r>
              <w:rPr>
                <w:rFonts w:eastAsiaTheme="minorEastAsia"/>
                <w:lang w:val="sv-SE" w:eastAsia="ko-KR"/>
              </w:rPr>
              <w:t xml:space="preserve"> list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effort</w:t>
            </w:r>
            <w:proofErr w:type="spellEnd"/>
            <w:r>
              <w:rPr>
                <w:rFonts w:eastAsiaTheme="minorEastAsia"/>
                <w:lang w:val="sv-SE" w:eastAsia="ko-KR"/>
              </w:rPr>
              <w:t xml:space="preserve"> for 120 kHz and 240 kHz SCS:</w:t>
            </w:r>
          </w:p>
          <w:p w14:paraId="5C1726E8" w14:textId="77777777" w:rsidR="00B543BE" w:rsidRDefault="005D445A">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14:anchorId="34F9385F" wp14:editId="57F45746">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B543BE" w14:paraId="45BFD89B" w14:textId="77777777">
                                    <w:tc>
                                      <w:tcPr>
                                        <w:tcW w:w="1129" w:type="dxa"/>
                                      </w:tcPr>
                                      <w:p w14:paraId="64136C13" w14:textId="77777777" w:rsidR="00B543BE" w:rsidRDefault="005D445A">
                                        <w:pPr>
                                          <w:rPr>
                                            <w:lang w:val="sv-SE"/>
                                          </w:rPr>
                                        </w:pPr>
                                        <w:r>
                                          <w:rPr>
                                            <w:lang w:val="sv-SE"/>
                                          </w:rPr>
                                          <w:t>SCS</w:t>
                                        </w:r>
                                      </w:p>
                                    </w:tc>
                                    <w:tc>
                                      <w:tcPr>
                                        <w:tcW w:w="6946" w:type="dxa"/>
                                      </w:tcPr>
                                      <w:p w14:paraId="582605F8" w14:textId="77777777" w:rsidR="00B543BE" w:rsidRDefault="005D445A">
                                        <w:pPr>
                                          <w:rPr>
                                            <w:lang w:val="sv-SE"/>
                                          </w:rPr>
                                        </w:pPr>
                                        <w:r>
                                          <w:rPr>
                                            <w:lang w:val="sv-SE"/>
                                          </w:rPr>
                                          <w:t>PHY impact (other than common impact for unlicensed support)</w:t>
                                        </w:r>
                                      </w:p>
                                    </w:tc>
                                  </w:tr>
                                  <w:tr w:rsidR="00B543BE" w14:paraId="71E53C76" w14:textId="77777777">
                                    <w:tc>
                                      <w:tcPr>
                                        <w:tcW w:w="1129" w:type="dxa"/>
                                      </w:tcPr>
                                      <w:p w14:paraId="6BE58028" w14:textId="77777777" w:rsidR="00B543BE" w:rsidRDefault="005D445A">
                                        <w:pPr>
                                          <w:rPr>
                                            <w:lang w:val="sv-SE"/>
                                          </w:rPr>
                                        </w:pPr>
                                        <w:r>
                                          <w:rPr>
                                            <w:rFonts w:hint="eastAsia"/>
                                            <w:lang w:val="sv-SE"/>
                                          </w:rPr>
                                          <w:t>120 kHz</w:t>
                                        </w:r>
                                      </w:p>
                                    </w:tc>
                                    <w:tc>
                                      <w:tcPr>
                                        <w:tcW w:w="6946" w:type="dxa"/>
                                      </w:tcPr>
                                      <w:p w14:paraId="5E72742B" w14:textId="77777777" w:rsidR="00B543BE" w:rsidRDefault="005D445A">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B543BE" w:rsidRDefault="005D445A">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B543BE" w:rsidRDefault="005D445A">
                                        <w:pPr>
                                          <w:spacing w:before="0" w:after="0" w:line="240" w:lineRule="auto"/>
                                          <w:rPr>
                                            <w:sz w:val="18"/>
                                            <w:szCs w:val="18"/>
                                            <w:lang w:val="sv-SE"/>
                                          </w:rPr>
                                        </w:pPr>
                                        <w:r>
                                          <w:rPr>
                                            <w:sz w:val="18"/>
                                            <w:szCs w:val="18"/>
                                            <w:lang w:val="sv-SE"/>
                                          </w:rPr>
                                          <w:t>- For unlicensed: PRACH ZC lengths such as 571 and 1151 may be considered</w:t>
                                        </w:r>
                                      </w:p>
                                    </w:tc>
                                  </w:tr>
                                  <w:tr w:rsidR="00B543BE" w14:paraId="2ECE4AAB" w14:textId="77777777">
                                    <w:tc>
                                      <w:tcPr>
                                        <w:tcW w:w="1129" w:type="dxa"/>
                                      </w:tcPr>
                                      <w:p w14:paraId="024D6B91" w14:textId="77777777" w:rsidR="00B543BE" w:rsidRDefault="005D445A">
                                        <w:pPr>
                                          <w:rPr>
                                            <w:lang w:val="sv-SE"/>
                                          </w:rPr>
                                        </w:pPr>
                                        <w:r>
                                          <w:rPr>
                                            <w:rFonts w:hint="eastAsia"/>
                                            <w:lang w:val="sv-SE"/>
                                          </w:rPr>
                                          <w:t>240 kHz</w:t>
                                        </w:r>
                                      </w:p>
                                    </w:tc>
                                    <w:tc>
                                      <w:tcPr>
                                        <w:tcW w:w="6946" w:type="dxa"/>
                                      </w:tcPr>
                                      <w:p w14:paraId="6F24450F" w14:textId="77777777" w:rsidR="00B543BE" w:rsidRDefault="005D445A">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B543BE" w:rsidRDefault="005D445A">
                                        <w:pPr>
                                          <w:spacing w:before="0" w:after="0" w:line="240" w:lineRule="auto"/>
                                          <w:rPr>
                                            <w:sz w:val="18"/>
                                            <w:szCs w:val="18"/>
                                            <w:lang w:val="sv-SE"/>
                                          </w:rPr>
                                        </w:pPr>
                                        <w:r>
                                          <w:rPr>
                                            <w:sz w:val="18"/>
                                            <w:szCs w:val="18"/>
                                            <w:lang w:val="sv-SE"/>
                                          </w:rPr>
                                          <w:t>- RO configuration</w:t>
                                        </w:r>
                                      </w:p>
                                      <w:p w14:paraId="33AF5662" w14:textId="77777777" w:rsidR="00B543BE" w:rsidRDefault="005D445A">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B543BE" w:rsidRDefault="005D445A">
                                        <w:pPr>
                                          <w:spacing w:before="0" w:after="0" w:line="240" w:lineRule="auto"/>
                                          <w:rPr>
                                            <w:sz w:val="18"/>
                                            <w:szCs w:val="18"/>
                                          </w:rPr>
                                        </w:pPr>
                                        <w:r>
                                          <w:rPr>
                                            <w:sz w:val="18"/>
                                            <w:szCs w:val="18"/>
                                          </w:rPr>
                                          <w:t>- PDCCH Monitoring</w:t>
                                        </w:r>
                                      </w:p>
                                      <w:p w14:paraId="393E8703" w14:textId="77777777" w:rsidR="00B543BE" w:rsidRDefault="005D445A">
                                        <w:pPr>
                                          <w:spacing w:before="0" w:after="0" w:line="240" w:lineRule="auto"/>
                                          <w:rPr>
                                            <w:sz w:val="18"/>
                                            <w:szCs w:val="18"/>
                                            <w:lang w:val="sv-SE"/>
                                          </w:rPr>
                                        </w:pPr>
                                        <w:r>
                                          <w:rPr>
                                            <w:sz w:val="18"/>
                                            <w:szCs w:val="18"/>
                                          </w:rPr>
                                          <w:t>- HARQ process</w:t>
                                        </w:r>
                                      </w:p>
                                    </w:tc>
                                  </w:tr>
                                  <w:tr w:rsidR="00B543BE" w14:paraId="423C76A5" w14:textId="77777777">
                                    <w:tc>
                                      <w:tcPr>
                                        <w:tcW w:w="1129" w:type="dxa"/>
                                      </w:tcPr>
                                      <w:p w14:paraId="3B134E06" w14:textId="77777777" w:rsidR="00B543BE" w:rsidRDefault="005D445A">
                                        <w:pPr>
                                          <w:rPr>
                                            <w:lang w:val="sv-SE"/>
                                          </w:rPr>
                                        </w:pPr>
                                        <w:r>
                                          <w:rPr>
                                            <w:rFonts w:hint="eastAsia"/>
                                            <w:lang w:val="sv-SE"/>
                                          </w:rPr>
                                          <w:t>480 k</w:t>
                                        </w:r>
                                        <w:r>
                                          <w:rPr>
                                            <w:lang w:val="sv-SE"/>
                                          </w:rPr>
                                          <w:t>Hz</w:t>
                                        </w:r>
                                      </w:p>
                                    </w:tc>
                                    <w:tc>
                                      <w:tcPr>
                                        <w:tcW w:w="6946" w:type="dxa"/>
                                      </w:tcPr>
                                      <w:p w14:paraId="6EA51617" w14:textId="77777777" w:rsidR="00B543BE" w:rsidRDefault="005D445A">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B543BE" w:rsidRDefault="005D445A">
                                        <w:pPr>
                                          <w:spacing w:before="0" w:after="0" w:line="240" w:lineRule="auto"/>
                                          <w:rPr>
                                            <w:sz w:val="18"/>
                                            <w:szCs w:val="18"/>
                                            <w:lang w:val="sv-SE"/>
                                          </w:rPr>
                                        </w:pPr>
                                        <w:r>
                                          <w:rPr>
                                            <w:sz w:val="18"/>
                                            <w:szCs w:val="18"/>
                                            <w:lang w:val="sv-SE"/>
                                          </w:rPr>
                                          <w:t>- SSB patterns</w:t>
                                        </w:r>
                                      </w:p>
                                      <w:p w14:paraId="0BB5F1C5" w14:textId="77777777" w:rsidR="00B543BE" w:rsidRDefault="005D445A">
                                        <w:pPr>
                                          <w:spacing w:before="0" w:after="0" w:line="240" w:lineRule="auto"/>
                                          <w:rPr>
                                            <w:sz w:val="18"/>
                                            <w:szCs w:val="18"/>
                                            <w:lang w:val="sv-SE"/>
                                          </w:rPr>
                                        </w:pPr>
                                        <w:r>
                                          <w:rPr>
                                            <w:sz w:val="18"/>
                                            <w:szCs w:val="18"/>
                                            <w:lang w:val="sv-SE"/>
                                          </w:rPr>
                                          <w:t>- SSB and CORESET#0 multiplexing pattern</w:t>
                                        </w:r>
                                      </w:p>
                                      <w:p w14:paraId="5E08C1C5" w14:textId="77777777" w:rsidR="00B543BE" w:rsidRDefault="005D445A">
                                        <w:pPr>
                                          <w:spacing w:before="0" w:after="0" w:line="240" w:lineRule="auto"/>
                                          <w:rPr>
                                            <w:sz w:val="18"/>
                                            <w:szCs w:val="18"/>
                                            <w:lang w:val="sv-SE"/>
                                          </w:rPr>
                                        </w:pPr>
                                        <w:r>
                                          <w:rPr>
                                            <w:sz w:val="18"/>
                                            <w:szCs w:val="18"/>
                                            <w:lang w:val="sv-SE"/>
                                          </w:rPr>
                                          <w:t>- Scheduling, processing, HARQ timelines</w:t>
                                        </w:r>
                                      </w:p>
                                      <w:p w14:paraId="10FE8D0B" w14:textId="77777777" w:rsidR="00B543BE" w:rsidRDefault="005D445A">
                                        <w:pPr>
                                          <w:spacing w:before="0" w:after="0" w:line="240" w:lineRule="auto"/>
                                          <w:rPr>
                                            <w:sz w:val="18"/>
                                            <w:szCs w:val="18"/>
                                            <w:lang w:val="sv-SE"/>
                                          </w:rPr>
                                        </w:pPr>
                                        <w:r>
                                          <w:rPr>
                                            <w:sz w:val="18"/>
                                            <w:szCs w:val="18"/>
                                            <w:lang w:val="sv-SE"/>
                                          </w:rPr>
                                          <w:t>- RO configuration</w:t>
                                        </w:r>
                                      </w:p>
                                      <w:p w14:paraId="107596BF" w14:textId="77777777" w:rsidR="00B543BE" w:rsidRDefault="005D445A">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B543BE" w:rsidRDefault="005D445A">
                                        <w:pPr>
                                          <w:spacing w:before="0" w:after="0" w:line="240" w:lineRule="auto"/>
                                          <w:rPr>
                                            <w:sz w:val="18"/>
                                            <w:szCs w:val="18"/>
                                          </w:rPr>
                                        </w:pPr>
                                        <w:r>
                                          <w:rPr>
                                            <w:sz w:val="18"/>
                                            <w:szCs w:val="18"/>
                                          </w:rPr>
                                          <w:t>- PDCCH Monitoring</w:t>
                                        </w:r>
                                      </w:p>
                                    </w:tc>
                                  </w:tr>
                                  <w:tr w:rsidR="00B543BE" w14:paraId="7CAAA4CA" w14:textId="77777777">
                                    <w:tc>
                                      <w:tcPr>
                                        <w:tcW w:w="1129" w:type="dxa"/>
                                      </w:tcPr>
                                      <w:p w14:paraId="24A07B86" w14:textId="77777777" w:rsidR="00B543BE" w:rsidRDefault="005D445A">
                                        <w:pPr>
                                          <w:rPr>
                                            <w:lang w:val="sv-SE"/>
                                          </w:rPr>
                                        </w:pPr>
                                        <w:r>
                                          <w:rPr>
                                            <w:rFonts w:hint="eastAsia"/>
                                            <w:lang w:val="sv-SE"/>
                                          </w:rPr>
                                          <w:t>960 kHz</w:t>
                                        </w:r>
                                      </w:p>
                                    </w:tc>
                                    <w:tc>
                                      <w:tcPr>
                                        <w:tcW w:w="6946" w:type="dxa"/>
                                      </w:tcPr>
                                      <w:p w14:paraId="3BAF8684" w14:textId="77777777" w:rsidR="00B543BE" w:rsidRDefault="005D445A">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B543BE" w:rsidRDefault="005D445A">
                                        <w:pPr>
                                          <w:spacing w:before="0" w:after="0" w:line="240" w:lineRule="auto"/>
                                          <w:rPr>
                                            <w:sz w:val="18"/>
                                            <w:szCs w:val="18"/>
                                            <w:lang w:val="sv-SE"/>
                                          </w:rPr>
                                        </w:pPr>
                                        <w:r>
                                          <w:rPr>
                                            <w:sz w:val="18"/>
                                            <w:szCs w:val="18"/>
                                            <w:lang w:val="sv-SE"/>
                                          </w:rPr>
                                          <w:t>- SSB patterns</w:t>
                                        </w:r>
                                      </w:p>
                                      <w:p w14:paraId="3ACC6EDE" w14:textId="77777777" w:rsidR="00B543BE" w:rsidRDefault="005D445A">
                                        <w:pPr>
                                          <w:spacing w:before="0" w:after="0" w:line="240" w:lineRule="auto"/>
                                          <w:rPr>
                                            <w:sz w:val="18"/>
                                            <w:szCs w:val="18"/>
                                            <w:lang w:val="sv-SE"/>
                                          </w:rPr>
                                        </w:pPr>
                                        <w:r>
                                          <w:rPr>
                                            <w:sz w:val="18"/>
                                            <w:szCs w:val="18"/>
                                            <w:lang w:val="sv-SE"/>
                                          </w:rPr>
                                          <w:t>- SSB and CORESET#0 multiplexing pattern</w:t>
                                        </w:r>
                                      </w:p>
                                      <w:p w14:paraId="4FC608F3" w14:textId="77777777" w:rsidR="00B543BE" w:rsidRDefault="005D445A">
                                        <w:pPr>
                                          <w:spacing w:before="0" w:after="0" w:line="240" w:lineRule="auto"/>
                                          <w:rPr>
                                            <w:sz w:val="18"/>
                                            <w:szCs w:val="18"/>
                                            <w:lang w:val="sv-SE"/>
                                          </w:rPr>
                                        </w:pPr>
                                        <w:r>
                                          <w:rPr>
                                            <w:sz w:val="18"/>
                                            <w:szCs w:val="18"/>
                                            <w:lang w:val="sv-SE"/>
                                          </w:rPr>
                                          <w:t>- Scheduling, processing, HARQ timelines</w:t>
                                        </w:r>
                                      </w:p>
                                      <w:p w14:paraId="7B5224FF" w14:textId="77777777" w:rsidR="00B543BE" w:rsidRDefault="005D445A">
                                        <w:pPr>
                                          <w:spacing w:before="0" w:after="0" w:line="240" w:lineRule="auto"/>
                                          <w:rPr>
                                            <w:sz w:val="18"/>
                                            <w:szCs w:val="18"/>
                                            <w:lang w:val="sv-SE"/>
                                          </w:rPr>
                                        </w:pPr>
                                        <w:r>
                                          <w:rPr>
                                            <w:sz w:val="18"/>
                                            <w:szCs w:val="18"/>
                                            <w:lang w:val="sv-SE"/>
                                          </w:rPr>
                                          <w:t>- RO configuration</w:t>
                                        </w:r>
                                      </w:p>
                                      <w:p w14:paraId="196238DC" w14:textId="77777777" w:rsidR="00B543BE" w:rsidRDefault="005D445A">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B543BE" w:rsidRDefault="005D445A">
                                        <w:pPr>
                                          <w:spacing w:before="0" w:after="0" w:line="240" w:lineRule="auto"/>
                                          <w:rPr>
                                            <w:sz w:val="18"/>
                                            <w:szCs w:val="18"/>
                                          </w:rPr>
                                        </w:pPr>
                                        <w:r>
                                          <w:rPr>
                                            <w:sz w:val="18"/>
                                            <w:szCs w:val="18"/>
                                          </w:rPr>
                                          <w:t>- PDCCH Monitoring</w:t>
                                        </w:r>
                                      </w:p>
                                    </w:tc>
                                  </w:tr>
                                </w:tbl>
                                <w:p w14:paraId="3980E307" w14:textId="77777777" w:rsidR="00B543BE" w:rsidRDefault="00B543BE">
                                  <w:pPr>
                                    <w:rPr>
                                      <w:lang w:val="sv-SE"/>
                                    </w:rPr>
                                  </w:pPr>
                                </w:p>
                              </w:txbxContent>
                            </wps:txbx>
                            <wps:bodyPr rot="0" vert="horz" wrap="square" lIns="91440" tIns="45720" rIns="91440" bIns="45720" anchor="t" anchorCtr="0">
                              <a:noAutofit/>
                            </wps:bodyPr>
                          </wps:wsp>
                        </a:graphicData>
                      </a:graphic>
                    </wp:anchor>
                  </w:drawing>
                </mc:Choice>
                <mc:Fallback>
                  <w:pict>
                    <v:shapetype w14:anchorId="34F9385F"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B543BE" w14:paraId="45BFD89B" w14:textId="77777777">
                              <w:tc>
                                <w:tcPr>
                                  <w:tcW w:w="1129" w:type="dxa"/>
                                </w:tcPr>
                                <w:p w14:paraId="64136C13" w14:textId="77777777" w:rsidR="00B543BE" w:rsidRDefault="005D445A">
                                  <w:pPr>
                                    <w:rPr>
                                      <w:lang w:val="sv-SE"/>
                                    </w:rPr>
                                  </w:pPr>
                                  <w:r>
                                    <w:rPr>
                                      <w:lang w:val="sv-SE"/>
                                    </w:rPr>
                                    <w:t>SCS</w:t>
                                  </w:r>
                                </w:p>
                              </w:tc>
                              <w:tc>
                                <w:tcPr>
                                  <w:tcW w:w="6946" w:type="dxa"/>
                                </w:tcPr>
                                <w:p w14:paraId="582605F8" w14:textId="77777777" w:rsidR="00B543BE" w:rsidRDefault="005D445A">
                                  <w:pPr>
                                    <w:rPr>
                                      <w:lang w:val="sv-SE"/>
                                    </w:rPr>
                                  </w:pPr>
                                  <w:r>
                                    <w:rPr>
                                      <w:lang w:val="sv-SE"/>
                                    </w:rPr>
                                    <w:t>PHY impact (other than common impact for unlicensed support)</w:t>
                                  </w:r>
                                </w:p>
                              </w:tc>
                            </w:tr>
                            <w:tr w:rsidR="00B543BE" w14:paraId="71E53C76" w14:textId="77777777">
                              <w:tc>
                                <w:tcPr>
                                  <w:tcW w:w="1129" w:type="dxa"/>
                                </w:tcPr>
                                <w:p w14:paraId="6BE58028" w14:textId="77777777" w:rsidR="00B543BE" w:rsidRDefault="005D445A">
                                  <w:pPr>
                                    <w:rPr>
                                      <w:lang w:val="sv-SE"/>
                                    </w:rPr>
                                  </w:pPr>
                                  <w:r>
                                    <w:rPr>
                                      <w:rFonts w:hint="eastAsia"/>
                                      <w:lang w:val="sv-SE"/>
                                    </w:rPr>
                                    <w:t>120 kHz</w:t>
                                  </w:r>
                                </w:p>
                              </w:tc>
                              <w:tc>
                                <w:tcPr>
                                  <w:tcW w:w="6946" w:type="dxa"/>
                                </w:tcPr>
                                <w:p w14:paraId="5E72742B" w14:textId="77777777" w:rsidR="00B543BE" w:rsidRDefault="005D445A">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67DF765A" w14:textId="77777777" w:rsidR="00B543BE" w:rsidRDefault="005D445A">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02CC47A5" w14:textId="77777777" w:rsidR="00B543BE" w:rsidRDefault="005D445A">
                                  <w:pPr>
                                    <w:spacing w:before="0" w:after="0" w:line="240" w:lineRule="auto"/>
                                    <w:rPr>
                                      <w:sz w:val="18"/>
                                      <w:szCs w:val="18"/>
                                      <w:lang w:val="sv-SE"/>
                                    </w:rPr>
                                  </w:pPr>
                                  <w:r>
                                    <w:rPr>
                                      <w:sz w:val="18"/>
                                      <w:szCs w:val="18"/>
                                      <w:lang w:val="sv-SE"/>
                                    </w:rPr>
                                    <w:t>- For unlicensed: PRACH ZC lengths such as 571 and 1151 may be considered</w:t>
                                  </w:r>
                                </w:p>
                              </w:tc>
                            </w:tr>
                            <w:tr w:rsidR="00B543BE" w14:paraId="2ECE4AAB" w14:textId="77777777">
                              <w:tc>
                                <w:tcPr>
                                  <w:tcW w:w="1129" w:type="dxa"/>
                                </w:tcPr>
                                <w:p w14:paraId="024D6B91" w14:textId="77777777" w:rsidR="00B543BE" w:rsidRDefault="005D445A">
                                  <w:pPr>
                                    <w:rPr>
                                      <w:lang w:val="sv-SE"/>
                                    </w:rPr>
                                  </w:pPr>
                                  <w:r>
                                    <w:rPr>
                                      <w:rFonts w:hint="eastAsia"/>
                                      <w:lang w:val="sv-SE"/>
                                    </w:rPr>
                                    <w:t>240 kHz</w:t>
                                  </w:r>
                                </w:p>
                              </w:tc>
                              <w:tc>
                                <w:tcPr>
                                  <w:tcW w:w="6946" w:type="dxa"/>
                                </w:tcPr>
                                <w:p w14:paraId="6F24450F" w14:textId="77777777" w:rsidR="00B543BE" w:rsidRDefault="005D445A">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5D7A30CF" w14:textId="77777777" w:rsidR="00B543BE" w:rsidRDefault="005D445A">
                                  <w:pPr>
                                    <w:spacing w:before="0" w:after="0" w:line="240" w:lineRule="auto"/>
                                    <w:rPr>
                                      <w:sz w:val="18"/>
                                      <w:szCs w:val="18"/>
                                      <w:lang w:val="sv-SE"/>
                                    </w:rPr>
                                  </w:pPr>
                                  <w:r>
                                    <w:rPr>
                                      <w:sz w:val="18"/>
                                      <w:szCs w:val="18"/>
                                      <w:lang w:val="sv-SE"/>
                                    </w:rPr>
                                    <w:t>- RO configuration</w:t>
                                  </w:r>
                                </w:p>
                                <w:p w14:paraId="33AF5662" w14:textId="77777777" w:rsidR="00B543BE" w:rsidRDefault="005D445A">
                                  <w:pPr>
                                    <w:spacing w:before="0" w:after="0" w:line="240" w:lineRule="auto"/>
                                    <w:rPr>
                                      <w:sz w:val="18"/>
                                      <w:szCs w:val="18"/>
                                    </w:rPr>
                                  </w:pPr>
                                  <w:r>
                                    <w:rPr>
                                      <w:sz w:val="18"/>
                                      <w:szCs w:val="18"/>
                                      <w:lang w:val="sv-SE"/>
                                    </w:rPr>
                                    <w:t xml:space="preserve">- </w:t>
                                  </w:r>
                                  <w:r>
                                    <w:rPr>
                                      <w:sz w:val="18"/>
                                      <w:szCs w:val="18"/>
                                    </w:rPr>
                                    <w:t>structure of DM-RS</w:t>
                                  </w:r>
                                </w:p>
                                <w:p w14:paraId="6891B7A1" w14:textId="77777777" w:rsidR="00B543BE" w:rsidRDefault="005D445A">
                                  <w:pPr>
                                    <w:spacing w:before="0" w:after="0" w:line="240" w:lineRule="auto"/>
                                    <w:rPr>
                                      <w:sz w:val="18"/>
                                      <w:szCs w:val="18"/>
                                    </w:rPr>
                                  </w:pPr>
                                  <w:r>
                                    <w:rPr>
                                      <w:sz w:val="18"/>
                                      <w:szCs w:val="18"/>
                                    </w:rPr>
                                    <w:t>- PDCCH Monitoring</w:t>
                                  </w:r>
                                </w:p>
                                <w:p w14:paraId="393E8703" w14:textId="77777777" w:rsidR="00B543BE" w:rsidRDefault="005D445A">
                                  <w:pPr>
                                    <w:spacing w:before="0" w:after="0" w:line="240" w:lineRule="auto"/>
                                    <w:rPr>
                                      <w:sz w:val="18"/>
                                      <w:szCs w:val="18"/>
                                      <w:lang w:val="sv-SE"/>
                                    </w:rPr>
                                  </w:pPr>
                                  <w:r>
                                    <w:rPr>
                                      <w:sz w:val="18"/>
                                      <w:szCs w:val="18"/>
                                    </w:rPr>
                                    <w:t>- HARQ process</w:t>
                                  </w:r>
                                </w:p>
                              </w:tc>
                            </w:tr>
                            <w:tr w:rsidR="00B543BE" w14:paraId="423C76A5" w14:textId="77777777">
                              <w:tc>
                                <w:tcPr>
                                  <w:tcW w:w="1129" w:type="dxa"/>
                                </w:tcPr>
                                <w:p w14:paraId="3B134E06" w14:textId="77777777" w:rsidR="00B543BE" w:rsidRDefault="005D445A">
                                  <w:pPr>
                                    <w:rPr>
                                      <w:lang w:val="sv-SE"/>
                                    </w:rPr>
                                  </w:pPr>
                                  <w:r>
                                    <w:rPr>
                                      <w:rFonts w:hint="eastAsia"/>
                                      <w:lang w:val="sv-SE"/>
                                    </w:rPr>
                                    <w:t>480 k</w:t>
                                  </w:r>
                                  <w:r>
                                    <w:rPr>
                                      <w:lang w:val="sv-SE"/>
                                    </w:rPr>
                                    <w:t>Hz</w:t>
                                  </w:r>
                                </w:p>
                              </w:tc>
                              <w:tc>
                                <w:tcPr>
                                  <w:tcW w:w="6946" w:type="dxa"/>
                                </w:tcPr>
                                <w:p w14:paraId="6EA51617" w14:textId="77777777" w:rsidR="00B543BE" w:rsidRDefault="005D445A">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4E4D6F5C" w14:textId="77777777" w:rsidR="00B543BE" w:rsidRDefault="005D445A">
                                  <w:pPr>
                                    <w:spacing w:before="0" w:after="0" w:line="240" w:lineRule="auto"/>
                                    <w:rPr>
                                      <w:sz w:val="18"/>
                                      <w:szCs w:val="18"/>
                                      <w:lang w:val="sv-SE"/>
                                    </w:rPr>
                                  </w:pPr>
                                  <w:r>
                                    <w:rPr>
                                      <w:sz w:val="18"/>
                                      <w:szCs w:val="18"/>
                                      <w:lang w:val="sv-SE"/>
                                    </w:rPr>
                                    <w:t>- SSB patterns</w:t>
                                  </w:r>
                                </w:p>
                                <w:p w14:paraId="0BB5F1C5" w14:textId="77777777" w:rsidR="00B543BE" w:rsidRDefault="005D445A">
                                  <w:pPr>
                                    <w:spacing w:before="0" w:after="0" w:line="240" w:lineRule="auto"/>
                                    <w:rPr>
                                      <w:sz w:val="18"/>
                                      <w:szCs w:val="18"/>
                                      <w:lang w:val="sv-SE"/>
                                    </w:rPr>
                                  </w:pPr>
                                  <w:r>
                                    <w:rPr>
                                      <w:sz w:val="18"/>
                                      <w:szCs w:val="18"/>
                                      <w:lang w:val="sv-SE"/>
                                    </w:rPr>
                                    <w:t>- SSB and CORESET#0 multiplexing pattern</w:t>
                                  </w:r>
                                </w:p>
                                <w:p w14:paraId="5E08C1C5" w14:textId="77777777" w:rsidR="00B543BE" w:rsidRDefault="005D445A">
                                  <w:pPr>
                                    <w:spacing w:before="0" w:after="0" w:line="240" w:lineRule="auto"/>
                                    <w:rPr>
                                      <w:sz w:val="18"/>
                                      <w:szCs w:val="18"/>
                                      <w:lang w:val="sv-SE"/>
                                    </w:rPr>
                                  </w:pPr>
                                  <w:r>
                                    <w:rPr>
                                      <w:sz w:val="18"/>
                                      <w:szCs w:val="18"/>
                                      <w:lang w:val="sv-SE"/>
                                    </w:rPr>
                                    <w:t>- Scheduling, processing, HARQ timelines</w:t>
                                  </w:r>
                                </w:p>
                                <w:p w14:paraId="10FE8D0B" w14:textId="77777777" w:rsidR="00B543BE" w:rsidRDefault="005D445A">
                                  <w:pPr>
                                    <w:spacing w:before="0" w:after="0" w:line="240" w:lineRule="auto"/>
                                    <w:rPr>
                                      <w:sz w:val="18"/>
                                      <w:szCs w:val="18"/>
                                      <w:lang w:val="sv-SE"/>
                                    </w:rPr>
                                  </w:pPr>
                                  <w:r>
                                    <w:rPr>
                                      <w:sz w:val="18"/>
                                      <w:szCs w:val="18"/>
                                      <w:lang w:val="sv-SE"/>
                                    </w:rPr>
                                    <w:t>- RO configuration</w:t>
                                  </w:r>
                                </w:p>
                                <w:p w14:paraId="107596BF" w14:textId="77777777" w:rsidR="00B543BE" w:rsidRDefault="005D445A">
                                  <w:pPr>
                                    <w:spacing w:before="0" w:after="0" w:line="240" w:lineRule="auto"/>
                                    <w:rPr>
                                      <w:sz w:val="18"/>
                                      <w:szCs w:val="18"/>
                                    </w:rPr>
                                  </w:pPr>
                                  <w:r>
                                    <w:rPr>
                                      <w:sz w:val="18"/>
                                      <w:szCs w:val="18"/>
                                      <w:lang w:val="sv-SE"/>
                                    </w:rPr>
                                    <w:t xml:space="preserve">- </w:t>
                                  </w:r>
                                  <w:r>
                                    <w:rPr>
                                      <w:sz w:val="18"/>
                                      <w:szCs w:val="18"/>
                                    </w:rPr>
                                    <w:t>Structure of DM-RS</w:t>
                                  </w:r>
                                </w:p>
                                <w:p w14:paraId="0A24D643" w14:textId="77777777" w:rsidR="00B543BE" w:rsidRDefault="005D445A">
                                  <w:pPr>
                                    <w:spacing w:before="0" w:after="0" w:line="240" w:lineRule="auto"/>
                                    <w:rPr>
                                      <w:sz w:val="18"/>
                                      <w:szCs w:val="18"/>
                                    </w:rPr>
                                  </w:pPr>
                                  <w:r>
                                    <w:rPr>
                                      <w:sz w:val="18"/>
                                      <w:szCs w:val="18"/>
                                    </w:rPr>
                                    <w:t>- PDCCH Monitoring</w:t>
                                  </w:r>
                                </w:p>
                              </w:tc>
                            </w:tr>
                            <w:tr w:rsidR="00B543BE" w14:paraId="7CAAA4CA" w14:textId="77777777">
                              <w:tc>
                                <w:tcPr>
                                  <w:tcW w:w="1129" w:type="dxa"/>
                                </w:tcPr>
                                <w:p w14:paraId="24A07B86" w14:textId="77777777" w:rsidR="00B543BE" w:rsidRDefault="005D445A">
                                  <w:pPr>
                                    <w:rPr>
                                      <w:lang w:val="sv-SE"/>
                                    </w:rPr>
                                  </w:pPr>
                                  <w:r>
                                    <w:rPr>
                                      <w:rFonts w:hint="eastAsia"/>
                                      <w:lang w:val="sv-SE"/>
                                    </w:rPr>
                                    <w:t>960 kHz</w:t>
                                  </w:r>
                                </w:p>
                              </w:tc>
                              <w:tc>
                                <w:tcPr>
                                  <w:tcW w:w="6946" w:type="dxa"/>
                                </w:tcPr>
                                <w:p w14:paraId="3BAF8684" w14:textId="77777777" w:rsidR="00B543BE" w:rsidRDefault="005D445A">
                                  <w:pPr>
                                    <w:spacing w:before="0" w:after="0" w:line="240" w:lineRule="auto"/>
                                    <w:rPr>
                                      <w:sz w:val="18"/>
                                      <w:szCs w:val="18"/>
                                      <w:lang w:val="sv-SE"/>
                                    </w:rPr>
                                  </w:pPr>
                                  <w:r>
                                    <w:rPr>
                                      <w:sz w:val="18"/>
                                      <w:szCs w:val="18"/>
                                      <w:lang w:val="sv-SE"/>
                                    </w:rPr>
                                    <w:t>- ECP is needed to account for delay spread and time alignment error.</w:t>
                                  </w:r>
                                </w:p>
                                <w:p w14:paraId="57C850B1" w14:textId="77777777" w:rsidR="00B543BE" w:rsidRDefault="005D445A">
                                  <w:pPr>
                                    <w:spacing w:before="0" w:after="0" w:line="240" w:lineRule="auto"/>
                                    <w:rPr>
                                      <w:sz w:val="18"/>
                                      <w:szCs w:val="18"/>
                                      <w:lang w:val="sv-SE"/>
                                    </w:rPr>
                                  </w:pPr>
                                  <w:r>
                                    <w:rPr>
                                      <w:sz w:val="18"/>
                                      <w:szCs w:val="18"/>
                                      <w:lang w:val="sv-SE"/>
                                    </w:rPr>
                                    <w:t>- SSB patterns</w:t>
                                  </w:r>
                                </w:p>
                                <w:p w14:paraId="3ACC6EDE" w14:textId="77777777" w:rsidR="00B543BE" w:rsidRDefault="005D445A">
                                  <w:pPr>
                                    <w:spacing w:before="0" w:after="0" w:line="240" w:lineRule="auto"/>
                                    <w:rPr>
                                      <w:sz w:val="18"/>
                                      <w:szCs w:val="18"/>
                                      <w:lang w:val="sv-SE"/>
                                    </w:rPr>
                                  </w:pPr>
                                  <w:r>
                                    <w:rPr>
                                      <w:sz w:val="18"/>
                                      <w:szCs w:val="18"/>
                                      <w:lang w:val="sv-SE"/>
                                    </w:rPr>
                                    <w:t>- SSB and CORESET#0 multiplexing pattern</w:t>
                                  </w:r>
                                </w:p>
                                <w:p w14:paraId="4FC608F3" w14:textId="77777777" w:rsidR="00B543BE" w:rsidRDefault="005D445A">
                                  <w:pPr>
                                    <w:spacing w:before="0" w:after="0" w:line="240" w:lineRule="auto"/>
                                    <w:rPr>
                                      <w:sz w:val="18"/>
                                      <w:szCs w:val="18"/>
                                      <w:lang w:val="sv-SE"/>
                                    </w:rPr>
                                  </w:pPr>
                                  <w:r>
                                    <w:rPr>
                                      <w:sz w:val="18"/>
                                      <w:szCs w:val="18"/>
                                      <w:lang w:val="sv-SE"/>
                                    </w:rPr>
                                    <w:t>- Scheduling, processing, HARQ timelines</w:t>
                                  </w:r>
                                </w:p>
                                <w:p w14:paraId="7B5224FF" w14:textId="77777777" w:rsidR="00B543BE" w:rsidRDefault="005D445A">
                                  <w:pPr>
                                    <w:spacing w:before="0" w:after="0" w:line="240" w:lineRule="auto"/>
                                    <w:rPr>
                                      <w:sz w:val="18"/>
                                      <w:szCs w:val="18"/>
                                      <w:lang w:val="sv-SE"/>
                                    </w:rPr>
                                  </w:pPr>
                                  <w:r>
                                    <w:rPr>
                                      <w:sz w:val="18"/>
                                      <w:szCs w:val="18"/>
                                      <w:lang w:val="sv-SE"/>
                                    </w:rPr>
                                    <w:t>- RO configuration</w:t>
                                  </w:r>
                                </w:p>
                                <w:p w14:paraId="196238DC" w14:textId="77777777" w:rsidR="00B543BE" w:rsidRDefault="005D445A">
                                  <w:pPr>
                                    <w:spacing w:before="0" w:after="0" w:line="240" w:lineRule="auto"/>
                                    <w:rPr>
                                      <w:sz w:val="18"/>
                                      <w:szCs w:val="18"/>
                                      <w:lang w:val="sv-SE"/>
                                    </w:rPr>
                                  </w:pPr>
                                  <w:r>
                                    <w:rPr>
                                      <w:sz w:val="18"/>
                                      <w:szCs w:val="18"/>
                                      <w:lang w:val="sv-SE"/>
                                    </w:rPr>
                                    <w:t xml:space="preserve">- </w:t>
                                  </w:r>
                                  <w:r>
                                    <w:rPr>
                                      <w:sz w:val="18"/>
                                      <w:szCs w:val="18"/>
                                    </w:rPr>
                                    <w:t>Structure of DM-RS</w:t>
                                  </w:r>
                                </w:p>
                                <w:p w14:paraId="682C0AE3" w14:textId="77777777" w:rsidR="00B543BE" w:rsidRDefault="005D445A">
                                  <w:pPr>
                                    <w:spacing w:before="0" w:after="0" w:line="240" w:lineRule="auto"/>
                                    <w:rPr>
                                      <w:sz w:val="18"/>
                                      <w:szCs w:val="18"/>
                                    </w:rPr>
                                  </w:pPr>
                                  <w:r>
                                    <w:rPr>
                                      <w:sz w:val="18"/>
                                      <w:szCs w:val="18"/>
                                    </w:rPr>
                                    <w:t>- PDCCH Monitoring</w:t>
                                  </w:r>
                                </w:p>
                              </w:tc>
                            </w:tr>
                          </w:tbl>
                          <w:p w14:paraId="3980E307" w14:textId="77777777" w:rsidR="00B543BE" w:rsidRDefault="00B543BE">
                            <w:pPr>
                              <w:rPr>
                                <w:lang w:val="sv-SE"/>
                              </w:rPr>
                            </w:pPr>
                          </w:p>
                        </w:txbxContent>
                      </v:textbox>
                      <w10:wrap type="square"/>
                    </v:shape>
                  </w:pict>
                </mc:Fallback>
              </mc:AlternateContent>
            </w:r>
          </w:p>
          <w:p w14:paraId="209250F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28381FBE" w14:textId="77777777" w:rsidR="00B543BE" w:rsidRDefault="00B543BE">
            <w:pPr>
              <w:overflowPunct/>
              <w:autoSpaceDE/>
              <w:adjustRightInd/>
              <w:spacing w:after="0"/>
              <w:rPr>
                <w:rFonts w:eastAsiaTheme="minorEastAsia"/>
                <w:lang w:val="sv-SE" w:eastAsia="ko-KR"/>
              </w:rPr>
            </w:pPr>
          </w:p>
        </w:tc>
      </w:tr>
      <w:tr w:rsidR="00B543BE" w14:paraId="12732D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9CDB" w14:textId="77777777" w:rsidR="00B543BE" w:rsidRDefault="005D445A">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5C59527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69BCFE43" w14:textId="77777777" w:rsidR="00B543BE" w:rsidRDefault="005D445A">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543BE" w14:paraId="1B3786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8F335" w14:textId="77777777" w:rsidR="00B543BE" w:rsidRDefault="005D445A">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71B72C9D"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543BE" w14:paraId="587B8C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3E703"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E323DDA"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543BE" w14:paraId="5C3730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DA1B" w14:textId="77777777" w:rsidR="00B543BE" w:rsidRDefault="005D445A">
            <w:pPr>
              <w:spacing w:after="0"/>
              <w:rPr>
                <w:lang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E9103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543BE" w14:paraId="622792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3F29F3" w14:textId="77777777" w:rsidR="00B543BE" w:rsidRDefault="005D445A">
            <w:pPr>
              <w:spacing w:after="0"/>
              <w:rPr>
                <w:lang w:val="sv-SE" w:eastAsia="zh-CN"/>
              </w:rPr>
            </w:pPr>
            <w:proofErr w:type="spellStart"/>
            <w:r>
              <w:rPr>
                <w:lang w:val="sv-SE" w:eastAsia="zh-CN"/>
              </w:rPr>
              <w:lastRenderedPageBreak/>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E392AB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543BE" w14:paraId="6A7B9C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9AB2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6670D71"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543BE" w14:paraId="4D99FE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08AD1" w14:textId="77777777" w:rsidR="00B543BE" w:rsidRDefault="005D445A">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E1A2F6A" w14:textId="77777777" w:rsidR="00B543BE" w:rsidRDefault="005D445A">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543BE" w14:paraId="156959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BCA1F" w14:textId="77777777" w:rsidR="00B543BE" w:rsidRDefault="005D445A">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A45DE2D" w14:textId="77777777" w:rsidR="00B543BE" w:rsidRDefault="005D445A">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543BE" w14:paraId="1EB1BB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E5A8E" w14:textId="77777777" w:rsidR="00B543BE" w:rsidRDefault="005D445A">
            <w:pPr>
              <w:spacing w:after="0"/>
              <w:rPr>
                <w:lang w:val="sv-SE"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4134B93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543BE" w14:paraId="69BF52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440BA"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DE3DDC3" w14:textId="77777777" w:rsidR="00B543BE" w:rsidRDefault="005D445A">
            <w:pPr>
              <w:pStyle w:val="BodyText"/>
              <w:rPr>
                <w:lang w:eastAsia="zh-CN"/>
              </w:rPr>
            </w:pPr>
            <w:r>
              <w:rPr>
                <w:lang w:eastAsia="zh-CN"/>
              </w:rPr>
              <w:t>We share same view as Samsung.</w:t>
            </w:r>
          </w:p>
        </w:tc>
      </w:tr>
      <w:tr w:rsidR="00B543BE" w14:paraId="0C95B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E43A8" w14:textId="77777777" w:rsidR="00B543BE" w:rsidRDefault="005D445A">
            <w:pPr>
              <w:spacing w:after="0"/>
              <w:rPr>
                <w:lang w:val="sv-SE" w:eastAsia="zh-CN"/>
              </w:rPr>
            </w:pPr>
            <w:proofErr w:type="spellStart"/>
            <w:r>
              <w:rPr>
                <w:rFonts w:hint="eastAsia"/>
                <w:lang w:val="sv-SE" w:eastAsia="zh-CN"/>
              </w:rPr>
              <w:t>Spreadtru</w:t>
            </w:r>
            <w:r>
              <w:rPr>
                <w:lang w:val="sv-SE" w:eastAsia="zh-CN"/>
              </w:rPr>
              <w:t>m</w:t>
            </w:r>
            <w:proofErr w:type="spellEnd"/>
          </w:p>
        </w:tc>
        <w:tc>
          <w:tcPr>
            <w:tcW w:w="8594" w:type="dxa"/>
            <w:tcBorders>
              <w:top w:val="single" w:sz="4" w:space="0" w:color="auto"/>
              <w:left w:val="single" w:sz="4" w:space="0" w:color="auto"/>
              <w:bottom w:val="single" w:sz="4" w:space="0" w:color="auto"/>
              <w:right w:val="single" w:sz="4" w:space="0" w:color="auto"/>
            </w:tcBorders>
          </w:tcPr>
          <w:p w14:paraId="630687D4" w14:textId="77777777" w:rsidR="00B543BE" w:rsidRDefault="005D445A">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543BE" w14:paraId="1ECF1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D669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A62465" w14:textId="77777777" w:rsidR="00B543BE" w:rsidRDefault="005D445A">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0A15D36F" w14:textId="77777777" w:rsidR="00B543BE" w:rsidRDefault="00B543BE">
      <w:pPr>
        <w:pStyle w:val="BodyText"/>
        <w:spacing w:after="0"/>
        <w:rPr>
          <w:rFonts w:ascii="Times New Roman" w:hAnsi="Times New Roman"/>
          <w:sz w:val="22"/>
          <w:szCs w:val="22"/>
          <w:lang w:eastAsia="zh-CN"/>
        </w:rPr>
      </w:pPr>
    </w:p>
    <w:p w14:paraId="025CFC6E" w14:textId="77777777" w:rsidR="00B543BE" w:rsidRDefault="00B543BE">
      <w:pPr>
        <w:pStyle w:val="BodyText"/>
        <w:spacing w:after="0"/>
        <w:rPr>
          <w:rFonts w:ascii="Times New Roman" w:hAnsi="Times New Roman"/>
          <w:sz w:val="22"/>
          <w:szCs w:val="22"/>
          <w:lang w:eastAsia="zh-CN"/>
        </w:rPr>
      </w:pPr>
    </w:p>
    <w:p w14:paraId="444CB6CB" w14:textId="77777777" w:rsidR="00B543BE" w:rsidRDefault="005D445A">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63708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0D51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F7D997" w14:textId="77777777" w:rsidR="00B543BE" w:rsidRDefault="005D445A">
            <w:pPr>
              <w:spacing w:after="0"/>
              <w:rPr>
                <w:lang w:val="sv-SE"/>
              </w:rPr>
            </w:pPr>
            <w:proofErr w:type="spellStart"/>
            <w:r>
              <w:rPr>
                <w:rStyle w:val="Strong"/>
                <w:color w:val="000000"/>
                <w:lang w:val="sv-SE"/>
              </w:rPr>
              <w:t>Comments</w:t>
            </w:r>
            <w:proofErr w:type="spellEnd"/>
          </w:p>
        </w:tc>
      </w:tr>
      <w:tr w:rsidR="00B543BE" w14:paraId="62EE7C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038C5"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3EE959D" w14:textId="77777777" w:rsidR="00B543BE" w:rsidRDefault="005D445A">
            <w:pPr>
              <w:overflowPunct/>
              <w:autoSpaceDE/>
              <w:adjustRightInd/>
              <w:spacing w:after="0"/>
              <w:rPr>
                <w:lang w:val="sv-SE" w:eastAsia="zh-CN"/>
              </w:rPr>
            </w:pPr>
            <w:proofErr w:type="spellStart"/>
            <w:r>
              <w:rPr>
                <w:lang w:val="sv-SE" w:eastAsia="zh-CN"/>
              </w:rPr>
              <w:t>Prefer</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performs</w:t>
            </w:r>
            <w:proofErr w:type="spellEnd"/>
            <w:r>
              <w:rPr>
                <w:lang w:val="sv-SE" w:eastAsia="zh-CN"/>
              </w:rPr>
              <w:t xml:space="preserve"> </w:t>
            </w:r>
            <w:proofErr w:type="spellStart"/>
            <w:r>
              <w:rPr>
                <w:lang w:val="sv-SE" w:eastAsia="zh-CN"/>
              </w:rPr>
              <w:t>well</w:t>
            </w:r>
            <w:proofErr w:type="spellEnd"/>
            <w:r>
              <w:rPr>
                <w:lang w:val="sv-SE" w:eastAsia="zh-CN"/>
              </w:rPr>
              <w:t xml:space="preserve"> at </w:t>
            </w:r>
            <w:proofErr w:type="spellStart"/>
            <w:r>
              <w:rPr>
                <w:lang w:val="sv-SE" w:eastAsia="zh-CN"/>
              </w:rPr>
              <w:t>lower</w:t>
            </w:r>
            <w:proofErr w:type="spellEnd"/>
            <w:r>
              <w:rPr>
                <w:lang w:val="sv-SE" w:eastAsia="zh-CN"/>
              </w:rPr>
              <w:t xml:space="preserve"> and </w:t>
            </w:r>
            <w:proofErr w:type="spellStart"/>
            <w:r>
              <w:rPr>
                <w:lang w:val="sv-SE" w:eastAsia="zh-CN"/>
              </w:rPr>
              <w:t>higher</w:t>
            </w:r>
            <w:proofErr w:type="spellEnd"/>
            <w:r>
              <w:rPr>
                <w:lang w:val="sv-SE" w:eastAsia="zh-CN"/>
              </w:rPr>
              <w:t xml:space="preserve"> MCS, </w:t>
            </w:r>
            <w:proofErr w:type="spellStart"/>
            <w:r>
              <w:rPr>
                <w:lang w:val="sv-SE" w:eastAsia="zh-CN"/>
              </w:rPr>
              <w:t>that</w:t>
            </w:r>
            <w:proofErr w:type="spellEnd"/>
            <w:r>
              <w:rPr>
                <w:lang w:val="sv-SE" w:eastAsia="zh-CN"/>
              </w:rPr>
              <w:t xml:space="preserve"> </w:t>
            </w:r>
            <w:proofErr w:type="spellStart"/>
            <w:r>
              <w:rPr>
                <w:lang w:val="sv-SE" w:eastAsia="zh-CN"/>
              </w:rPr>
              <w:t>mitigates</w:t>
            </w:r>
            <w:proofErr w:type="spellEnd"/>
            <w:r>
              <w:rPr>
                <w:lang w:val="sv-SE" w:eastAsia="zh-CN"/>
              </w:rPr>
              <w:t xml:space="preserve"> ISI </w:t>
            </w:r>
            <w:proofErr w:type="spellStart"/>
            <w:r>
              <w:rPr>
                <w:lang w:val="sv-SE" w:eastAsia="zh-CN"/>
              </w:rPr>
              <w:t>due</w:t>
            </w:r>
            <w:proofErr w:type="spellEnd"/>
            <w:r>
              <w:rPr>
                <w:lang w:val="sv-SE" w:eastAsia="zh-CN"/>
              </w:rPr>
              <w:t xml:space="preserve"> to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using</w:t>
            </w:r>
            <w:proofErr w:type="spellEnd"/>
            <w:r>
              <w:rPr>
                <w:lang w:val="sv-SE" w:eastAsia="zh-CN"/>
              </w:rPr>
              <w:t xml:space="preserve"> NCP and offers </w:t>
            </w:r>
            <w:proofErr w:type="spellStart"/>
            <w:r>
              <w:rPr>
                <w:lang w:val="sv-SE" w:eastAsia="zh-CN"/>
              </w:rPr>
              <w:t>longer</w:t>
            </w:r>
            <w:proofErr w:type="spellEnd"/>
            <w:r>
              <w:rPr>
                <w:lang w:val="sv-SE" w:eastAsia="zh-CN"/>
              </w:rPr>
              <w:t xml:space="preserve"> SSB cover </w:t>
            </w:r>
            <w:proofErr w:type="spellStart"/>
            <w:r>
              <w:rPr>
                <w:lang w:val="sv-SE" w:eastAsia="zh-CN"/>
              </w:rPr>
              <w:t>range</w:t>
            </w:r>
            <w:proofErr w:type="spellEnd"/>
            <w:r>
              <w:rPr>
                <w:lang w:val="sv-SE" w:eastAsia="zh-CN"/>
              </w:rPr>
              <w:t xml:space="preserve">. </w:t>
            </w:r>
          </w:p>
        </w:tc>
      </w:tr>
      <w:tr w:rsidR="00B543BE" w14:paraId="45A777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5C8D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66C530"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Similar</w:t>
            </w:r>
            <w:proofErr w:type="spellEnd"/>
            <w:r>
              <w:rPr>
                <w:rFonts w:eastAsiaTheme="minorEastAsia" w:hint="eastAsia"/>
                <w:lang w:val="sv-SE" w:eastAsia="ko-KR"/>
              </w:rPr>
              <w:t xml:space="preserve"> to </w:t>
            </w:r>
            <w:r>
              <w:rPr>
                <w:rFonts w:eastAsiaTheme="minorEastAsia"/>
                <w:lang w:val="sv-SE" w:eastAsia="ko-KR"/>
              </w:rPr>
              <w:t xml:space="preserve">start </w:t>
            </w:r>
            <w:proofErr w:type="spellStart"/>
            <w:r>
              <w:rPr>
                <w:rFonts w:eastAsiaTheme="minorEastAsia"/>
                <w:lang w:val="sv-SE" w:eastAsia="ko-KR"/>
              </w:rPr>
              <w:t>of</w:t>
            </w:r>
            <w:proofErr w:type="spellEnd"/>
            <w:r>
              <w:rPr>
                <w:rFonts w:eastAsiaTheme="minorEastAsia"/>
                <w:lang w:val="sv-SE" w:eastAsia="ko-KR"/>
              </w:rPr>
              <w:t xml:space="preserve"> NR-U SI </w:t>
            </w:r>
            <w:proofErr w:type="spellStart"/>
            <w:r>
              <w:rPr>
                <w:rFonts w:eastAsiaTheme="minorEastAsia"/>
                <w:lang w:val="sv-SE" w:eastAsia="ko-KR"/>
              </w:rPr>
              <w:t>discussion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conclude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543BE" w14:paraId="69CCF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7215A"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74E755A1"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From a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it is </w:t>
            </w:r>
            <w:proofErr w:type="spellStart"/>
            <w:r>
              <w:rPr>
                <w:rFonts w:eastAsiaTheme="minorEastAsia"/>
                <w:lang w:val="sv-SE" w:eastAsia="ko-KR"/>
              </w:rPr>
              <w:t>beneficial</w:t>
            </w:r>
            <w:proofErr w:type="spellEnd"/>
            <w:r>
              <w:rPr>
                <w:rFonts w:eastAsiaTheme="minorEastAsia"/>
                <w:lang w:val="sv-SE" w:eastAsia="ko-KR"/>
              </w:rPr>
              <w:t xml:space="preserve"> to </w:t>
            </w:r>
            <w:proofErr w:type="spellStart"/>
            <w:r>
              <w:rPr>
                <w:rFonts w:eastAsiaTheme="minorEastAsia"/>
                <w:lang w:val="sv-SE" w:eastAsia="ko-KR"/>
              </w:rPr>
              <w:t>operate</w:t>
            </w:r>
            <w:proofErr w:type="spellEnd"/>
            <w:r>
              <w:rPr>
                <w:rFonts w:eastAsiaTheme="minorEastAsia"/>
                <w:lang w:val="sv-SE" w:eastAsia="ko-KR"/>
              </w:rPr>
              <w:t xml:space="preserve"> an initial DL/UL BWP </w:t>
            </w:r>
            <w:proofErr w:type="spellStart"/>
            <w:r>
              <w:rPr>
                <w:rFonts w:eastAsiaTheme="minorEastAsia"/>
                <w:lang w:val="sv-SE" w:eastAsia="ko-KR"/>
              </w:rPr>
              <w:t>using</w:t>
            </w:r>
            <w:proofErr w:type="spellEnd"/>
            <w:r>
              <w:rPr>
                <w:rFonts w:eastAsiaTheme="minorEastAsia"/>
                <w:lang w:val="sv-SE" w:eastAsia="ko-KR"/>
              </w:rPr>
              <w:t xml:space="preserve"> </w:t>
            </w:r>
            <w:proofErr w:type="spellStart"/>
            <w:r>
              <w:rPr>
                <w:rFonts w:eastAsiaTheme="minorEastAsia"/>
                <w:lang w:val="sv-SE" w:eastAsia="ko-KR"/>
              </w:rPr>
              <w:t>existing</w:t>
            </w:r>
            <w:proofErr w:type="spellEnd"/>
            <w:r>
              <w:rPr>
                <w:rFonts w:eastAsiaTheme="minorEastAsia"/>
                <w:lang w:val="sv-SE" w:eastAsia="ko-KR"/>
              </w:rPr>
              <w:t xml:space="preserve"> FR2 </w:t>
            </w:r>
            <w:proofErr w:type="spellStart"/>
            <w:r>
              <w:rPr>
                <w:rFonts w:eastAsiaTheme="minorEastAsia"/>
                <w:lang w:val="sv-SE" w:eastAsia="ko-KR"/>
              </w:rPr>
              <w:t>numerologies</w:t>
            </w:r>
            <w:proofErr w:type="spellEnd"/>
            <w:r>
              <w:rPr>
                <w:rFonts w:eastAsiaTheme="minorEastAsia"/>
                <w:lang w:val="sv-SE" w:eastAsia="ko-KR"/>
              </w:rPr>
              <w:t xml:space="preserve"> for SS/PBCH and PRACH. </w:t>
            </w:r>
            <w:proofErr w:type="spellStart"/>
            <w:r>
              <w:rPr>
                <w:rFonts w:eastAsiaTheme="minorEastAsia"/>
                <w:lang w:val="sv-SE" w:eastAsia="ko-KR"/>
              </w:rPr>
              <w:t>Additional</w:t>
            </w:r>
            <w:proofErr w:type="spellEnd"/>
            <w:r>
              <w:rPr>
                <w:rFonts w:eastAsiaTheme="minorEastAsia"/>
                <w:lang w:val="sv-SE" w:eastAsia="ko-KR"/>
              </w:rPr>
              <w:t xml:space="preserve"> BWP(s)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configured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to </w:t>
            </w:r>
            <w:proofErr w:type="spellStart"/>
            <w:r>
              <w:rPr>
                <w:rFonts w:eastAsiaTheme="minorEastAsia"/>
                <w:lang w:val="sv-SE" w:eastAsia="ko-KR"/>
              </w:rPr>
              <w:t>achieve</w:t>
            </w:r>
            <w:proofErr w:type="spellEnd"/>
            <w:r>
              <w:rPr>
                <w:rFonts w:eastAsiaTheme="minorEastAsia"/>
                <w:lang w:val="sv-SE" w:eastAsia="ko-KR"/>
              </w:rPr>
              <w:t xml:space="preserve"> </w:t>
            </w:r>
            <w:proofErr w:type="spellStart"/>
            <w:r>
              <w:rPr>
                <w:rFonts w:eastAsiaTheme="minorEastAsia"/>
                <w:lang w:val="sv-SE" w:eastAsia="ko-KR"/>
              </w:rPr>
              <w:t>higher</w:t>
            </w:r>
            <w:proofErr w:type="spellEnd"/>
            <w:r>
              <w:rPr>
                <w:rFonts w:eastAsiaTheme="minorEastAsia"/>
                <w:lang w:val="sv-SE" w:eastAsia="ko-KR"/>
              </w:rPr>
              <w:t xml:space="preserve"> data rates as </w:t>
            </w:r>
            <w:proofErr w:type="spellStart"/>
            <w:r>
              <w:rPr>
                <w:rFonts w:eastAsiaTheme="minorEastAsia"/>
                <w:lang w:val="sv-SE" w:eastAsia="ko-KR"/>
              </w:rPr>
              <w:t>needed</w:t>
            </w:r>
            <w:proofErr w:type="spellEnd"/>
            <w:r>
              <w:rPr>
                <w:rFonts w:eastAsiaTheme="minorEastAsia"/>
                <w:lang w:val="sv-SE" w:eastAsia="ko-KR"/>
              </w:rPr>
              <w:t xml:space="preserve">, and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allows</w:t>
            </w:r>
            <w:proofErr w:type="spellEnd"/>
            <w:r>
              <w:rPr>
                <w:rFonts w:eastAsiaTheme="minorEastAsia"/>
                <w:lang w:val="sv-SE" w:eastAsia="ko-KR"/>
              </w:rPr>
              <w:t xml:space="preserve">. In </w:t>
            </w:r>
            <w:proofErr w:type="spellStart"/>
            <w:r>
              <w:rPr>
                <w:rFonts w:eastAsiaTheme="minorEastAsia"/>
                <w:lang w:val="sv-SE" w:eastAsia="ko-KR"/>
              </w:rPr>
              <w:t>this</w:t>
            </w:r>
            <w:proofErr w:type="spellEnd"/>
            <w:r>
              <w:rPr>
                <w:rFonts w:eastAsiaTheme="minorEastAsia"/>
                <w:lang w:val="sv-SE" w:eastAsia="ko-KR"/>
              </w:rPr>
              <w:t xml:space="preserve"> sense, support </w:t>
            </w:r>
            <w:proofErr w:type="spellStart"/>
            <w:r>
              <w:rPr>
                <w:rFonts w:eastAsiaTheme="minorEastAsia"/>
                <w:lang w:val="sv-SE" w:eastAsia="ko-KR"/>
              </w:rPr>
              <w:t>of</w:t>
            </w:r>
            <w:proofErr w:type="spellEnd"/>
            <w:r>
              <w:rPr>
                <w:rFonts w:eastAsiaTheme="minorEastAsia"/>
                <w:lang w:val="sv-SE" w:eastAsia="ko-KR"/>
              </w:rPr>
              <w:t xml:space="preserve"> different </w:t>
            </w:r>
            <w:proofErr w:type="spellStart"/>
            <w:r>
              <w:rPr>
                <w:rFonts w:eastAsiaTheme="minorEastAsia"/>
                <w:lang w:val="sv-SE" w:eastAsia="ko-KR"/>
              </w:rPr>
              <w:t>numerology</w:t>
            </w:r>
            <w:proofErr w:type="spellEnd"/>
            <w:r>
              <w:rPr>
                <w:rFonts w:eastAsiaTheme="minorEastAsia"/>
                <w:lang w:val="sv-SE" w:eastAsia="ko-KR"/>
              </w:rPr>
              <w:t xml:space="preserve"> for SS/PBCH block and data/</w:t>
            </w:r>
            <w:proofErr w:type="spellStart"/>
            <w:r>
              <w:rPr>
                <w:rFonts w:eastAsiaTheme="minorEastAsia"/>
                <w:lang w:val="sv-SE" w:eastAsia="ko-KR"/>
              </w:rPr>
              <w:t>control</w:t>
            </w:r>
            <w:proofErr w:type="spellEnd"/>
            <w:r>
              <w:rPr>
                <w:rFonts w:eastAsiaTheme="minorEastAsia"/>
                <w:lang w:val="sv-SE" w:eastAsia="ko-KR"/>
              </w:rPr>
              <w:t xml:space="preserve"> is acceptable </w:t>
            </w:r>
            <w:proofErr w:type="spellStart"/>
            <w:r>
              <w:rPr>
                <w:rFonts w:eastAsiaTheme="minorEastAsia"/>
                <w:lang w:val="sv-SE" w:eastAsia="ko-KR"/>
              </w:rPr>
              <w:t>compared</w:t>
            </w:r>
            <w:proofErr w:type="spellEnd"/>
            <w:r>
              <w:rPr>
                <w:rFonts w:eastAsiaTheme="minorEastAsia"/>
                <w:lang w:val="sv-SE" w:eastAsia="ko-KR"/>
              </w:rPr>
              <w:t xml:space="preserve"> to re-design </w:t>
            </w:r>
            <w:proofErr w:type="spellStart"/>
            <w:r>
              <w:rPr>
                <w:rFonts w:eastAsiaTheme="minorEastAsia"/>
                <w:lang w:val="sv-SE" w:eastAsia="ko-KR"/>
              </w:rPr>
              <w:t>of</w:t>
            </w:r>
            <w:proofErr w:type="spellEnd"/>
            <w:r>
              <w:rPr>
                <w:rFonts w:eastAsiaTheme="minorEastAsia"/>
                <w:lang w:val="sv-SE" w:eastAsia="ko-KR"/>
              </w:rPr>
              <w:t xml:space="preserve"> all </w:t>
            </w:r>
            <w:proofErr w:type="spellStart"/>
            <w:r>
              <w:rPr>
                <w:rFonts w:eastAsiaTheme="minorEastAsia"/>
                <w:lang w:val="sv-SE" w:eastAsia="ko-KR"/>
              </w:rPr>
              <w:t>existing</w:t>
            </w:r>
            <w:proofErr w:type="spellEnd"/>
            <w:r>
              <w:rPr>
                <w:rFonts w:eastAsiaTheme="minorEastAsia"/>
                <w:lang w:val="sv-SE" w:eastAsia="ko-KR"/>
              </w:rPr>
              <w:t xml:space="preserve"> signals/</w:t>
            </w:r>
            <w:proofErr w:type="spellStart"/>
            <w:r>
              <w:rPr>
                <w:rFonts w:eastAsiaTheme="minorEastAsia"/>
                <w:lang w:val="sv-SE" w:eastAsia="ko-KR"/>
              </w:rPr>
              <w:t>channels</w:t>
            </w:r>
            <w:proofErr w:type="spellEnd"/>
            <w:r>
              <w:rPr>
                <w:rFonts w:eastAsiaTheme="minorEastAsia"/>
                <w:lang w:val="sv-SE" w:eastAsia="ko-KR"/>
              </w:rPr>
              <w:t xml:space="preserve"> to </w:t>
            </w:r>
            <w:proofErr w:type="spellStart"/>
            <w:r>
              <w:rPr>
                <w:rFonts w:eastAsiaTheme="minorEastAsia"/>
                <w:lang w:val="sv-SE" w:eastAsia="ko-KR"/>
              </w:rPr>
              <w:t>guarantee</w:t>
            </w:r>
            <w:proofErr w:type="spellEnd"/>
            <w:r>
              <w:rPr>
                <w:rFonts w:eastAsiaTheme="minorEastAsia"/>
                <w:lang w:val="sv-SE" w:eastAsia="ko-KR"/>
              </w:rPr>
              <w:t xml:space="preserve">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in </w:t>
            </w:r>
            <w:proofErr w:type="spellStart"/>
            <w:r>
              <w:rPr>
                <w:rFonts w:eastAsiaTheme="minorEastAsia"/>
                <w:lang w:val="sv-SE" w:eastAsia="ko-KR"/>
              </w:rPr>
              <w:t>that</w:t>
            </w:r>
            <w:proofErr w:type="spellEnd"/>
            <w:r>
              <w:rPr>
                <w:rFonts w:eastAsiaTheme="minorEastAsia"/>
                <w:lang w:val="sv-SE" w:eastAsia="ko-KR"/>
              </w:rPr>
              <w:t xml:space="preserve"> for NSA operation, it is not </w:t>
            </w:r>
            <w:proofErr w:type="spellStart"/>
            <w:r>
              <w:rPr>
                <w:rFonts w:eastAsiaTheme="minorEastAsia"/>
                <w:lang w:val="sv-SE" w:eastAsia="ko-KR"/>
              </w:rPr>
              <w:t>necessary</w:t>
            </w:r>
            <w:proofErr w:type="spellEnd"/>
            <w:r>
              <w:rPr>
                <w:rFonts w:eastAsiaTheme="minorEastAsia"/>
                <w:lang w:val="sv-SE" w:eastAsia="ko-KR"/>
              </w:rPr>
              <w:t xml:space="preserve"> to support 480 kHz SS/PBCH block to be </w:t>
            </w:r>
            <w:proofErr w:type="spellStart"/>
            <w:r>
              <w:rPr>
                <w:rFonts w:eastAsiaTheme="minorEastAsia"/>
                <w:lang w:val="sv-SE" w:eastAsia="ko-KR"/>
              </w:rPr>
              <w:t>able</w:t>
            </w:r>
            <w:proofErr w:type="spellEnd"/>
            <w:r>
              <w:rPr>
                <w:rFonts w:eastAsiaTheme="minorEastAsia"/>
                <w:lang w:val="sv-SE" w:eastAsia="ko-KR"/>
              </w:rPr>
              <w:t xml:space="preserve"> to </w:t>
            </w:r>
            <w:proofErr w:type="spellStart"/>
            <w:r>
              <w:rPr>
                <w:rFonts w:eastAsiaTheme="minorEastAsia"/>
                <w:lang w:val="sv-SE" w:eastAsia="ko-KR"/>
              </w:rPr>
              <w:t>operate</w:t>
            </w:r>
            <w:proofErr w:type="spellEnd"/>
            <w:r>
              <w:rPr>
                <w:rFonts w:eastAsiaTheme="minorEastAsia"/>
                <w:lang w:val="sv-SE" w:eastAsia="ko-KR"/>
              </w:rPr>
              <w:t xml:space="preserve"> in a 480 kHz BWP. </w:t>
            </w:r>
            <w:proofErr w:type="spellStart"/>
            <w:r>
              <w:rPr>
                <w:rFonts w:eastAsiaTheme="minorEastAsia"/>
                <w:lang w:val="sv-SE" w:eastAsia="ko-KR"/>
              </w:rPr>
              <w:t>Existing</w:t>
            </w:r>
            <w:proofErr w:type="spellEnd"/>
            <w:r>
              <w:rPr>
                <w:rFonts w:eastAsiaTheme="minorEastAsia"/>
                <w:lang w:val="sv-SE" w:eastAsia="ko-KR"/>
              </w:rPr>
              <w:t xml:space="preserve"> FR2 </w:t>
            </w:r>
            <w:proofErr w:type="spellStart"/>
            <w:r>
              <w:rPr>
                <w:rFonts w:eastAsiaTheme="minorEastAsia"/>
                <w:lang w:val="sv-SE" w:eastAsia="ko-KR"/>
              </w:rPr>
              <w:t>numerologies</w:t>
            </w:r>
            <w:proofErr w:type="spellEnd"/>
            <w:r>
              <w:rPr>
                <w:rFonts w:eastAsiaTheme="minorEastAsia"/>
                <w:lang w:val="sv-SE" w:eastAsia="ko-KR"/>
              </w:rPr>
              <w:t xml:space="preserve"> (120/240 kHz) </w:t>
            </w:r>
            <w:proofErr w:type="spellStart"/>
            <w:r>
              <w:rPr>
                <w:rFonts w:eastAsiaTheme="minorEastAsia"/>
                <w:lang w:val="sv-SE" w:eastAsia="ko-KR"/>
              </w:rPr>
              <w:t>work</w:t>
            </w:r>
            <w:proofErr w:type="spellEnd"/>
            <w:r>
              <w:rPr>
                <w:rFonts w:eastAsiaTheme="minorEastAsia"/>
                <w:lang w:val="sv-SE" w:eastAsia="ko-KR"/>
              </w:rPr>
              <w:t xml:space="preserve"> </w:t>
            </w:r>
            <w:proofErr w:type="spellStart"/>
            <w:r>
              <w:rPr>
                <w:rFonts w:eastAsiaTheme="minorEastAsia"/>
                <w:lang w:val="sv-SE" w:eastAsia="ko-KR"/>
              </w:rPr>
              <w:t>well</w:t>
            </w:r>
            <w:proofErr w:type="spellEnd"/>
            <w:r>
              <w:rPr>
                <w:rFonts w:eastAsiaTheme="minorEastAsia"/>
                <w:lang w:val="sv-SE" w:eastAsia="ko-KR"/>
              </w:rPr>
              <w:t>.</w:t>
            </w:r>
          </w:p>
        </w:tc>
      </w:tr>
      <w:tr w:rsidR="00B543BE" w14:paraId="4790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DD87"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A3E6AB1" w14:textId="77777777" w:rsidR="00B543BE" w:rsidRDefault="005D445A">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543BE" w14:paraId="51753E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89870"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C8CE756"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is </w:t>
            </w:r>
            <w:proofErr w:type="spellStart"/>
            <w:r>
              <w:rPr>
                <w:rFonts w:eastAsia="MS Mincho"/>
                <w:lang w:val="sv-SE" w:eastAsia="ja-JP"/>
              </w:rPr>
              <w:t>related</w:t>
            </w:r>
            <w:proofErr w:type="spellEnd"/>
            <w:r>
              <w:rPr>
                <w:rFonts w:eastAsia="MS Mincho"/>
                <w:lang w:val="sv-SE" w:eastAsia="ja-JP"/>
              </w:rPr>
              <w:t xml:space="preserve"> to </w:t>
            </w:r>
            <w:proofErr w:type="spellStart"/>
            <w:r>
              <w:rPr>
                <w:rFonts w:eastAsia="MS Mincho"/>
                <w:lang w:val="sv-SE" w:eastAsia="ja-JP"/>
              </w:rPr>
              <w:t>whether</w:t>
            </w:r>
            <w:proofErr w:type="spellEnd"/>
            <w:r>
              <w:rPr>
                <w:rFonts w:eastAsia="MS Mincho"/>
                <w:lang w:val="sv-SE" w:eastAsia="ja-JP"/>
              </w:rPr>
              <w:t xml:space="preserve"> to support mixed </w:t>
            </w:r>
            <w:proofErr w:type="spellStart"/>
            <w:r>
              <w:rPr>
                <w:rFonts w:eastAsia="MS Mincho"/>
                <w:lang w:val="sv-SE" w:eastAsia="ja-JP"/>
              </w:rPr>
              <w:t>numerology</w:t>
            </w:r>
            <w:proofErr w:type="spellEnd"/>
            <w:r>
              <w:rPr>
                <w:rFonts w:eastAsia="MS Mincho"/>
                <w:lang w:val="sv-SE" w:eastAsia="ja-JP"/>
              </w:rPr>
              <w:t xml:space="preserve"> operation or not. As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w:t>
            </w:r>
            <w:proofErr w:type="spellStart"/>
            <w:r>
              <w:rPr>
                <w:rFonts w:eastAsia="MS Mincho"/>
                <w:lang w:val="sv-SE" w:eastAsia="ja-JP"/>
              </w:rPr>
              <w:t>above</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operation </w:t>
            </w:r>
            <w:proofErr w:type="spellStart"/>
            <w:r>
              <w:rPr>
                <w:rFonts w:eastAsia="MS Mincho"/>
                <w:lang w:val="sv-SE" w:eastAsia="ja-JP"/>
              </w:rPr>
              <w:t>would</w:t>
            </w:r>
            <w:proofErr w:type="spellEnd"/>
            <w:r>
              <w:rPr>
                <w:rFonts w:eastAsia="MS Mincho"/>
                <w:lang w:val="sv-SE" w:eastAsia="ja-JP"/>
              </w:rPr>
              <w:t xml:space="preserve"> </w:t>
            </w:r>
            <w:proofErr w:type="spellStart"/>
            <w:r>
              <w:rPr>
                <w:rFonts w:eastAsia="MS Mincho"/>
                <w:lang w:val="sv-SE" w:eastAsia="ja-JP"/>
              </w:rPr>
              <w:t>require</w:t>
            </w:r>
            <w:proofErr w:type="spellEnd"/>
            <w:r>
              <w:rPr>
                <w:rFonts w:eastAsia="MS Mincho"/>
                <w:lang w:val="sv-SE" w:eastAsia="ja-JP"/>
              </w:rPr>
              <w:t xml:space="preserve"> a </w:t>
            </w:r>
            <w:proofErr w:type="spellStart"/>
            <w:r>
              <w:rPr>
                <w:rFonts w:eastAsia="MS Mincho"/>
                <w:lang w:val="sv-SE" w:eastAsia="ja-JP"/>
              </w:rPr>
              <w:t>certain</w:t>
            </w:r>
            <w:proofErr w:type="spellEnd"/>
            <w:r>
              <w:rPr>
                <w:rFonts w:eastAsia="MS Mincho"/>
                <w:lang w:val="sv-SE" w:eastAsia="ja-JP"/>
              </w:rPr>
              <w:t xml:space="preserve"> </w:t>
            </w:r>
            <w:proofErr w:type="spellStart"/>
            <w:r>
              <w:rPr>
                <w:rFonts w:eastAsia="MS Mincho"/>
                <w:lang w:val="sv-SE" w:eastAsia="ja-JP"/>
              </w:rPr>
              <w:t>amount</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It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lead</w:t>
            </w:r>
            <w:proofErr w:type="spellEnd"/>
            <w:r>
              <w:rPr>
                <w:rFonts w:eastAsia="MS Mincho"/>
                <w:lang w:val="sv-SE" w:eastAsia="ja-JP"/>
              </w:rPr>
              <w:t xml:space="preserve"> to implementation </w:t>
            </w:r>
            <w:proofErr w:type="spellStart"/>
            <w:r>
              <w:rPr>
                <w:rFonts w:eastAsia="MS Mincho"/>
                <w:lang w:val="sv-SE" w:eastAsia="ja-JP"/>
              </w:rPr>
              <w:t>complexity</w:t>
            </w:r>
            <w:proofErr w:type="spellEnd"/>
            <w:r>
              <w:rPr>
                <w:rFonts w:eastAsia="MS Mincho"/>
                <w:lang w:val="sv-SE" w:eastAsia="ja-JP"/>
              </w:rPr>
              <w:t xml:space="preserve">. </w:t>
            </w:r>
            <w:proofErr w:type="spellStart"/>
            <w:r>
              <w:rPr>
                <w:rFonts w:eastAsia="MS Mincho"/>
                <w:lang w:val="sv-SE" w:eastAsia="ja-JP"/>
              </w:rPr>
              <w:t>Therefore</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operation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generally</w:t>
            </w:r>
            <w:proofErr w:type="spellEnd"/>
            <w:r>
              <w:rPr>
                <w:rFonts w:eastAsia="MS Mincho"/>
                <w:lang w:val="sv-SE" w:eastAsia="ja-JP"/>
              </w:rPr>
              <w:t xml:space="preserve"> be </w:t>
            </w:r>
            <w:proofErr w:type="spellStart"/>
            <w:r>
              <w:rPr>
                <w:rFonts w:eastAsia="MS Mincho"/>
                <w:lang w:val="sv-SE" w:eastAsia="ja-JP"/>
              </w:rPr>
              <w:t>preferred</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On the </w:t>
            </w:r>
            <w:proofErr w:type="spellStart"/>
            <w:r>
              <w:rPr>
                <w:rFonts w:eastAsia="MS Mincho"/>
                <w:lang w:val="sv-SE" w:eastAsia="ja-JP"/>
              </w:rPr>
              <w:t>other</w:t>
            </w:r>
            <w:proofErr w:type="spellEnd"/>
            <w:r>
              <w:rPr>
                <w:rFonts w:eastAsia="MS Mincho"/>
                <w:lang w:val="sv-SE" w:eastAsia="ja-JP"/>
              </w:rPr>
              <w:t xml:space="preserve"> hand, </w:t>
            </w:r>
            <w:proofErr w:type="spellStart"/>
            <w:r>
              <w:rPr>
                <w:rFonts w:eastAsia="MS Mincho"/>
                <w:lang w:val="sv-SE" w:eastAsia="ja-JP"/>
              </w:rPr>
              <w:t>below</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be </w:t>
            </w:r>
            <w:proofErr w:type="spellStart"/>
            <w:r>
              <w:rPr>
                <w:rFonts w:eastAsia="MS Mincho"/>
                <w:lang w:val="sv-SE" w:eastAsia="ja-JP"/>
              </w:rPr>
              <w:t>considered</w:t>
            </w:r>
            <w:proofErr w:type="spellEnd"/>
            <w:r>
              <w:rPr>
                <w:rFonts w:eastAsia="MS Mincho"/>
                <w:lang w:val="sv-SE" w:eastAsia="ja-JP"/>
              </w:rPr>
              <w:t>:</w:t>
            </w:r>
          </w:p>
          <w:p w14:paraId="4493C8C0" w14:textId="77777777" w:rsidR="00B543BE" w:rsidRDefault="005D445A">
            <w:pPr>
              <w:pStyle w:val="ListParagraph"/>
              <w:numPr>
                <w:ilvl w:val="0"/>
                <w:numId w:val="8"/>
              </w:numPr>
              <w:rPr>
                <w:rFonts w:eastAsia="MS Mincho"/>
                <w:sz w:val="21"/>
                <w:lang w:val="sv-SE" w:eastAsia="ja-JP"/>
              </w:rPr>
            </w:pPr>
            <w:proofErr w:type="spellStart"/>
            <w:r>
              <w:rPr>
                <w:rFonts w:eastAsia="MS Mincho"/>
                <w:sz w:val="21"/>
                <w:lang w:val="sv-SE" w:eastAsia="ja-JP"/>
              </w:rPr>
              <w:t>Among</w:t>
            </w:r>
            <w:proofErr w:type="spellEnd"/>
            <w:r>
              <w:rPr>
                <w:rFonts w:eastAsia="MS Mincho"/>
                <w:sz w:val="21"/>
                <w:lang w:val="sv-SE" w:eastAsia="ja-JP"/>
              </w:rPr>
              <w:t xml:space="preserve"> signals/</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other</w:t>
            </w:r>
            <w:proofErr w:type="spellEnd"/>
            <w:r>
              <w:rPr>
                <w:rFonts w:eastAsia="MS Mincho"/>
                <w:sz w:val="21"/>
                <w:lang w:val="sv-SE" w:eastAsia="ja-JP"/>
              </w:rPr>
              <w:t xml:space="preserve"> </w:t>
            </w:r>
            <w:proofErr w:type="spellStart"/>
            <w:r>
              <w:rPr>
                <w:rFonts w:eastAsia="MS Mincho"/>
                <w:sz w:val="21"/>
                <w:lang w:val="sv-SE" w:eastAsia="ja-JP"/>
              </w:rPr>
              <w:t>than</w:t>
            </w:r>
            <w:proofErr w:type="spellEnd"/>
            <w:r>
              <w:rPr>
                <w:rFonts w:eastAsia="MS Mincho"/>
                <w:sz w:val="21"/>
                <w:lang w:val="sv-SE" w:eastAsia="ja-JP"/>
              </w:rPr>
              <w:t xml:space="preserve"> SSB, it </w:t>
            </w:r>
            <w:proofErr w:type="spellStart"/>
            <w:r>
              <w:rPr>
                <w:rFonts w:eastAsia="MS Mincho"/>
                <w:sz w:val="21"/>
                <w:lang w:val="sv-SE" w:eastAsia="ja-JP"/>
              </w:rPr>
              <w:t>may</w:t>
            </w:r>
            <w:proofErr w:type="spellEnd"/>
            <w:r>
              <w:rPr>
                <w:rFonts w:eastAsia="MS Mincho"/>
                <w:sz w:val="21"/>
                <w:lang w:val="sv-SE" w:eastAsia="ja-JP"/>
              </w:rPr>
              <w:t xml:space="preserve"> not be </w:t>
            </w:r>
            <w:proofErr w:type="spellStart"/>
            <w:r>
              <w:rPr>
                <w:rFonts w:eastAsia="MS Mincho"/>
                <w:sz w:val="21"/>
                <w:lang w:val="sv-SE" w:eastAsia="ja-JP"/>
              </w:rPr>
              <w:t>neccesary</w:t>
            </w:r>
            <w:proofErr w:type="spellEnd"/>
            <w:r>
              <w:rPr>
                <w:rFonts w:eastAsia="MS Mincho"/>
                <w:sz w:val="21"/>
                <w:lang w:val="sv-SE" w:eastAsia="ja-JP"/>
              </w:rPr>
              <w:t xml:space="preserve"> to support mixed </w:t>
            </w:r>
            <w:proofErr w:type="spellStart"/>
            <w:r>
              <w:rPr>
                <w:rFonts w:eastAsia="MS Mincho"/>
                <w:sz w:val="21"/>
                <w:lang w:val="sv-SE" w:eastAsia="ja-JP"/>
              </w:rPr>
              <w:t>numerology</w:t>
            </w:r>
            <w:proofErr w:type="spellEnd"/>
            <w:r>
              <w:rPr>
                <w:rFonts w:eastAsia="MS Mincho"/>
                <w:sz w:val="21"/>
                <w:lang w:val="sv-SE" w:eastAsia="ja-JP"/>
              </w:rPr>
              <w:t xml:space="preserve"> operation as </w:t>
            </w:r>
            <w:proofErr w:type="spellStart"/>
            <w:r>
              <w:rPr>
                <w:rFonts w:eastAsia="MS Mincho"/>
                <w:sz w:val="21"/>
                <w:lang w:val="sv-SE" w:eastAsia="ja-JP"/>
              </w:rPr>
              <w:t>well</w:t>
            </w:r>
            <w:proofErr w:type="spellEnd"/>
            <w:r>
              <w:rPr>
                <w:rFonts w:eastAsia="MS Mincho"/>
                <w:sz w:val="21"/>
                <w:lang w:val="sv-SE" w:eastAsia="ja-JP"/>
              </w:rPr>
              <w:t xml:space="preserve"> as FR2. On the </w:t>
            </w:r>
            <w:proofErr w:type="spellStart"/>
            <w:r>
              <w:rPr>
                <w:rFonts w:eastAsia="MS Mincho"/>
                <w:sz w:val="21"/>
                <w:lang w:val="sv-SE" w:eastAsia="ja-JP"/>
              </w:rPr>
              <w:t>other</w:t>
            </w:r>
            <w:proofErr w:type="spellEnd"/>
            <w:r>
              <w:rPr>
                <w:rFonts w:eastAsia="MS Mincho"/>
                <w:sz w:val="21"/>
                <w:lang w:val="sv-SE" w:eastAsia="ja-JP"/>
              </w:rPr>
              <w:t xml:space="preserve"> hand, </w:t>
            </w:r>
            <w:proofErr w:type="spellStart"/>
            <w:r>
              <w:rPr>
                <w:rFonts w:eastAsia="MS Mincho"/>
                <w:sz w:val="21"/>
                <w:lang w:val="sv-SE" w:eastAsia="ja-JP"/>
              </w:rPr>
              <w:t>some</w:t>
            </w:r>
            <w:proofErr w:type="spellEnd"/>
            <w:r>
              <w:rPr>
                <w:rFonts w:eastAsia="MS Mincho"/>
                <w:sz w:val="21"/>
                <w:lang w:val="sv-SE" w:eastAsia="ja-JP"/>
              </w:rPr>
              <w:t xml:space="preserve"> </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with</w:t>
            </w:r>
            <w:proofErr w:type="spellEnd"/>
            <w:r>
              <w:rPr>
                <w:rFonts w:eastAsia="MS Mincho"/>
                <w:sz w:val="21"/>
                <w:lang w:val="sv-SE" w:eastAsia="ja-JP"/>
              </w:rPr>
              <w:t xml:space="preserve"> </w:t>
            </w:r>
            <w:proofErr w:type="spellStart"/>
            <w:r>
              <w:rPr>
                <w:rFonts w:eastAsia="MS Mincho"/>
                <w:sz w:val="21"/>
                <w:lang w:val="sv-SE" w:eastAsia="ja-JP"/>
              </w:rPr>
              <w:t>fixed</w:t>
            </w:r>
            <w:proofErr w:type="spellEnd"/>
            <w:r>
              <w:rPr>
                <w:rFonts w:eastAsia="MS Mincho"/>
                <w:sz w:val="21"/>
                <w:lang w:val="sv-SE" w:eastAsia="ja-JP"/>
              </w:rPr>
              <w:t xml:space="preserve"> duration (</w:t>
            </w:r>
            <w:proofErr w:type="spellStart"/>
            <w:r>
              <w:rPr>
                <w:rFonts w:eastAsia="MS Mincho"/>
                <w:sz w:val="21"/>
                <w:lang w:val="sv-SE" w:eastAsia="ja-JP"/>
              </w:rPr>
              <w:t>e.g</w:t>
            </w:r>
            <w:proofErr w:type="spellEnd"/>
            <w:r>
              <w:rPr>
                <w:rFonts w:eastAsia="MS Mincho"/>
                <w:sz w:val="21"/>
                <w:lang w:val="sv-SE" w:eastAsia="ja-JP"/>
              </w:rPr>
              <w:t xml:space="preserve">. PRACH, PUCCH) </w:t>
            </w:r>
            <w:proofErr w:type="spellStart"/>
            <w:r>
              <w:rPr>
                <w:rFonts w:eastAsia="MS Mincho"/>
                <w:sz w:val="21"/>
                <w:lang w:val="sv-SE" w:eastAsia="ja-JP"/>
              </w:rPr>
              <w:t>may</w:t>
            </w:r>
            <w:proofErr w:type="spellEnd"/>
            <w:r>
              <w:rPr>
                <w:rFonts w:eastAsia="MS Mincho"/>
                <w:sz w:val="21"/>
                <w:lang w:val="sv-SE" w:eastAsia="ja-JP"/>
              </w:rPr>
              <w:t xml:space="preserve"> </w:t>
            </w:r>
            <w:proofErr w:type="spellStart"/>
            <w:r>
              <w:rPr>
                <w:rFonts w:eastAsia="MS Mincho"/>
                <w:sz w:val="21"/>
                <w:lang w:val="sv-SE" w:eastAsia="ja-JP"/>
              </w:rPr>
              <w:t>suffer</w:t>
            </w:r>
            <w:proofErr w:type="spellEnd"/>
            <w:r>
              <w:rPr>
                <w:rFonts w:eastAsia="MS Mincho"/>
                <w:sz w:val="21"/>
                <w:lang w:val="sv-SE" w:eastAsia="ja-JP"/>
              </w:rPr>
              <w:t xml:space="preserve"> from </w:t>
            </w:r>
            <w:proofErr w:type="spellStart"/>
            <w:r>
              <w:rPr>
                <w:rFonts w:eastAsia="MS Mincho"/>
                <w:sz w:val="21"/>
                <w:lang w:val="sv-SE" w:eastAsia="ja-JP"/>
              </w:rPr>
              <w:t>coverage</w:t>
            </w:r>
            <w:proofErr w:type="spellEnd"/>
            <w:r>
              <w:rPr>
                <w:rFonts w:eastAsia="MS Mincho"/>
                <w:sz w:val="21"/>
                <w:lang w:val="sv-SE" w:eastAsia="ja-JP"/>
              </w:rPr>
              <w:t xml:space="preserve"> </w:t>
            </w:r>
            <w:proofErr w:type="spellStart"/>
            <w:r>
              <w:rPr>
                <w:rFonts w:eastAsia="MS Mincho"/>
                <w:sz w:val="21"/>
                <w:lang w:val="sv-SE" w:eastAsia="ja-JP"/>
              </w:rPr>
              <w:t>issue</w:t>
            </w:r>
            <w:proofErr w:type="spellEnd"/>
            <w:r>
              <w:rPr>
                <w:rFonts w:eastAsia="MS Mincho"/>
                <w:sz w:val="21"/>
                <w:lang w:val="sv-SE" w:eastAsia="ja-JP"/>
              </w:rPr>
              <w:t xml:space="preserve"> </w:t>
            </w:r>
            <w:proofErr w:type="spellStart"/>
            <w:r>
              <w:rPr>
                <w:rFonts w:eastAsia="MS Mincho"/>
                <w:sz w:val="21"/>
                <w:lang w:val="sv-SE" w:eastAsia="ja-JP"/>
              </w:rPr>
              <w:t>due</w:t>
            </w:r>
            <w:proofErr w:type="spellEnd"/>
            <w:r>
              <w:rPr>
                <w:rFonts w:eastAsia="MS Mincho"/>
                <w:sz w:val="21"/>
                <w:lang w:val="sv-SE" w:eastAsia="ja-JP"/>
              </w:rPr>
              <w:t xml:space="preserve"> to </w:t>
            </w:r>
            <w:proofErr w:type="spellStart"/>
            <w:r>
              <w:rPr>
                <w:rFonts w:eastAsia="MS Mincho"/>
                <w:sz w:val="21"/>
                <w:lang w:val="sv-SE" w:eastAsia="ja-JP"/>
              </w:rPr>
              <w:t>shortened</w:t>
            </w:r>
            <w:proofErr w:type="spellEnd"/>
            <w:r>
              <w:rPr>
                <w:rFonts w:eastAsia="MS Mincho"/>
                <w:sz w:val="21"/>
                <w:lang w:val="sv-SE" w:eastAsia="ja-JP"/>
              </w:rPr>
              <w:t xml:space="preserve"> OFDM symbol </w:t>
            </w:r>
            <w:proofErr w:type="spellStart"/>
            <w:r>
              <w:rPr>
                <w:rFonts w:eastAsia="MS Mincho"/>
                <w:sz w:val="21"/>
                <w:lang w:val="sv-SE" w:eastAsia="ja-JP"/>
              </w:rPr>
              <w:t>length</w:t>
            </w:r>
            <w:proofErr w:type="spellEnd"/>
            <w:r>
              <w:rPr>
                <w:rFonts w:eastAsia="MS Mincho"/>
                <w:sz w:val="21"/>
                <w:lang w:val="sv-SE" w:eastAsia="ja-JP"/>
              </w:rPr>
              <w:t xml:space="preserve"> by </w:t>
            </w:r>
            <w:proofErr w:type="spellStart"/>
            <w:r>
              <w:rPr>
                <w:rFonts w:eastAsia="MS Mincho"/>
                <w:sz w:val="21"/>
                <w:lang w:val="sv-SE" w:eastAsia="ja-JP"/>
              </w:rPr>
              <w:t>higher</w:t>
            </w:r>
            <w:proofErr w:type="spellEnd"/>
            <w:r>
              <w:rPr>
                <w:rFonts w:eastAsia="MS Mincho"/>
                <w:sz w:val="21"/>
                <w:lang w:val="sv-SE" w:eastAsia="ja-JP"/>
              </w:rPr>
              <w:t xml:space="preserve"> SCS. Mixed </w:t>
            </w:r>
            <w:proofErr w:type="spellStart"/>
            <w:r>
              <w:rPr>
                <w:rFonts w:eastAsia="MS Mincho"/>
                <w:sz w:val="21"/>
                <w:lang w:val="sv-SE" w:eastAsia="ja-JP"/>
              </w:rPr>
              <w:t>numerology</w:t>
            </w:r>
            <w:proofErr w:type="spellEnd"/>
            <w:r>
              <w:rPr>
                <w:rFonts w:eastAsia="MS Mincho"/>
                <w:sz w:val="21"/>
                <w:lang w:val="sv-SE" w:eastAsia="ja-JP"/>
              </w:rPr>
              <w:t xml:space="preserve"> b/w </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with</w:t>
            </w:r>
            <w:proofErr w:type="spellEnd"/>
            <w:r>
              <w:rPr>
                <w:rFonts w:eastAsia="MS Mincho"/>
                <w:sz w:val="21"/>
                <w:lang w:val="sv-SE" w:eastAsia="ja-JP"/>
              </w:rPr>
              <w:t xml:space="preserve"> </w:t>
            </w:r>
            <w:proofErr w:type="spellStart"/>
            <w:r>
              <w:rPr>
                <w:rFonts w:eastAsia="MS Mincho"/>
                <w:sz w:val="21"/>
                <w:lang w:val="sv-SE" w:eastAsia="ja-JP"/>
              </w:rPr>
              <w:t>fixed</w:t>
            </w:r>
            <w:proofErr w:type="spellEnd"/>
            <w:r>
              <w:rPr>
                <w:rFonts w:eastAsia="MS Mincho"/>
                <w:sz w:val="21"/>
                <w:lang w:val="sv-SE" w:eastAsia="ja-JP"/>
              </w:rPr>
              <w:t xml:space="preserve"> duration and </w:t>
            </w:r>
            <w:proofErr w:type="spellStart"/>
            <w:r>
              <w:rPr>
                <w:rFonts w:eastAsia="MS Mincho"/>
                <w:sz w:val="21"/>
                <w:lang w:val="sv-SE" w:eastAsia="ja-JP"/>
              </w:rPr>
              <w:t>others</w:t>
            </w:r>
            <w:proofErr w:type="spellEnd"/>
            <w:r>
              <w:rPr>
                <w:rFonts w:eastAsia="MS Mincho"/>
                <w:sz w:val="21"/>
                <w:lang w:val="sv-SE" w:eastAsia="ja-JP"/>
              </w:rPr>
              <w:t xml:space="preserve"> </w:t>
            </w:r>
            <w:proofErr w:type="spellStart"/>
            <w:r>
              <w:rPr>
                <w:rFonts w:eastAsia="MS Mincho"/>
                <w:sz w:val="21"/>
                <w:lang w:val="sv-SE" w:eastAsia="ja-JP"/>
              </w:rPr>
              <w:t>can</w:t>
            </w:r>
            <w:proofErr w:type="spellEnd"/>
            <w:r>
              <w:rPr>
                <w:rFonts w:eastAsia="MS Mincho"/>
                <w:sz w:val="21"/>
                <w:lang w:val="sv-SE" w:eastAsia="ja-JP"/>
              </w:rPr>
              <w:t xml:space="preserve"> be </w:t>
            </w:r>
            <w:proofErr w:type="spellStart"/>
            <w:r>
              <w:rPr>
                <w:rFonts w:eastAsia="MS Mincho"/>
                <w:sz w:val="21"/>
                <w:lang w:val="sv-SE" w:eastAsia="ja-JP"/>
              </w:rPr>
              <w:t>beneficial</w:t>
            </w:r>
            <w:proofErr w:type="spellEnd"/>
            <w:r>
              <w:rPr>
                <w:rFonts w:eastAsia="MS Mincho"/>
                <w:sz w:val="21"/>
                <w:lang w:val="sv-SE" w:eastAsia="ja-JP"/>
              </w:rPr>
              <w:t xml:space="preserve">. </w:t>
            </w:r>
          </w:p>
          <w:p w14:paraId="748946FD" w14:textId="77777777" w:rsidR="00B543BE" w:rsidRDefault="005D445A">
            <w:pPr>
              <w:overflowPunct/>
              <w:autoSpaceDE/>
              <w:adjustRightInd/>
              <w:spacing w:after="0"/>
              <w:rPr>
                <w:lang w:eastAsia="zh-CN"/>
              </w:rPr>
            </w:pPr>
            <w:proofErr w:type="spellStart"/>
            <w:r>
              <w:rPr>
                <w:rFonts w:eastAsia="MS Mincho"/>
                <w:sz w:val="21"/>
                <w:lang w:val="sv-SE" w:eastAsia="ja-JP"/>
              </w:rPr>
              <w:t>Between</w:t>
            </w:r>
            <w:proofErr w:type="spellEnd"/>
            <w:r>
              <w:rPr>
                <w:rFonts w:eastAsia="MS Mincho"/>
                <w:sz w:val="21"/>
                <w:lang w:val="sv-SE" w:eastAsia="ja-JP"/>
              </w:rPr>
              <w:t xml:space="preserve"> SSB and data, in </w:t>
            </w:r>
            <w:proofErr w:type="spellStart"/>
            <w:r>
              <w:rPr>
                <w:rFonts w:eastAsia="MS Mincho"/>
                <w:sz w:val="21"/>
                <w:lang w:val="sv-SE" w:eastAsia="ja-JP"/>
              </w:rPr>
              <w:t>our</w:t>
            </w:r>
            <w:proofErr w:type="spellEnd"/>
            <w:r>
              <w:rPr>
                <w:rFonts w:eastAsia="MS Mincho"/>
                <w:sz w:val="21"/>
                <w:lang w:val="sv-SE" w:eastAsia="ja-JP"/>
              </w:rPr>
              <w:t xml:space="preserve"> </w:t>
            </w:r>
            <w:proofErr w:type="spellStart"/>
            <w:r>
              <w:rPr>
                <w:rFonts w:eastAsia="MS Mincho"/>
                <w:sz w:val="21"/>
                <w:lang w:val="sv-SE" w:eastAsia="ja-JP"/>
              </w:rPr>
              <w:t>evaluation</w:t>
            </w:r>
            <w:proofErr w:type="spellEnd"/>
            <w:r>
              <w:rPr>
                <w:rFonts w:eastAsia="MS Mincho"/>
                <w:sz w:val="21"/>
                <w:lang w:val="sv-SE" w:eastAsia="ja-JP"/>
              </w:rPr>
              <w:t xml:space="preserve"> </w:t>
            </w:r>
            <w:proofErr w:type="spellStart"/>
            <w:r>
              <w:rPr>
                <w:rFonts w:eastAsia="MS Mincho"/>
                <w:sz w:val="21"/>
                <w:lang w:val="sv-SE" w:eastAsia="ja-JP"/>
              </w:rPr>
              <w:t>lower</w:t>
            </w:r>
            <w:proofErr w:type="spellEnd"/>
            <w:r>
              <w:rPr>
                <w:rFonts w:eastAsia="MS Mincho"/>
                <w:sz w:val="21"/>
                <w:lang w:val="sv-SE" w:eastAsia="ja-JP"/>
              </w:rPr>
              <w:t xml:space="preserve"> SCS </w:t>
            </w:r>
            <w:proofErr w:type="spellStart"/>
            <w:r>
              <w:rPr>
                <w:rFonts w:eastAsia="MS Mincho"/>
                <w:sz w:val="21"/>
                <w:lang w:val="sv-SE" w:eastAsia="ja-JP"/>
              </w:rPr>
              <w:t>performs</w:t>
            </w:r>
            <w:proofErr w:type="spellEnd"/>
            <w:r>
              <w:rPr>
                <w:rFonts w:eastAsia="MS Mincho"/>
                <w:sz w:val="21"/>
                <w:lang w:val="sv-SE" w:eastAsia="ja-JP"/>
              </w:rPr>
              <w:t xml:space="preserve"> </w:t>
            </w:r>
            <w:proofErr w:type="spellStart"/>
            <w:r>
              <w:rPr>
                <w:rFonts w:eastAsia="MS Mincho"/>
                <w:sz w:val="21"/>
                <w:lang w:val="sv-SE" w:eastAsia="ja-JP"/>
              </w:rPr>
              <w:t>better</w:t>
            </w:r>
            <w:proofErr w:type="spellEnd"/>
            <w:r>
              <w:rPr>
                <w:rFonts w:eastAsia="MS Mincho"/>
                <w:sz w:val="21"/>
                <w:lang w:val="sv-SE" w:eastAsia="ja-JP"/>
              </w:rPr>
              <w:t xml:space="preserve"> </w:t>
            </w:r>
            <w:proofErr w:type="spellStart"/>
            <w:r>
              <w:rPr>
                <w:rFonts w:eastAsia="MS Mincho"/>
                <w:sz w:val="21"/>
                <w:lang w:val="sv-SE" w:eastAsia="ja-JP"/>
              </w:rPr>
              <w:t>slightly</w:t>
            </w:r>
            <w:proofErr w:type="spellEnd"/>
            <w:r>
              <w:rPr>
                <w:rFonts w:eastAsia="MS Mincho"/>
                <w:sz w:val="21"/>
                <w:lang w:val="sv-SE" w:eastAsia="ja-JP"/>
              </w:rPr>
              <w:t xml:space="preserve">. Thus, </w:t>
            </w:r>
            <w:proofErr w:type="spellStart"/>
            <w:r>
              <w:rPr>
                <w:rFonts w:eastAsia="MS Mincho"/>
                <w:sz w:val="21"/>
                <w:lang w:val="sv-SE" w:eastAsia="ja-JP"/>
              </w:rPr>
              <w:t>if</w:t>
            </w:r>
            <w:proofErr w:type="spellEnd"/>
            <w:r>
              <w:rPr>
                <w:rFonts w:eastAsia="MS Mincho"/>
                <w:sz w:val="21"/>
                <w:lang w:val="sv-SE" w:eastAsia="ja-JP"/>
              </w:rPr>
              <w:t xml:space="preserve"> </w:t>
            </w:r>
            <w:proofErr w:type="spellStart"/>
            <w:r>
              <w:rPr>
                <w:rFonts w:eastAsia="MS Mincho"/>
                <w:sz w:val="21"/>
                <w:lang w:val="sv-SE" w:eastAsia="ja-JP"/>
              </w:rPr>
              <w:t>higher</w:t>
            </w:r>
            <w:proofErr w:type="spellEnd"/>
            <w:r>
              <w:rPr>
                <w:rFonts w:eastAsia="MS Mincho"/>
                <w:sz w:val="21"/>
                <w:lang w:val="sv-SE" w:eastAsia="ja-JP"/>
              </w:rPr>
              <w:t xml:space="preserve"> SCS is </w:t>
            </w:r>
            <w:proofErr w:type="spellStart"/>
            <w:r>
              <w:rPr>
                <w:rFonts w:eastAsia="MS Mincho"/>
                <w:sz w:val="21"/>
                <w:lang w:val="sv-SE" w:eastAsia="ja-JP"/>
              </w:rPr>
              <w:t>applied</w:t>
            </w:r>
            <w:proofErr w:type="spellEnd"/>
            <w:r>
              <w:rPr>
                <w:rFonts w:eastAsia="MS Mincho"/>
                <w:sz w:val="21"/>
                <w:lang w:val="sv-SE" w:eastAsia="ja-JP"/>
              </w:rPr>
              <w:t xml:space="preserve"> to data, mixed </w:t>
            </w:r>
            <w:proofErr w:type="spellStart"/>
            <w:r>
              <w:rPr>
                <w:rFonts w:eastAsia="MS Mincho"/>
                <w:sz w:val="21"/>
                <w:lang w:val="sv-SE" w:eastAsia="ja-JP"/>
              </w:rPr>
              <w:t>numerology</w:t>
            </w:r>
            <w:proofErr w:type="spellEnd"/>
            <w:r>
              <w:rPr>
                <w:rFonts w:eastAsia="MS Mincho"/>
                <w:sz w:val="21"/>
                <w:lang w:val="sv-SE" w:eastAsia="ja-JP"/>
              </w:rPr>
              <w:t xml:space="preserve"> </w:t>
            </w:r>
            <w:proofErr w:type="spellStart"/>
            <w:r>
              <w:rPr>
                <w:rFonts w:eastAsia="MS Mincho"/>
                <w:sz w:val="21"/>
                <w:lang w:val="sv-SE" w:eastAsia="ja-JP"/>
              </w:rPr>
              <w:t>between</w:t>
            </w:r>
            <w:proofErr w:type="spellEnd"/>
            <w:r>
              <w:rPr>
                <w:rFonts w:eastAsia="MS Mincho"/>
                <w:sz w:val="21"/>
                <w:lang w:val="sv-SE" w:eastAsia="ja-JP"/>
              </w:rPr>
              <w:t xml:space="preserve"> SSB and data </w:t>
            </w:r>
            <w:proofErr w:type="spellStart"/>
            <w:r>
              <w:rPr>
                <w:rFonts w:eastAsia="MS Mincho"/>
                <w:sz w:val="21"/>
                <w:lang w:val="sv-SE" w:eastAsia="ja-JP"/>
              </w:rPr>
              <w:t>can</w:t>
            </w:r>
            <w:proofErr w:type="spellEnd"/>
            <w:r>
              <w:rPr>
                <w:rFonts w:eastAsia="MS Mincho"/>
                <w:sz w:val="21"/>
                <w:lang w:val="sv-SE" w:eastAsia="ja-JP"/>
              </w:rPr>
              <w:t xml:space="preserve"> be </w:t>
            </w:r>
            <w:proofErr w:type="spellStart"/>
            <w:r>
              <w:rPr>
                <w:rFonts w:eastAsia="MS Mincho"/>
                <w:sz w:val="21"/>
                <w:lang w:val="sv-SE" w:eastAsia="ja-JP"/>
              </w:rPr>
              <w:t>beneficial</w:t>
            </w:r>
            <w:proofErr w:type="spellEnd"/>
            <w:r>
              <w:rPr>
                <w:rFonts w:eastAsia="MS Mincho"/>
                <w:sz w:val="21"/>
                <w:lang w:val="sv-SE" w:eastAsia="ja-JP"/>
              </w:rPr>
              <w:t xml:space="preserve">. </w:t>
            </w:r>
          </w:p>
        </w:tc>
      </w:tr>
      <w:tr w:rsidR="00B543BE" w14:paraId="517463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EE76"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57E1D7AB"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0E1B9ACF" w14:textId="77777777" w:rsidR="00B543BE" w:rsidRDefault="005D445A">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40EA8F3" w14:textId="77777777" w:rsidR="00B543BE" w:rsidRDefault="005D445A">
            <w:pPr>
              <w:overflowPunct/>
              <w:autoSpaceDE/>
              <w:adjustRightInd/>
              <w:spacing w:after="0"/>
              <w:rPr>
                <w:rFonts w:eastAsia="MS Mincho"/>
                <w:lang w:val="sv-SE" w:eastAsia="ja-JP"/>
              </w:rPr>
            </w:pPr>
            <w:proofErr w:type="spellStart"/>
            <w:r>
              <w:rPr>
                <w:rFonts w:eastAsiaTheme="minorEastAsia"/>
                <w:lang w:val="sv-SE" w:eastAsia="ko-KR"/>
              </w:rPr>
              <w:t>Based</w:t>
            </w:r>
            <w:proofErr w:type="spellEnd"/>
            <w:r>
              <w:rPr>
                <w:rFonts w:eastAsiaTheme="minorEastAsia"/>
                <w:lang w:val="sv-SE" w:eastAsia="ko-KR"/>
              </w:rPr>
              <w:t xml:space="preserve"> on stringent </w:t>
            </w:r>
            <w:proofErr w:type="spellStart"/>
            <w:r>
              <w:rPr>
                <w:rFonts w:eastAsiaTheme="minorEastAsia"/>
                <w:lang w:val="sv-SE" w:eastAsia="ko-KR"/>
              </w:rPr>
              <w:t>requirements</w:t>
            </w:r>
            <w:proofErr w:type="spellEnd"/>
            <w:r>
              <w:rPr>
                <w:rFonts w:eastAsiaTheme="minorEastAsia"/>
                <w:lang w:val="sv-SE" w:eastAsia="ko-KR"/>
              </w:rPr>
              <w:t xml:space="preserve"> in terms </w:t>
            </w:r>
            <w:proofErr w:type="spellStart"/>
            <w:r>
              <w:rPr>
                <w:rFonts w:eastAsiaTheme="minorEastAsia"/>
                <w:lang w:val="sv-SE" w:eastAsia="ko-KR"/>
              </w:rPr>
              <w:t>of</w:t>
            </w:r>
            <w:proofErr w:type="spellEnd"/>
            <w:r>
              <w:rPr>
                <w:rFonts w:eastAsiaTheme="minorEastAsia"/>
                <w:lang w:val="sv-SE" w:eastAsia="ko-KR"/>
              </w:rPr>
              <w:t xml:space="preserve"> BLER and/or </w:t>
            </w:r>
            <w:proofErr w:type="spellStart"/>
            <w:r>
              <w:rPr>
                <w:rFonts w:eastAsiaTheme="minorEastAsia"/>
                <w:lang w:val="sv-SE" w:eastAsia="ko-KR"/>
              </w:rPr>
              <w:t>throughput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a </w:t>
            </w:r>
            <w:proofErr w:type="spellStart"/>
            <w:r>
              <w:rPr>
                <w:rFonts w:eastAsiaTheme="minorEastAsia"/>
                <w:lang w:val="sv-SE" w:eastAsia="ko-KR"/>
              </w:rPr>
              <w:t>higher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960kHz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suitable</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for less stringent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w:t>
            </w:r>
            <w:proofErr w:type="spellStart"/>
            <w:r>
              <w:rPr>
                <w:rFonts w:eastAsiaTheme="minorEastAsia"/>
                <w:lang w:val="sv-SE" w:eastAsia="ko-KR"/>
              </w:rPr>
              <w:t>higher</w:t>
            </w:r>
            <w:proofErr w:type="spellEnd"/>
            <w:r>
              <w:rPr>
                <w:rFonts w:eastAsiaTheme="minorEastAsia"/>
                <w:lang w:val="sv-SE" w:eastAsia="ko-KR"/>
              </w:rPr>
              <w:t xml:space="preserve"> BLER and/or </w:t>
            </w:r>
            <w:proofErr w:type="spellStart"/>
            <w:r>
              <w:rPr>
                <w:rFonts w:eastAsiaTheme="minorEastAsia"/>
                <w:lang w:val="sv-SE" w:eastAsia="ko-KR"/>
              </w:rPr>
              <w:t>lower</w:t>
            </w:r>
            <w:proofErr w:type="spellEnd"/>
            <w:r>
              <w:rPr>
                <w:rFonts w:eastAsiaTheme="minorEastAsia"/>
                <w:lang w:val="sv-SE" w:eastAsia="ko-KR"/>
              </w:rPr>
              <w:t xml:space="preserve"> MCS, </w:t>
            </w:r>
            <w:proofErr w:type="spellStart"/>
            <w:r>
              <w:rPr>
                <w:rFonts w:eastAsiaTheme="minorEastAsia"/>
                <w:lang w:val="sv-SE" w:eastAsia="ko-KR"/>
              </w:rPr>
              <w:t>lower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suffice</w:t>
            </w:r>
            <w:proofErr w:type="spellEnd"/>
            <w:r>
              <w:rPr>
                <w:rFonts w:eastAsiaTheme="minorEastAsia"/>
                <w:lang w:val="sv-SE" w:eastAsia="ko-KR"/>
              </w:rPr>
              <w:t xml:space="preserve">. So,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supporting</w:t>
            </w:r>
            <w:proofErr w:type="spellEnd"/>
            <w:r>
              <w:rPr>
                <w:rFonts w:eastAsiaTheme="minorEastAsia"/>
                <w:lang w:val="sv-SE" w:eastAsia="ko-KR"/>
              </w:rPr>
              <w:t xml:space="preserve"> </w:t>
            </w:r>
            <w:proofErr w:type="spellStart"/>
            <w:r>
              <w:rPr>
                <w:rFonts w:eastAsiaTheme="minorEastAsia"/>
                <w:lang w:val="sv-SE" w:eastAsia="ko-KR"/>
              </w:rPr>
              <w:t>two</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r>
              <w:rPr>
                <w:rFonts w:eastAsiaTheme="minorEastAsia"/>
                <w:lang w:val="sv-SE" w:eastAsia="ko-KR"/>
              </w:rPr>
              <w:lastRenderedPageBreak/>
              <w:t xml:space="preserve">be </w:t>
            </w:r>
            <w:proofErr w:type="spellStart"/>
            <w:r>
              <w:rPr>
                <w:rFonts w:eastAsiaTheme="minorEastAsia"/>
                <w:lang w:val="sv-SE" w:eastAsia="ko-KR"/>
              </w:rPr>
              <w:t>reasonable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and </w:t>
            </w:r>
            <w:proofErr w:type="spellStart"/>
            <w:r>
              <w:rPr>
                <w:rFonts w:eastAsiaTheme="minorEastAsia"/>
                <w:lang w:val="sv-SE" w:eastAsia="ko-KR"/>
              </w:rPr>
              <w:t>Ericsson’s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it is not </w:t>
            </w:r>
            <w:proofErr w:type="spellStart"/>
            <w:r>
              <w:rPr>
                <w:rFonts w:eastAsiaTheme="minorEastAsia"/>
                <w:lang w:val="sv-SE" w:eastAsia="ko-KR"/>
              </w:rPr>
              <w:t>necessary</w:t>
            </w:r>
            <w:proofErr w:type="spellEnd"/>
            <w:r>
              <w:rPr>
                <w:rFonts w:eastAsiaTheme="minorEastAsia"/>
                <w:lang w:val="sv-SE" w:eastAsia="ko-KR"/>
              </w:rPr>
              <w:t xml:space="preserve"> to support same set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for SSB/PBCH and </w:t>
            </w:r>
            <w:proofErr w:type="spellStart"/>
            <w:r>
              <w:rPr>
                <w:rFonts w:eastAsiaTheme="minorEastAsia"/>
                <w:lang w:val="sv-SE" w:eastAsia="ko-KR"/>
              </w:rPr>
              <w:t>other</w:t>
            </w:r>
            <w:proofErr w:type="spellEnd"/>
            <w:r>
              <w:rPr>
                <w:rFonts w:eastAsiaTheme="minorEastAsia"/>
                <w:lang w:val="sv-SE" w:eastAsia="ko-KR"/>
              </w:rPr>
              <w:t xml:space="preserve"> data/</w:t>
            </w:r>
            <w:proofErr w:type="spellStart"/>
            <w:r>
              <w:rPr>
                <w:rFonts w:eastAsiaTheme="minorEastAsia"/>
                <w:lang w:val="sv-SE" w:eastAsia="ko-KR"/>
              </w:rPr>
              <w:t>control</w:t>
            </w:r>
            <w:proofErr w:type="spellEnd"/>
            <w:r>
              <w:rPr>
                <w:rFonts w:eastAsiaTheme="minorEastAsia"/>
                <w:lang w:val="sv-SE" w:eastAsia="ko-KR"/>
              </w:rPr>
              <w:t xml:space="preserve"> </w:t>
            </w:r>
            <w:proofErr w:type="spellStart"/>
            <w:r>
              <w:rPr>
                <w:rFonts w:eastAsiaTheme="minorEastAsia"/>
                <w:lang w:val="sv-SE" w:eastAsia="ko-KR"/>
              </w:rPr>
              <w:t>channels</w:t>
            </w:r>
            <w:proofErr w:type="spellEnd"/>
          </w:p>
        </w:tc>
      </w:tr>
      <w:tr w:rsidR="00B543BE" w14:paraId="72A5E7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438"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898450" w14:textId="77777777" w:rsidR="00B543BE" w:rsidRDefault="005D445A">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543BE" w14:paraId="047C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E04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33B496D" w14:textId="77777777" w:rsidR="00B543BE" w:rsidRDefault="005D445A">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543BE" w14:paraId="08E05E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FF57"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616EB1" w14:textId="77777777" w:rsidR="00B543BE" w:rsidRDefault="005D445A">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543BE" w14:paraId="53203F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6270B"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949B8E" w14:textId="77777777" w:rsidR="00B543BE" w:rsidRDefault="005D445A">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543BE" w14:paraId="3704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C4B34"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1DD869" w14:textId="77777777" w:rsidR="00B543BE" w:rsidRDefault="005D445A">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543BE" w14:paraId="50A2D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9F449"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0CD5782" w14:textId="77777777" w:rsidR="00B543BE" w:rsidRDefault="005D445A">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543BE" w14:paraId="5351D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9F676" w14:textId="77777777" w:rsidR="00B543BE" w:rsidRDefault="005D445A">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50B58E" w14:textId="77777777" w:rsidR="00B543BE" w:rsidRDefault="005D445A">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543BE" w14:paraId="3C2B99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8F9B7"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BA0A01F" w14:textId="77777777" w:rsidR="00B543BE" w:rsidRDefault="005D445A">
            <w:pPr>
              <w:overflowPunct/>
              <w:autoSpaceDE/>
              <w:adjustRightInd/>
              <w:spacing w:after="0"/>
              <w:rPr>
                <w:lang w:eastAsia="zh-CN"/>
              </w:rPr>
            </w:pPr>
            <w:r>
              <w:rPr>
                <w:lang w:eastAsia="zh-CN"/>
              </w:rPr>
              <w:t xml:space="preserve">Single numerology works fine without further complication.   </w:t>
            </w:r>
          </w:p>
        </w:tc>
      </w:tr>
      <w:tr w:rsidR="00B543BE" w14:paraId="7719D7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903F1"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2093A99" w14:textId="77777777" w:rsidR="00B543BE" w:rsidRDefault="005D445A">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543BE" w14:paraId="56FFF6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798C1"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2BE513" w14:textId="77777777" w:rsidR="00B543BE" w:rsidRDefault="005D445A">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543BE" w14:paraId="3F5480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6C1C1"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1693CE0D" w14:textId="77777777" w:rsidR="00B543BE" w:rsidRDefault="005D445A">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B543BE" w14:paraId="0E960B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CE7AF5"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74FE1CB" w14:textId="77777777" w:rsidR="00B543BE" w:rsidRDefault="005D445A">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543BE" w14:paraId="1705A1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55600" w14:textId="77777777" w:rsidR="00B543BE" w:rsidRDefault="005D445A">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DD106FB" w14:textId="77777777" w:rsidR="00B543BE" w:rsidRDefault="005D445A">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543BE" w14:paraId="73A2FC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FEE4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052D2D" w14:textId="77777777" w:rsidR="00B543BE" w:rsidRDefault="005D445A">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543BE" w14:paraId="542E5F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21D19"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2132991" w14:textId="77777777" w:rsidR="00B543BE" w:rsidRDefault="005D445A">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12079C05" w14:textId="77777777" w:rsidR="00B543BE" w:rsidRDefault="00B543BE">
      <w:pPr>
        <w:pStyle w:val="BodyText"/>
        <w:spacing w:after="0"/>
        <w:rPr>
          <w:rFonts w:ascii="Times New Roman" w:hAnsi="Times New Roman"/>
          <w:sz w:val="22"/>
          <w:szCs w:val="22"/>
          <w:lang w:eastAsia="zh-CN"/>
        </w:rPr>
      </w:pPr>
    </w:p>
    <w:p w14:paraId="48F939E4" w14:textId="77777777" w:rsidR="00B543BE" w:rsidRDefault="00B543BE">
      <w:pPr>
        <w:pStyle w:val="BodyText"/>
        <w:spacing w:after="0"/>
        <w:rPr>
          <w:rFonts w:ascii="Times New Roman" w:hAnsi="Times New Roman"/>
          <w:sz w:val="22"/>
          <w:szCs w:val="22"/>
          <w:lang w:eastAsia="zh-CN"/>
        </w:rPr>
      </w:pPr>
    </w:p>
    <w:p w14:paraId="1C2EC402" w14:textId="77777777" w:rsidR="00B543BE" w:rsidRDefault="005D445A">
      <w:pPr>
        <w:pStyle w:val="Heading6"/>
        <w:rPr>
          <w:lang w:eastAsia="zh-CN"/>
        </w:rPr>
      </w:pPr>
      <w:r>
        <w:rPr>
          <w:lang w:eastAsia="zh-CN"/>
        </w:rPr>
        <w:lastRenderedPageBreak/>
        <w:t>Company Comments on maximum supported subcarrier spacing and NCP/ECP usage:</w:t>
      </w:r>
    </w:p>
    <w:p w14:paraId="492254F2" w14:textId="77777777" w:rsidR="00B543BE" w:rsidRDefault="005D445A">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4C1C93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521A80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8AFEC" w14:textId="77777777" w:rsidR="00B543BE" w:rsidRDefault="005D445A">
            <w:pPr>
              <w:spacing w:after="0"/>
              <w:rPr>
                <w:lang w:val="sv-SE"/>
              </w:rPr>
            </w:pPr>
            <w:proofErr w:type="spellStart"/>
            <w:r>
              <w:rPr>
                <w:rStyle w:val="Strong"/>
                <w:color w:val="000000"/>
                <w:lang w:val="sv-SE"/>
              </w:rPr>
              <w:t>Comments</w:t>
            </w:r>
            <w:proofErr w:type="spellEnd"/>
          </w:p>
        </w:tc>
      </w:tr>
      <w:tr w:rsidR="00B543BE" w14:paraId="44046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517D66"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644AF42" w14:textId="77777777" w:rsidR="00B543BE" w:rsidRDefault="005D445A">
            <w:pPr>
              <w:overflowPunct/>
              <w:autoSpaceDE/>
              <w:adjustRightInd/>
              <w:spacing w:after="0"/>
              <w:rPr>
                <w:lang w:val="sv-SE" w:eastAsia="zh-CN"/>
              </w:rPr>
            </w:pPr>
            <w:r>
              <w:rPr>
                <w:lang w:val="sv-SE" w:eastAsia="zh-CN"/>
              </w:rPr>
              <w:t xml:space="preserve"> </w:t>
            </w:r>
            <w:proofErr w:type="spellStart"/>
            <w:r>
              <w:rPr>
                <w:lang w:val="sv-SE" w:eastAsia="zh-CN"/>
              </w:rPr>
              <w:t>Prefer</w:t>
            </w:r>
            <w:proofErr w:type="spellEnd"/>
            <w:r>
              <w:rPr>
                <w:lang w:val="sv-SE" w:eastAsia="zh-CN"/>
              </w:rPr>
              <w:t xml:space="preserve"> NCP, and a maximum SCS </w:t>
            </w:r>
            <w:proofErr w:type="spellStart"/>
            <w:r>
              <w:rPr>
                <w:lang w:val="sv-SE" w:eastAsia="zh-CN"/>
              </w:rPr>
              <w:t>of</w:t>
            </w:r>
            <w:proofErr w:type="spellEnd"/>
            <w:r>
              <w:rPr>
                <w:lang w:val="sv-SE" w:eastAsia="zh-CN"/>
              </w:rPr>
              <w:t xml:space="preserve"> 240 kHz</w:t>
            </w:r>
          </w:p>
        </w:tc>
      </w:tr>
      <w:tr w:rsidR="00B543BE" w14:paraId="3ECD9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CB137"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1477E85"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SCS </w:t>
            </w:r>
            <w:proofErr w:type="spellStart"/>
            <w:r>
              <w:rPr>
                <w:rFonts w:eastAsiaTheme="minorEastAsia"/>
                <w:lang w:val="sv-SE" w:eastAsia="ko-KR"/>
              </w:rPr>
              <w:t>up</w:t>
            </w:r>
            <w:proofErr w:type="spellEnd"/>
            <w:r>
              <w:rPr>
                <w:rFonts w:eastAsiaTheme="minorEastAsia"/>
                <w:lang w:val="sv-SE" w:eastAsia="ko-KR"/>
              </w:rPr>
              <w:t xml:space="preserve"> to 480 kHz, </w:t>
            </w:r>
            <w:proofErr w:type="spellStart"/>
            <w:r>
              <w:rPr>
                <w:rFonts w:eastAsiaTheme="minorEastAsia"/>
                <w:lang w:val="sv-SE" w:eastAsia="ko-KR"/>
              </w:rPr>
              <w:t>with</w:t>
            </w:r>
            <w:proofErr w:type="spellEnd"/>
            <w:r>
              <w:rPr>
                <w:rFonts w:eastAsiaTheme="minorEastAsia"/>
                <w:lang w:val="sv-SE" w:eastAsia="ko-KR"/>
              </w:rPr>
              <w:t xml:space="preserve"> NCP.</w:t>
            </w:r>
          </w:p>
        </w:tc>
      </w:tr>
      <w:tr w:rsidR="00B543BE" w14:paraId="50874C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D5FFE"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C388D08"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up</w:t>
            </w:r>
            <w:proofErr w:type="spellEnd"/>
            <w:r>
              <w:rPr>
                <w:rFonts w:eastAsiaTheme="minorEastAsia"/>
                <w:lang w:val="sv-SE" w:eastAsia="ko-KR"/>
              </w:rPr>
              <w:t xml:space="preserve"> to 480 kHz </w:t>
            </w:r>
            <w:proofErr w:type="spellStart"/>
            <w:r>
              <w:rPr>
                <w:rFonts w:eastAsiaTheme="minorEastAsia"/>
                <w:lang w:val="sv-SE" w:eastAsia="ko-KR"/>
              </w:rPr>
              <w:t>with</w:t>
            </w:r>
            <w:proofErr w:type="spellEnd"/>
            <w:r>
              <w:rPr>
                <w:rFonts w:eastAsiaTheme="minorEastAsia"/>
                <w:lang w:val="sv-SE" w:eastAsia="ko-KR"/>
              </w:rPr>
              <w:t xml:space="preserve"> NCP.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ECP is </w:t>
            </w:r>
            <w:proofErr w:type="spellStart"/>
            <w:r>
              <w:rPr>
                <w:rFonts w:eastAsiaTheme="minorEastAsia"/>
                <w:lang w:val="sv-SE" w:eastAsia="ko-KR"/>
              </w:rPr>
              <w:t>unjustified</w:t>
            </w:r>
            <w:proofErr w:type="spellEnd"/>
            <w:r>
              <w:rPr>
                <w:rFonts w:eastAsiaTheme="minorEastAsia"/>
                <w:lang w:val="sv-SE" w:eastAsia="ko-KR"/>
              </w:rPr>
              <w:t xml:space="preserve"> –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demonstrated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960 kHz + ECP has a 6 dB degradation </w:t>
            </w:r>
            <w:proofErr w:type="spellStart"/>
            <w:r>
              <w:rPr>
                <w:rFonts w:eastAsiaTheme="minorEastAsia"/>
                <w:lang w:val="sv-SE" w:eastAsia="ko-KR"/>
              </w:rPr>
              <w:t>compared</w:t>
            </w:r>
            <w:proofErr w:type="spellEnd"/>
            <w:r>
              <w:rPr>
                <w:rFonts w:eastAsiaTheme="minorEastAsia"/>
                <w:lang w:val="sv-SE" w:eastAsia="ko-KR"/>
              </w:rPr>
              <w:t xml:space="preserve"> to 480 kHz + NCP at 10% PDSCH BLER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comparing</w:t>
            </w:r>
            <w:proofErr w:type="spellEnd"/>
            <w:r>
              <w:rPr>
                <w:rFonts w:eastAsiaTheme="minorEastAsia"/>
                <w:lang w:val="sv-SE" w:eastAsia="ko-KR"/>
              </w:rPr>
              <w:t xml:space="preserve"> on the basis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equal</w:t>
            </w:r>
            <w:proofErr w:type="spellEnd"/>
            <w:r>
              <w:rPr>
                <w:rFonts w:eastAsiaTheme="minorEastAsia"/>
                <w:lang w:val="sv-SE" w:eastAsia="ko-KR"/>
              </w:rPr>
              <w:t xml:space="preserve"> data rate; ECP </w:t>
            </w:r>
            <w:proofErr w:type="spellStart"/>
            <w:r>
              <w:rPr>
                <w:rFonts w:eastAsiaTheme="minorEastAsia"/>
                <w:lang w:val="sv-SE" w:eastAsia="ko-KR"/>
              </w:rPr>
              <w:t>requires</w:t>
            </w:r>
            <w:proofErr w:type="spellEnd"/>
            <w:r>
              <w:rPr>
                <w:rFonts w:eastAsiaTheme="minorEastAsia"/>
                <w:lang w:val="sv-SE" w:eastAsia="ko-KR"/>
              </w:rPr>
              <w:t xml:space="preserve"> a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effective</w:t>
            </w:r>
            <w:proofErr w:type="spellEnd"/>
            <w:r>
              <w:rPr>
                <w:rFonts w:eastAsiaTheme="minorEastAsia"/>
                <w:lang w:val="sv-SE" w:eastAsia="ko-KR"/>
              </w:rPr>
              <w:t xml:space="preserve"> </w:t>
            </w:r>
            <w:proofErr w:type="spellStart"/>
            <w:r>
              <w:rPr>
                <w:rFonts w:eastAsiaTheme="minorEastAsia"/>
                <w:lang w:val="sv-SE" w:eastAsia="ko-KR"/>
              </w:rPr>
              <w:t>code</w:t>
            </w:r>
            <w:proofErr w:type="spellEnd"/>
            <w:r>
              <w:rPr>
                <w:rFonts w:eastAsiaTheme="minorEastAsia"/>
                <w:lang w:val="sv-SE" w:eastAsia="ko-KR"/>
              </w:rPr>
              <w:t xml:space="preserve"> rate to support the same data rate.</w:t>
            </w:r>
          </w:p>
        </w:tc>
      </w:tr>
      <w:tr w:rsidR="00B543BE" w14:paraId="11A52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2B702"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EB3C54F" w14:textId="77777777" w:rsidR="00B543BE" w:rsidRDefault="005D445A">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543BE" w14:paraId="034DD8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C29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9D1C28" w14:textId="77777777" w:rsidR="00B543BE" w:rsidRDefault="005D445A">
            <w:pPr>
              <w:overflowPunct/>
              <w:autoSpaceDE/>
              <w:adjustRightInd/>
              <w:spacing w:after="0"/>
              <w:rPr>
                <w:lang w:eastAsia="zh-CN"/>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960 kHz as max. </w:t>
            </w:r>
            <w:proofErr w:type="spellStart"/>
            <w:r>
              <w:rPr>
                <w:rFonts w:eastAsia="MS Mincho"/>
                <w:lang w:val="sv-SE" w:eastAsia="ja-JP"/>
              </w:rPr>
              <w:t>candidate</w:t>
            </w:r>
            <w:proofErr w:type="spellEnd"/>
            <w:r>
              <w:rPr>
                <w:rFonts w:eastAsia="MS Mincho"/>
                <w:lang w:val="sv-SE" w:eastAsia="ja-JP"/>
              </w:rPr>
              <w:t xml:space="preserve"> SCS. </w:t>
            </w:r>
            <w:proofErr w:type="spellStart"/>
            <w:r>
              <w:rPr>
                <w:rFonts w:eastAsia="MS Mincho"/>
                <w:lang w:val="sv-SE" w:eastAsia="ja-JP"/>
              </w:rPr>
              <w:t>Also</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NCP as a </w:t>
            </w:r>
            <w:proofErr w:type="spellStart"/>
            <w:r>
              <w:rPr>
                <w:rFonts w:eastAsia="MS Mincho"/>
                <w:lang w:val="sv-SE" w:eastAsia="ja-JP"/>
              </w:rPr>
              <w:t>baseline</w:t>
            </w:r>
            <w:proofErr w:type="spellEnd"/>
            <w:r>
              <w:rPr>
                <w:rFonts w:eastAsia="MS Mincho"/>
                <w:lang w:val="sv-SE" w:eastAsia="ja-JP"/>
              </w:rPr>
              <w:t xml:space="preserve"> and ECP for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study</w:t>
            </w:r>
            <w:proofErr w:type="spellEnd"/>
            <w:r>
              <w:rPr>
                <w:rFonts w:eastAsia="MS Mincho"/>
                <w:lang w:val="sv-SE" w:eastAsia="ja-JP"/>
              </w:rPr>
              <w:t xml:space="preserve"> and/or </w:t>
            </w:r>
            <w:proofErr w:type="spellStart"/>
            <w:r>
              <w:rPr>
                <w:rFonts w:eastAsia="MS Mincho"/>
                <w:lang w:val="sv-SE" w:eastAsia="ja-JP"/>
              </w:rPr>
              <w:t>discussion</w:t>
            </w:r>
            <w:proofErr w:type="spellEnd"/>
            <w:r>
              <w:rPr>
                <w:rFonts w:eastAsia="MS Mincho"/>
                <w:lang w:val="sv-SE" w:eastAsia="ja-JP"/>
              </w:rPr>
              <w:t xml:space="preserve">. </w:t>
            </w:r>
          </w:p>
        </w:tc>
      </w:tr>
      <w:tr w:rsidR="00B543BE" w14:paraId="7D0527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7AE9D"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10A2B496" w14:textId="77777777" w:rsidR="00B543BE" w:rsidRDefault="005D445A">
            <w:pPr>
              <w:spacing w:after="0"/>
              <w:rPr>
                <w:rFonts w:eastAsiaTheme="minorEastAsia"/>
                <w:lang w:val="sv-SE" w:eastAsia="ko-KR"/>
              </w:rPr>
            </w:pPr>
            <w:r>
              <w:rPr>
                <w:rFonts w:eastAsiaTheme="minorEastAsia"/>
                <w:lang w:val="sv-SE" w:eastAsia="ko-KR"/>
              </w:rPr>
              <w:t xml:space="preserve">Motorola </w:t>
            </w:r>
          </w:p>
          <w:p w14:paraId="4CF686CE" w14:textId="77777777" w:rsidR="00B543BE" w:rsidRDefault="005D445A">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89E5C09"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1% BLER </w:t>
            </w:r>
            <w:proofErr w:type="spellStart"/>
            <w:r>
              <w:rPr>
                <w:rFonts w:eastAsiaTheme="minorEastAsia"/>
                <w:lang w:val="sv-SE" w:eastAsia="ko-KR"/>
              </w:rPr>
              <w:t>requirement</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higher</w:t>
            </w:r>
            <w:proofErr w:type="spellEnd"/>
            <w:r>
              <w:rPr>
                <w:rFonts w:eastAsiaTheme="minorEastAsia"/>
                <w:lang w:val="sv-SE" w:eastAsia="ko-KR"/>
              </w:rPr>
              <w:t xml:space="preserve"> MCS), 960kHz </w:t>
            </w:r>
            <w:proofErr w:type="spellStart"/>
            <w:r>
              <w:rPr>
                <w:rFonts w:eastAsiaTheme="minorEastAsia"/>
                <w:lang w:val="sv-SE" w:eastAsia="ko-KR"/>
              </w:rPr>
              <w:t>performs</w:t>
            </w:r>
            <w:proofErr w:type="spellEnd"/>
            <w:r>
              <w:rPr>
                <w:rFonts w:eastAsiaTheme="minorEastAsia"/>
                <w:lang w:val="sv-SE" w:eastAsia="ko-KR"/>
              </w:rPr>
              <w:t xml:space="preserve"> </w:t>
            </w:r>
            <w:proofErr w:type="spellStart"/>
            <w:r>
              <w:rPr>
                <w:rFonts w:eastAsiaTheme="minorEastAsia"/>
                <w:lang w:val="sv-SE" w:eastAsia="ko-KR"/>
              </w:rPr>
              <w:t>significantly</w:t>
            </w:r>
            <w:proofErr w:type="spellEnd"/>
            <w:r>
              <w:rPr>
                <w:rFonts w:eastAsiaTheme="minorEastAsia"/>
                <w:lang w:val="sv-SE" w:eastAsia="ko-KR"/>
              </w:rPr>
              <w:t xml:space="preserve"> </w:t>
            </w:r>
            <w:proofErr w:type="spellStart"/>
            <w:r>
              <w:rPr>
                <w:rFonts w:eastAsiaTheme="minorEastAsia"/>
                <w:lang w:val="sv-SE" w:eastAsia="ko-KR"/>
              </w:rPr>
              <w:t>better</w:t>
            </w:r>
            <w:proofErr w:type="spellEnd"/>
            <w:r>
              <w:rPr>
                <w:rFonts w:eastAsiaTheme="minorEastAsia"/>
                <w:lang w:val="sv-SE" w:eastAsia="ko-KR"/>
              </w:rPr>
              <w:t xml:space="preserve"> and for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reason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960 kHz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as the maximum SCS</w:t>
            </w:r>
          </w:p>
          <w:p w14:paraId="5E3D9EE2" w14:textId="77777777" w:rsidR="00B543BE" w:rsidRDefault="005D445A">
            <w:pPr>
              <w:overflowPunct/>
              <w:autoSpaceDE/>
              <w:adjustRightInd/>
              <w:spacing w:after="0"/>
              <w:rPr>
                <w:rFonts w:eastAsia="MS Mincho"/>
                <w:lang w:val="sv-SE" w:eastAsia="ja-JP"/>
              </w:rPr>
            </w:pPr>
            <w:r>
              <w:rPr>
                <w:rFonts w:eastAsiaTheme="minorEastAsia"/>
                <w:lang w:val="sv-SE" w:eastAsia="ko-KR"/>
              </w:rPr>
              <w:t xml:space="preserve">For CP, </w:t>
            </w:r>
            <w:proofErr w:type="spellStart"/>
            <w:r>
              <w:rPr>
                <w:rFonts w:eastAsiaTheme="minorEastAsia"/>
                <w:lang w:val="sv-SE" w:eastAsia="ko-KR"/>
              </w:rPr>
              <w:t>there</w:t>
            </w:r>
            <w:proofErr w:type="spellEnd"/>
            <w:r>
              <w:rPr>
                <w:rFonts w:eastAsiaTheme="minorEastAsia"/>
                <w:lang w:val="sv-SE" w:eastAsia="ko-KR"/>
              </w:rPr>
              <w:t xml:space="preserve"> is no </w:t>
            </w:r>
            <w:proofErr w:type="spellStart"/>
            <w:r>
              <w:rPr>
                <w:rFonts w:eastAsiaTheme="minorEastAsia"/>
                <w:lang w:val="sv-SE" w:eastAsia="ko-KR"/>
              </w:rPr>
              <w:t>need</w:t>
            </w:r>
            <w:proofErr w:type="spellEnd"/>
            <w:r>
              <w:rPr>
                <w:rFonts w:eastAsiaTheme="minorEastAsia"/>
                <w:lang w:val="sv-SE" w:eastAsia="ko-KR"/>
              </w:rPr>
              <w:t xml:space="preserve"> for ECP for SCS </w:t>
            </w:r>
            <w:proofErr w:type="spellStart"/>
            <w:r>
              <w:rPr>
                <w:rFonts w:eastAsiaTheme="minorEastAsia"/>
                <w:lang w:val="sv-SE" w:eastAsia="ko-KR"/>
              </w:rPr>
              <w:t>upto</w:t>
            </w:r>
            <w:proofErr w:type="spellEnd"/>
            <w:r>
              <w:rPr>
                <w:rFonts w:eastAsiaTheme="minorEastAsia"/>
                <w:lang w:val="sv-SE" w:eastAsia="ko-KR"/>
              </w:rPr>
              <w:t xml:space="preserve"> 480kHz and ECP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960kHz,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agreed</w:t>
            </w:r>
            <w:proofErr w:type="spellEnd"/>
          </w:p>
        </w:tc>
      </w:tr>
      <w:tr w:rsidR="00B543BE" w14:paraId="594AB2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E830"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BDE46B0" w14:textId="77777777" w:rsidR="00B543BE" w:rsidRDefault="005D445A">
            <w:pPr>
              <w:overflowPunct/>
              <w:autoSpaceDE/>
              <w:adjustRightInd/>
              <w:spacing w:after="0"/>
              <w:rPr>
                <w:rFonts w:eastAsiaTheme="minorEastAsia"/>
                <w:lang w:val="sv-SE" w:eastAsia="ko-KR"/>
              </w:rPr>
            </w:pPr>
            <w:r>
              <w:rPr>
                <w:rFonts w:hint="eastAsia"/>
                <w:lang w:eastAsia="zh-CN"/>
              </w:rPr>
              <w:t>We prefer SCS up to 480kHz, with NCP.</w:t>
            </w:r>
          </w:p>
        </w:tc>
      </w:tr>
      <w:tr w:rsidR="00B543BE" w14:paraId="4F2A8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DCF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004B1ED" w14:textId="77777777" w:rsidR="00B543BE" w:rsidRDefault="005D445A">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543BE" w14:paraId="212A3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D4975"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A77CE18" w14:textId="77777777" w:rsidR="00B543BE" w:rsidRDefault="005D445A">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543BE" w14:paraId="379112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BC3D0"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D53EBFD" w14:textId="77777777" w:rsidR="00B543BE" w:rsidRDefault="005D445A">
            <w:pPr>
              <w:overflowPunct/>
              <w:autoSpaceDE/>
              <w:adjustRightInd/>
              <w:spacing w:after="0"/>
              <w:rPr>
                <w:lang w:eastAsia="zh-CN"/>
              </w:rPr>
            </w:pPr>
            <w:r>
              <w:rPr>
                <w:rFonts w:hint="eastAsia"/>
                <w:lang w:eastAsia="zh-CN"/>
              </w:rPr>
              <w:t>P</w:t>
            </w:r>
            <w:r>
              <w:rPr>
                <w:lang w:eastAsia="zh-CN"/>
              </w:rPr>
              <w:t>refer NCP and a maximum supported SCS of 960 kHz</w:t>
            </w:r>
          </w:p>
        </w:tc>
      </w:tr>
      <w:tr w:rsidR="00B543BE" w14:paraId="1DD3F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68DDF"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62D95AF" w14:textId="77777777" w:rsidR="00B543BE" w:rsidRDefault="005D445A">
            <w:pPr>
              <w:overflowPunct/>
              <w:autoSpaceDE/>
              <w:adjustRightInd/>
              <w:spacing w:after="0"/>
              <w:rPr>
                <w:lang w:eastAsia="zh-CN"/>
              </w:rPr>
            </w:pPr>
            <w:r>
              <w:rPr>
                <w:lang w:eastAsia="zh-CN"/>
              </w:rPr>
              <w:t>Our preference is supporting SCSs up to 960 kHz with NCP</w:t>
            </w:r>
          </w:p>
        </w:tc>
      </w:tr>
      <w:tr w:rsidR="00B543BE" w14:paraId="4D264B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3D844"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ADCA157" w14:textId="77777777" w:rsidR="00B543BE" w:rsidRDefault="005D445A">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543BE" w14:paraId="79FA9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AC13"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E23A7" w14:textId="77777777" w:rsidR="00B543BE" w:rsidRDefault="005D445A">
            <w:pPr>
              <w:overflowPunct/>
              <w:autoSpaceDE/>
              <w:adjustRightInd/>
              <w:spacing w:after="0"/>
              <w:rPr>
                <w:lang w:eastAsia="zh-CN"/>
              </w:rPr>
            </w:pPr>
            <w:r>
              <w:rPr>
                <w:lang w:eastAsia="zh-CN"/>
              </w:rPr>
              <w:t>We prefer maximum SCS of 960KHz and NCP only.</w:t>
            </w:r>
          </w:p>
        </w:tc>
      </w:tr>
      <w:tr w:rsidR="00B543BE" w14:paraId="54FD47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64E3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F43761" w14:textId="77777777" w:rsidR="00B543BE" w:rsidRDefault="005D445A">
            <w:pPr>
              <w:overflowPunct/>
              <w:autoSpaceDE/>
              <w:adjustRightInd/>
              <w:spacing w:after="0"/>
              <w:rPr>
                <w:lang w:eastAsia="zh-CN"/>
              </w:rPr>
            </w:pPr>
            <w:r>
              <w:rPr>
                <w:lang w:eastAsia="zh-CN"/>
              </w:rPr>
              <w:t xml:space="preserve">NCP is sufficient for SCS below 480 kHz.  The support of 960 kHz SCS needs strong justification.  </w:t>
            </w:r>
          </w:p>
        </w:tc>
      </w:tr>
      <w:tr w:rsidR="00B543BE" w14:paraId="769783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C7EA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5B33224" w14:textId="77777777" w:rsidR="00B543BE" w:rsidRDefault="005D445A">
            <w:pPr>
              <w:overflowPunct/>
              <w:autoSpaceDE/>
              <w:adjustRightInd/>
              <w:spacing w:after="0"/>
              <w:rPr>
                <w:lang w:eastAsia="zh-CN"/>
              </w:rPr>
            </w:pPr>
            <w:r>
              <w:rPr>
                <w:lang w:eastAsia="zh-CN"/>
              </w:rPr>
              <w:t>We prefer SCS up to 960kHz with NCP, and ECP can be FFS.</w:t>
            </w:r>
          </w:p>
        </w:tc>
      </w:tr>
      <w:tr w:rsidR="00B543BE" w14:paraId="79CC5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5E2D2"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FFB6130" w14:textId="77777777" w:rsidR="00B543BE" w:rsidRDefault="005D445A">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543BE" w14:paraId="7A00E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76BC0"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C3D62B8" w14:textId="77777777" w:rsidR="00B543BE" w:rsidRDefault="005D445A">
            <w:pPr>
              <w:overflowPunct/>
              <w:autoSpaceDE/>
              <w:adjustRightInd/>
              <w:spacing w:after="0"/>
              <w:rPr>
                <w:lang w:eastAsia="zh-CN"/>
              </w:rPr>
            </w:pPr>
            <w:r>
              <w:rPr>
                <w:rFonts w:hint="eastAsia"/>
                <w:lang w:eastAsia="zh-CN"/>
              </w:rPr>
              <w:t>NCP is enough.</w:t>
            </w:r>
          </w:p>
        </w:tc>
      </w:tr>
      <w:tr w:rsidR="00B543BE" w14:paraId="112153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8D1C"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DD72133" w14:textId="77777777" w:rsidR="00B543BE" w:rsidRDefault="005D445A">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543BE" w14:paraId="1365B8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03B7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6472BBD" w14:textId="77777777" w:rsidR="00B543BE" w:rsidRDefault="005D445A">
            <w:pPr>
              <w:overflowPunct/>
              <w:autoSpaceDE/>
              <w:adjustRightInd/>
              <w:spacing w:after="0"/>
              <w:rPr>
                <w:lang w:eastAsia="zh-CN"/>
              </w:rPr>
            </w:pPr>
            <w:r>
              <w:rPr>
                <w:lang w:eastAsia="zh-CN"/>
              </w:rPr>
              <w:t xml:space="preserve">SCS up to 480 kHz with NCP. </w:t>
            </w:r>
          </w:p>
        </w:tc>
      </w:tr>
      <w:tr w:rsidR="00B543BE" w14:paraId="401FE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E1F81"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BBB6BB5" w14:textId="77777777" w:rsidR="00B543BE" w:rsidRDefault="005D445A">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223D9FF3" w14:textId="77777777" w:rsidR="00B543BE" w:rsidRDefault="00B543BE">
      <w:pPr>
        <w:pStyle w:val="BodyText"/>
        <w:spacing w:after="0"/>
        <w:rPr>
          <w:rFonts w:ascii="Times New Roman" w:hAnsi="Times New Roman"/>
          <w:sz w:val="22"/>
          <w:szCs w:val="22"/>
          <w:lang w:eastAsia="zh-CN"/>
        </w:rPr>
      </w:pPr>
    </w:p>
    <w:p w14:paraId="312E03E5" w14:textId="77777777" w:rsidR="00B543BE" w:rsidRDefault="00B543BE">
      <w:pPr>
        <w:pStyle w:val="BodyText"/>
        <w:spacing w:after="0"/>
        <w:rPr>
          <w:rFonts w:ascii="Times New Roman" w:hAnsi="Times New Roman"/>
          <w:sz w:val="22"/>
          <w:szCs w:val="22"/>
          <w:lang w:eastAsia="zh-CN"/>
        </w:rPr>
      </w:pPr>
    </w:p>
    <w:p w14:paraId="4D584121" w14:textId="77777777" w:rsidR="00B543BE" w:rsidRDefault="005D445A">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8103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DC7802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B5677" w14:textId="77777777" w:rsidR="00B543BE" w:rsidRDefault="005D445A">
            <w:pPr>
              <w:spacing w:after="0"/>
              <w:rPr>
                <w:lang w:val="sv-SE"/>
              </w:rPr>
            </w:pPr>
            <w:proofErr w:type="spellStart"/>
            <w:r>
              <w:rPr>
                <w:rStyle w:val="Strong"/>
                <w:color w:val="000000"/>
                <w:lang w:val="sv-SE"/>
              </w:rPr>
              <w:t>Comments</w:t>
            </w:r>
            <w:proofErr w:type="spellEnd"/>
          </w:p>
        </w:tc>
      </w:tr>
      <w:tr w:rsidR="00B543BE" w14:paraId="5849D9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56CC"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D33D39C" w14:textId="77777777" w:rsidR="00B543BE" w:rsidRDefault="005D445A">
            <w:pPr>
              <w:overflowPunct/>
              <w:autoSpaceDE/>
              <w:adjustRightInd/>
              <w:spacing w:after="0"/>
              <w:rPr>
                <w:lang w:val="sv-SE" w:eastAsia="zh-CN"/>
              </w:rPr>
            </w:pPr>
            <w:r>
              <w:rPr>
                <w:lang w:val="sv-SE" w:eastAsia="zh-CN"/>
              </w:rPr>
              <w:t xml:space="preserve">{120 kHz, 240 kHz } </w:t>
            </w:r>
            <w:proofErr w:type="spellStart"/>
            <w:r>
              <w:rPr>
                <w:lang w:val="sv-SE" w:eastAsia="zh-CN"/>
              </w:rPr>
              <w:t>low</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w:t>
            </w:r>
            <w:proofErr w:type="spellStart"/>
            <w:r>
              <w:rPr>
                <w:lang w:val="sv-SE" w:eastAsia="zh-CN"/>
              </w:rPr>
              <w:t>with</w:t>
            </w:r>
            <w:proofErr w:type="spellEnd"/>
            <w:r>
              <w:rPr>
                <w:lang w:val="sv-SE" w:eastAsia="zh-CN"/>
              </w:rPr>
              <w:t xml:space="preserve"> ICI filter </w:t>
            </w:r>
            <w:proofErr w:type="spellStart"/>
            <w:r>
              <w:rPr>
                <w:lang w:val="sv-SE" w:eastAsia="zh-CN"/>
              </w:rPr>
              <w:t>perform</w:t>
            </w:r>
            <w:proofErr w:type="spellEnd"/>
            <w:r>
              <w:rPr>
                <w:lang w:val="sv-SE" w:eastAsia="zh-CN"/>
              </w:rPr>
              <w:t xml:space="preserve"> </w:t>
            </w:r>
            <w:proofErr w:type="spellStart"/>
            <w:r>
              <w:rPr>
                <w:lang w:val="sv-SE" w:eastAsia="zh-CN"/>
              </w:rPr>
              <w:t>well</w:t>
            </w:r>
            <w:proofErr w:type="spellEnd"/>
            <w:r>
              <w:rPr>
                <w:lang w:val="sv-SE" w:eastAsia="zh-CN"/>
              </w:rPr>
              <w:t xml:space="preserve"> for </w:t>
            </w:r>
            <w:proofErr w:type="spellStart"/>
            <w:r>
              <w:rPr>
                <w:lang w:val="sv-SE" w:eastAsia="zh-CN"/>
              </w:rPr>
              <w:t>low</w:t>
            </w:r>
            <w:proofErr w:type="spellEnd"/>
            <w:r>
              <w:rPr>
                <w:lang w:val="sv-SE" w:eastAsia="zh-CN"/>
              </w:rPr>
              <w:t xml:space="preserve"> and </w:t>
            </w:r>
            <w:proofErr w:type="spellStart"/>
            <w:r>
              <w:rPr>
                <w:lang w:val="sv-SE" w:eastAsia="zh-CN"/>
              </w:rPr>
              <w:t>high</w:t>
            </w:r>
            <w:proofErr w:type="spellEnd"/>
            <w:r>
              <w:rPr>
                <w:lang w:val="sv-SE" w:eastAsia="zh-CN"/>
              </w:rPr>
              <w:t xml:space="preserve"> MCS, {480 kHz,960 kHz } </w:t>
            </w:r>
            <w:proofErr w:type="spellStart"/>
            <w:r>
              <w:rPr>
                <w:lang w:val="sv-SE" w:eastAsia="zh-CN"/>
              </w:rPr>
              <w:t>substantial</w:t>
            </w:r>
            <w:proofErr w:type="spellEnd"/>
            <w:r>
              <w:rPr>
                <w:lang w:val="sv-SE" w:eastAsia="zh-CN"/>
              </w:rPr>
              <w:t xml:space="preserve"> </w:t>
            </w:r>
            <w:proofErr w:type="spellStart"/>
            <w:r>
              <w:rPr>
                <w:lang w:val="sv-SE" w:eastAsia="zh-CN"/>
              </w:rPr>
              <w:t>changes</w:t>
            </w:r>
            <w:proofErr w:type="spellEnd"/>
            <w:r>
              <w:rPr>
                <w:lang w:val="sv-SE" w:eastAsia="zh-CN"/>
              </w:rPr>
              <w:t xml:space="preserve"> to the </w:t>
            </w:r>
            <w:proofErr w:type="spellStart"/>
            <w:r>
              <w:rPr>
                <w:lang w:val="sv-SE" w:eastAsia="zh-CN"/>
              </w:rPr>
              <w:t>specs</w:t>
            </w:r>
            <w:proofErr w:type="spellEnd"/>
            <w:r>
              <w:rPr>
                <w:lang w:val="sv-SE" w:eastAsia="zh-CN"/>
              </w:rPr>
              <w:t xml:space="preserve">, potential </w:t>
            </w:r>
            <w:proofErr w:type="spellStart"/>
            <w:r>
              <w:rPr>
                <w:lang w:val="sv-SE" w:eastAsia="zh-CN"/>
              </w:rPr>
              <w:t>lower</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use</w:t>
            </w:r>
            <w:proofErr w:type="spellEnd"/>
            <w:r>
              <w:rPr>
                <w:lang w:val="sv-SE" w:eastAsia="zh-CN"/>
              </w:rPr>
              <w:t xml:space="preserve"> </w:t>
            </w:r>
            <w:proofErr w:type="spellStart"/>
            <w:r>
              <w:rPr>
                <w:lang w:val="sv-SE" w:eastAsia="zh-CN"/>
              </w:rPr>
              <w:t>of</w:t>
            </w:r>
            <w:proofErr w:type="spellEnd"/>
            <w:r>
              <w:rPr>
                <w:lang w:val="sv-SE" w:eastAsia="zh-CN"/>
              </w:rPr>
              <w:t xml:space="preserve"> ECP.</w:t>
            </w:r>
          </w:p>
        </w:tc>
      </w:tr>
      <w:tr w:rsidR="00B543BE" w14:paraId="5962E4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3EC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442FFF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w:t>
            </w:r>
            <w:proofErr w:type="spellStart"/>
            <w:r>
              <w:rPr>
                <w:rFonts w:eastAsiaTheme="minorEastAsia" w:hint="eastAsia"/>
                <w:lang w:val="sv-SE" w:eastAsia="ko-KR"/>
              </w:rPr>
              <w:t>least</w:t>
            </w:r>
            <w:proofErr w:type="spellEnd"/>
            <w:r>
              <w:rPr>
                <w:rFonts w:eastAsiaTheme="minorEastAsia" w:hint="eastAsia"/>
                <w:lang w:val="sv-SE" w:eastAsia="ko-KR"/>
              </w:rPr>
              <w:t xml:space="preserve">, </w:t>
            </w:r>
            <w:proofErr w:type="spellStart"/>
            <w:r>
              <w:rPr>
                <w:rFonts w:eastAsiaTheme="minorEastAsia" w:hint="eastAsia"/>
                <w:lang w:val="sv-SE" w:eastAsia="ko-KR"/>
              </w:rPr>
              <w:t>numerologies</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hint="eastAsia"/>
                <w:lang w:val="sv-SE" w:eastAsia="ko-KR"/>
              </w:rPr>
              <w:t>already</w:t>
            </w:r>
            <w:proofErr w:type="spellEnd"/>
            <w:r>
              <w:rPr>
                <w:rFonts w:eastAsiaTheme="minorEastAsia" w:hint="eastAsia"/>
                <w:lang w:val="sv-SE" w:eastAsia="ko-KR"/>
              </w:rPr>
              <w:t xml:space="preserve"> </w:t>
            </w:r>
            <w:proofErr w:type="spellStart"/>
            <w:r>
              <w:rPr>
                <w:rFonts w:eastAsiaTheme="minorEastAsia" w:hint="eastAsia"/>
                <w:lang w:val="sv-SE" w:eastAsia="ko-KR"/>
              </w:rPr>
              <w:t>supported</w:t>
            </w:r>
            <w:proofErr w:type="spellEnd"/>
            <w:r>
              <w:rPr>
                <w:rFonts w:eastAsiaTheme="minorEastAsia" w:hint="eastAsia"/>
                <w:lang w:val="sv-SE" w:eastAsia="ko-KR"/>
              </w:rPr>
              <w:t xml:space="preserve"> for </w:t>
            </w:r>
            <w:r>
              <w:rPr>
                <w:rFonts w:eastAsiaTheme="minorEastAsia"/>
                <w:lang w:val="sv-SE" w:eastAsia="ko-KR"/>
              </w:rPr>
              <w:t xml:space="preserve">FR2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for </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range</w:t>
            </w:r>
            <w:proofErr w:type="spellEnd"/>
            <w:r>
              <w:rPr>
                <w:rFonts w:eastAsiaTheme="minorEastAsia"/>
                <w:lang w:val="sv-SE" w:eastAsia="ko-KR"/>
              </w:rPr>
              <w:t xml:space="preserve"> over 52.6 GHz,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minimize</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w:t>
            </w:r>
          </w:p>
        </w:tc>
      </w:tr>
      <w:tr w:rsidR="00B543BE" w14:paraId="063F6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2E652"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AAA9C3"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Clearly</w:t>
            </w:r>
            <w:proofErr w:type="spellEnd"/>
            <w:r>
              <w:rPr>
                <w:rFonts w:eastAsiaTheme="minorEastAsia"/>
                <w:lang w:val="sv-SE" w:eastAsia="ko-KR"/>
              </w:rPr>
              <w:t xml:space="preserve">, implementation </w:t>
            </w:r>
            <w:proofErr w:type="spellStart"/>
            <w:r>
              <w:rPr>
                <w:rFonts w:eastAsiaTheme="minorEastAsia"/>
                <w:lang w:val="sv-SE" w:eastAsia="ko-KR"/>
              </w:rPr>
              <w:t>burden</w:t>
            </w:r>
            <w:proofErr w:type="spellEnd"/>
            <w:r>
              <w:rPr>
                <w:rFonts w:eastAsiaTheme="minorEastAsia"/>
                <w:lang w:val="sv-SE" w:eastAsia="ko-KR"/>
              </w:rPr>
              <w:t xml:space="preserve"> is </w:t>
            </w:r>
            <w:proofErr w:type="spellStart"/>
            <w:r>
              <w:rPr>
                <w:rFonts w:eastAsiaTheme="minorEastAsia"/>
                <w:lang w:val="sv-SE" w:eastAsia="ko-KR"/>
              </w:rPr>
              <w:t>eased</w:t>
            </w:r>
            <w:proofErr w:type="spellEnd"/>
            <w:r>
              <w:rPr>
                <w:rFonts w:eastAsiaTheme="minorEastAsia"/>
                <w:lang w:val="sv-SE" w:eastAsia="ko-KR"/>
              </w:rPr>
              <w:t xml:space="preserve"> by </w:t>
            </w:r>
            <w:proofErr w:type="spellStart"/>
            <w:r>
              <w:rPr>
                <w:rFonts w:eastAsiaTheme="minorEastAsia"/>
                <w:lang w:val="sv-SE" w:eastAsia="ko-KR"/>
              </w:rPr>
              <w:t>minimization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specified</w:t>
            </w:r>
            <w:proofErr w:type="spellEnd"/>
            <w:r>
              <w:rPr>
                <w:rFonts w:eastAsiaTheme="minorEastAsia"/>
                <w:lang w:val="sv-SE" w:eastAsia="ko-KR"/>
              </w:rPr>
              <w:t xml:space="preserve"> for operation in 52.6 – 71 GHz. </w:t>
            </w:r>
            <w:proofErr w:type="spellStart"/>
            <w:r>
              <w:rPr>
                <w:rFonts w:eastAsiaTheme="minorEastAsia"/>
                <w:lang w:val="sv-SE" w:eastAsia="ko-KR"/>
              </w:rPr>
              <w:t>Only</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a </w:t>
            </w:r>
            <w:proofErr w:type="spellStart"/>
            <w:r>
              <w:rPr>
                <w:rFonts w:eastAsiaTheme="minorEastAsia"/>
                <w:lang w:val="sv-SE" w:eastAsia="ko-KR"/>
              </w:rPr>
              <w:t>clear</w:t>
            </w:r>
            <w:proofErr w:type="spellEnd"/>
            <w:r>
              <w:rPr>
                <w:rFonts w:eastAsiaTheme="minorEastAsia"/>
                <w:lang w:val="sv-SE" w:eastAsia="ko-KR"/>
              </w:rPr>
              <w:t xml:space="preserve"> </w:t>
            </w:r>
            <w:proofErr w:type="spellStart"/>
            <w:r>
              <w:rPr>
                <w:rFonts w:eastAsiaTheme="minorEastAsia"/>
                <w:lang w:val="sv-SE" w:eastAsia="ko-KR"/>
              </w:rPr>
              <w:t>technical</w:t>
            </w:r>
            <w:proofErr w:type="spellEnd"/>
            <w:r>
              <w:rPr>
                <w:rFonts w:eastAsiaTheme="minorEastAsia"/>
                <w:lang w:val="sv-SE" w:eastAsia="ko-KR"/>
              </w:rPr>
              <w:t xml:space="preserve"> and </w:t>
            </w:r>
            <w:proofErr w:type="spellStart"/>
            <w:r>
              <w:rPr>
                <w:rFonts w:eastAsiaTheme="minorEastAsia"/>
                <w:lang w:val="sv-SE" w:eastAsia="ko-KR"/>
              </w:rPr>
              <w:t>performance</w:t>
            </w:r>
            <w:proofErr w:type="spellEnd"/>
            <w:r>
              <w:rPr>
                <w:rFonts w:eastAsiaTheme="minorEastAsia"/>
                <w:lang w:val="sv-SE" w:eastAsia="ko-KR"/>
              </w:rPr>
              <w:t xml:space="preserve"> benefit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w:t>
            </w:r>
          </w:p>
        </w:tc>
      </w:tr>
      <w:tr w:rsidR="00B543BE" w14:paraId="75CEC4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B72C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5AE9674" w14:textId="77777777" w:rsidR="00B543BE" w:rsidRDefault="005D445A">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543BE" w14:paraId="7CD661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131E2"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DF360D2" w14:textId="77777777" w:rsidR="00B543BE" w:rsidRDefault="005D445A">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on ”</w:t>
            </w:r>
            <w:proofErr w:type="spellStart"/>
            <w:r>
              <w:rPr>
                <w:rFonts w:eastAsia="MS Mincho"/>
                <w:lang w:val="sv-SE" w:eastAsia="ja-JP"/>
              </w:rPr>
              <w:t>whether</w:t>
            </w:r>
            <w:proofErr w:type="spellEnd"/>
            <w:r>
              <w:rPr>
                <w:rFonts w:eastAsia="MS Mincho"/>
                <w:lang w:val="sv-SE" w:eastAsia="ja-JP"/>
              </w:rPr>
              <w:t xml:space="preserve"> design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operate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lead</w:t>
            </w:r>
            <w:proofErr w:type="spellEnd"/>
            <w:r>
              <w:rPr>
                <w:rFonts w:eastAsia="MS Mincho"/>
                <w:lang w:val="sv-SE" w:eastAsia="ja-JP"/>
              </w:rPr>
              <w:t xml:space="preserve"> </w:t>
            </w:r>
            <w:proofErr w:type="spellStart"/>
            <w:r>
              <w:rPr>
                <w:rFonts w:eastAsia="MS Mincho"/>
                <w:lang w:val="sv-SE" w:eastAsia="ja-JP"/>
              </w:rPr>
              <w:t>more</w:t>
            </w:r>
            <w:proofErr w:type="spellEnd"/>
            <w:r>
              <w:rPr>
                <w:rFonts w:eastAsia="MS Mincho"/>
                <w:lang w:val="sv-SE" w:eastAsia="ja-JP"/>
              </w:rPr>
              <w:t xml:space="preserve"> </w:t>
            </w:r>
            <w:proofErr w:type="spellStart"/>
            <w:r>
              <w:rPr>
                <w:rFonts w:eastAsia="MS Mincho"/>
                <w:lang w:val="sv-SE" w:eastAsia="ja-JP"/>
              </w:rPr>
              <w:t>complexity</w:t>
            </w:r>
            <w:proofErr w:type="spellEnd"/>
            <w:r>
              <w:rPr>
                <w:rFonts w:eastAsia="MS Mincho"/>
                <w:lang w:val="sv-SE" w:eastAsia="ja-JP"/>
              </w:rPr>
              <w:t xml:space="preserve"> to implementation. </w:t>
            </w:r>
          </w:p>
        </w:tc>
      </w:tr>
      <w:tr w:rsidR="00B543BE" w14:paraId="380E59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97BCC"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34BF1AA6" w14:textId="77777777" w:rsidR="00B543BE" w:rsidRDefault="005D445A">
            <w:pPr>
              <w:spacing w:after="0"/>
              <w:rPr>
                <w:rFonts w:eastAsiaTheme="minorEastAsia"/>
                <w:lang w:val="sv-SE" w:eastAsia="ko-KR"/>
              </w:rPr>
            </w:pPr>
            <w:proofErr w:type="spellStart"/>
            <w:r>
              <w:rPr>
                <w:rFonts w:eastAsiaTheme="minorEastAsia"/>
                <w:lang w:val="sv-SE" w:eastAsia="ko-KR"/>
              </w:rPr>
              <w:t>Mototola</w:t>
            </w:r>
            <w:proofErr w:type="spellEnd"/>
          </w:p>
          <w:p w14:paraId="226E2E78" w14:textId="77777777" w:rsidR="00B543BE" w:rsidRDefault="005D445A">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7F9751A" w14:textId="77777777" w:rsidR="00B543BE" w:rsidRDefault="005D445A">
            <w:pPr>
              <w:overflowPunct/>
              <w:autoSpaceDE/>
              <w:adjustRightInd/>
              <w:spacing w:after="0"/>
              <w:rPr>
                <w:rFonts w:eastAsia="MS Mincho"/>
                <w:lang w:val="sv-SE" w:eastAsia="ja-JP"/>
              </w:rPr>
            </w:pPr>
            <w:proofErr w:type="spellStart"/>
            <w:r>
              <w:rPr>
                <w:rFonts w:eastAsiaTheme="minorEastAsia"/>
                <w:lang w:val="sv-SE" w:eastAsia="ko-KR"/>
              </w:rPr>
              <w:t>Effort</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to support </w:t>
            </w:r>
            <w:proofErr w:type="spellStart"/>
            <w:r>
              <w:rPr>
                <w:rFonts w:eastAsiaTheme="minorEastAsia"/>
                <w:lang w:val="sv-SE" w:eastAsia="ko-KR"/>
              </w:rPr>
              <w:t>one</w:t>
            </w:r>
            <w:proofErr w:type="spellEnd"/>
            <w:r>
              <w:rPr>
                <w:rFonts w:eastAsiaTheme="minorEastAsia"/>
                <w:lang w:val="sv-SE" w:eastAsia="ko-KR"/>
              </w:rPr>
              <w:t xml:space="preserve"> or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withtout</w:t>
            </w:r>
            <w:proofErr w:type="spellEnd"/>
            <w:r>
              <w:rPr>
                <w:rFonts w:eastAsiaTheme="minorEastAsia"/>
                <w:lang w:val="sv-SE" w:eastAsia="ko-KR"/>
              </w:rPr>
              <w:t xml:space="preserve"> </w:t>
            </w:r>
            <w:proofErr w:type="spellStart"/>
            <w:r>
              <w:rPr>
                <w:rFonts w:eastAsiaTheme="minorEastAsia"/>
                <w:lang w:val="sv-SE" w:eastAsia="ko-KR"/>
              </w:rPr>
              <w:t>significant</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on implementation </w:t>
            </w:r>
            <w:proofErr w:type="spellStart"/>
            <w:r>
              <w:rPr>
                <w:rFonts w:eastAsiaTheme="minorEastAsia"/>
                <w:lang w:val="sv-SE" w:eastAsia="ko-KR"/>
              </w:rPr>
              <w:t>complexity</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all the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aim</w:t>
            </w:r>
            <w:proofErr w:type="spellEnd"/>
            <w:r>
              <w:rPr>
                <w:rFonts w:eastAsiaTheme="minorEastAsia"/>
                <w:lang w:val="sv-SE" w:eastAsia="ko-KR"/>
              </w:rPr>
              <w:t xml:space="preserve"> </w:t>
            </w:r>
            <w:proofErr w:type="spellStart"/>
            <w:r>
              <w:rPr>
                <w:rFonts w:eastAsiaTheme="minorEastAsia"/>
                <w:lang w:val="sv-SE" w:eastAsia="ko-KR"/>
              </w:rPr>
              <w:t>towards</w:t>
            </w:r>
            <w:proofErr w:type="spellEnd"/>
            <w:r>
              <w:rPr>
                <w:rFonts w:eastAsiaTheme="minorEastAsia"/>
                <w:lang w:val="sv-SE" w:eastAsia="ko-KR"/>
              </w:rPr>
              <w:t xml:space="preserve"> </w:t>
            </w:r>
            <w:proofErr w:type="spellStart"/>
            <w:r>
              <w:rPr>
                <w:rFonts w:eastAsiaTheme="minorEastAsia"/>
                <w:lang w:val="sv-SE" w:eastAsia="ko-KR"/>
              </w:rPr>
              <w:t>reasonable</w:t>
            </w:r>
            <w:proofErr w:type="spellEnd"/>
            <w:r>
              <w:rPr>
                <w:rFonts w:eastAsiaTheme="minorEastAsia"/>
                <w:lang w:val="sv-SE" w:eastAsia="ko-KR"/>
              </w:rPr>
              <w:t xml:space="preserve"> </w:t>
            </w:r>
            <w:proofErr w:type="spellStart"/>
            <w:r>
              <w:rPr>
                <w:rFonts w:eastAsiaTheme="minorEastAsia"/>
                <w:lang w:val="sv-SE" w:eastAsia="ko-KR"/>
              </w:rPr>
              <w:t>complexity</w:t>
            </w:r>
            <w:proofErr w:type="spellEnd"/>
          </w:p>
        </w:tc>
      </w:tr>
      <w:tr w:rsidR="00B543BE" w14:paraId="5F2FA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DB69C"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CA35057" w14:textId="77777777" w:rsidR="00B543BE" w:rsidRDefault="005D445A">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504E195C" w14:textId="77777777" w:rsidR="00B543BE" w:rsidRDefault="005D445A">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543BE" w14:paraId="3AE07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207E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FF6FD51" w14:textId="77777777" w:rsidR="00B543BE" w:rsidRDefault="005D445A">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0160EDB0" w14:textId="77777777" w:rsidR="00B543BE" w:rsidRDefault="00B543BE">
            <w:pPr>
              <w:overflowPunct/>
              <w:autoSpaceDE/>
              <w:adjustRightInd/>
              <w:spacing w:after="0"/>
              <w:rPr>
                <w:lang w:eastAsia="zh-CN"/>
              </w:rPr>
            </w:pPr>
          </w:p>
          <w:p w14:paraId="7E8B2391" w14:textId="77777777" w:rsidR="00B543BE" w:rsidRDefault="005D445A">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543BE" w14:paraId="6FA35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5EA8A"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9839DD5"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694AA4DB" w14:textId="77777777" w:rsidR="00B543BE" w:rsidRDefault="005D445A">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543BE" w14:paraId="0CE3D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37B3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515A12D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0791AE9B" w14:textId="77777777" w:rsidR="00B543BE" w:rsidRDefault="00B543BE">
            <w:pPr>
              <w:pStyle w:val="BodyText"/>
              <w:rPr>
                <w:rFonts w:ascii="Times New Roman" w:hAnsi="Times New Roman"/>
                <w:szCs w:val="20"/>
                <w:lang w:eastAsia="zh-CN"/>
              </w:rPr>
            </w:pPr>
          </w:p>
          <w:p w14:paraId="7AE42461" w14:textId="77777777" w:rsidR="00B543BE" w:rsidRDefault="00B543BE">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543BE" w14:paraId="524169D1" w14:textId="77777777">
              <w:trPr>
                <w:trHeight w:val="20"/>
              </w:trPr>
              <w:tc>
                <w:tcPr>
                  <w:tcW w:w="2113" w:type="dxa"/>
                </w:tcPr>
                <w:p w14:paraId="1D54A6A9" w14:textId="77777777" w:rsidR="00B543BE" w:rsidRDefault="005D445A">
                  <w:pPr>
                    <w:spacing w:after="120"/>
                    <w:jc w:val="center"/>
                    <w:rPr>
                      <w:rFonts w:eastAsiaTheme="minorEastAsia"/>
                      <w:lang w:eastAsia="zh-CN"/>
                    </w:rPr>
                  </w:pPr>
                  <w:r>
                    <w:rPr>
                      <w:b/>
                      <w:bCs/>
                      <w:kern w:val="24"/>
                    </w:rPr>
                    <w:lastRenderedPageBreak/>
                    <w:t>Numerology</w:t>
                  </w:r>
                </w:p>
              </w:tc>
              <w:tc>
                <w:tcPr>
                  <w:tcW w:w="2287" w:type="dxa"/>
                </w:tcPr>
                <w:p w14:paraId="538A59F7" w14:textId="77777777" w:rsidR="00B543BE" w:rsidRDefault="005D445A">
                  <w:pPr>
                    <w:spacing w:after="120"/>
                    <w:jc w:val="center"/>
                    <w:rPr>
                      <w:b/>
                      <w:bCs/>
                      <w:kern w:val="24"/>
                    </w:rPr>
                  </w:pPr>
                  <w:r>
                    <w:rPr>
                      <w:b/>
                      <w:bCs/>
                      <w:kern w:val="24"/>
                    </w:rPr>
                    <w:t>Maximum supported MCS</w:t>
                  </w:r>
                </w:p>
              </w:tc>
              <w:tc>
                <w:tcPr>
                  <w:tcW w:w="1974" w:type="dxa"/>
                </w:tcPr>
                <w:p w14:paraId="7DAA37E3" w14:textId="77777777" w:rsidR="00B543BE" w:rsidRDefault="005D445A">
                  <w:pPr>
                    <w:spacing w:after="120"/>
                    <w:jc w:val="center"/>
                    <w:rPr>
                      <w:rFonts w:eastAsiaTheme="minorEastAsia"/>
                      <w:lang w:eastAsia="zh-CN"/>
                    </w:rPr>
                  </w:pPr>
                  <w:r>
                    <w:rPr>
                      <w:b/>
                      <w:bCs/>
                      <w:kern w:val="24"/>
                    </w:rPr>
                    <w:t>Peak Data Rate for a single carrier</w:t>
                  </w:r>
                </w:p>
              </w:tc>
              <w:tc>
                <w:tcPr>
                  <w:tcW w:w="1559" w:type="dxa"/>
                </w:tcPr>
                <w:p w14:paraId="062EF388" w14:textId="77777777" w:rsidR="00B543BE" w:rsidRDefault="005D445A">
                  <w:pPr>
                    <w:spacing w:after="120"/>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543BE" w14:paraId="734099D4" w14:textId="77777777">
              <w:trPr>
                <w:trHeight w:val="20"/>
              </w:trPr>
              <w:tc>
                <w:tcPr>
                  <w:tcW w:w="2113" w:type="dxa"/>
                </w:tcPr>
                <w:p w14:paraId="328566B8" w14:textId="77777777" w:rsidR="00B543BE" w:rsidRDefault="005D445A">
                  <w:pPr>
                    <w:spacing w:after="120"/>
                    <w:jc w:val="center"/>
                    <w:rPr>
                      <w:rFonts w:eastAsiaTheme="minorEastAsia"/>
                      <w:lang w:eastAsia="zh-CN"/>
                    </w:rPr>
                  </w:pPr>
                  <w:r>
                    <w:rPr>
                      <w:kern w:val="24"/>
                    </w:rPr>
                    <w:t>(120 K, NCP) w/o ICI</w:t>
                  </w:r>
                </w:p>
              </w:tc>
              <w:tc>
                <w:tcPr>
                  <w:tcW w:w="2287" w:type="dxa"/>
                </w:tcPr>
                <w:p w14:paraId="42C27AFC"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39F4DCBB" w14:textId="77777777" w:rsidR="00B543BE" w:rsidRDefault="005D445A">
                  <w:pPr>
                    <w:spacing w:after="120"/>
                    <w:jc w:val="center"/>
                    <w:rPr>
                      <w:rFonts w:eastAsiaTheme="minorEastAsia"/>
                      <w:lang w:eastAsia="zh-CN"/>
                    </w:rPr>
                  </w:pPr>
                  <w:r>
                    <w:rPr>
                      <w:rFonts w:eastAsiaTheme="minorEastAsia"/>
                      <w:lang w:eastAsia="zh-CN"/>
                    </w:rPr>
                    <w:t>758 Mbps</w:t>
                  </w:r>
                </w:p>
              </w:tc>
              <w:tc>
                <w:tcPr>
                  <w:tcW w:w="1559" w:type="dxa"/>
                </w:tcPr>
                <w:p w14:paraId="01C4BAD8" w14:textId="77777777" w:rsidR="00B543BE" w:rsidRDefault="005D445A">
                  <w:pPr>
                    <w:spacing w:after="120"/>
                    <w:jc w:val="center"/>
                    <w:rPr>
                      <w:lang w:eastAsia="zh-CN"/>
                    </w:rPr>
                  </w:pPr>
                  <w:r>
                    <w:rPr>
                      <w:lang w:eastAsia="zh-CN"/>
                    </w:rPr>
                    <w:t>14</w:t>
                  </w:r>
                </w:p>
              </w:tc>
            </w:tr>
            <w:tr w:rsidR="00B543BE" w14:paraId="2FAC59ED" w14:textId="77777777">
              <w:trPr>
                <w:trHeight w:val="20"/>
              </w:trPr>
              <w:tc>
                <w:tcPr>
                  <w:tcW w:w="2113" w:type="dxa"/>
                </w:tcPr>
                <w:p w14:paraId="105A3E0D" w14:textId="77777777" w:rsidR="00B543BE" w:rsidRDefault="005D445A">
                  <w:pPr>
                    <w:spacing w:after="120"/>
                    <w:jc w:val="center"/>
                    <w:rPr>
                      <w:rFonts w:eastAsiaTheme="minorEastAsia"/>
                      <w:lang w:eastAsia="zh-CN"/>
                    </w:rPr>
                  </w:pPr>
                  <w:r>
                    <w:rPr>
                      <w:kern w:val="24"/>
                    </w:rPr>
                    <w:t>(240 K, NCP) w/o ICI</w:t>
                  </w:r>
                </w:p>
              </w:tc>
              <w:tc>
                <w:tcPr>
                  <w:tcW w:w="2287" w:type="dxa"/>
                </w:tcPr>
                <w:p w14:paraId="710B2FA4" w14:textId="77777777" w:rsidR="00B543BE" w:rsidRDefault="005D445A">
                  <w:pPr>
                    <w:spacing w:after="120"/>
                    <w:jc w:val="center"/>
                    <w:rPr>
                      <w:rFonts w:eastAsiaTheme="minorEastAsia"/>
                      <w:lang w:eastAsia="zh-CN"/>
                    </w:rPr>
                  </w:pPr>
                  <w:r>
                    <w:rPr>
                      <w:rFonts w:eastAsiaTheme="minorEastAsia"/>
                      <w:lang w:eastAsia="zh-CN"/>
                    </w:rPr>
                    <w:t>MCS 16</w:t>
                  </w:r>
                </w:p>
              </w:tc>
              <w:tc>
                <w:tcPr>
                  <w:tcW w:w="1974" w:type="dxa"/>
                </w:tcPr>
                <w:p w14:paraId="552FAC40" w14:textId="77777777" w:rsidR="00B543BE" w:rsidRDefault="005D445A">
                  <w:pPr>
                    <w:spacing w:after="120"/>
                    <w:jc w:val="center"/>
                    <w:rPr>
                      <w:rFonts w:eastAsiaTheme="minorEastAsia"/>
                      <w:lang w:eastAsia="zh-CN"/>
                    </w:rPr>
                  </w:pPr>
                  <w:r>
                    <w:rPr>
                      <w:rFonts w:eastAsiaTheme="minorEastAsia"/>
                      <w:lang w:eastAsia="zh-CN"/>
                    </w:rPr>
                    <w:t>1516 Mbps</w:t>
                  </w:r>
                </w:p>
              </w:tc>
              <w:tc>
                <w:tcPr>
                  <w:tcW w:w="1559" w:type="dxa"/>
                </w:tcPr>
                <w:p w14:paraId="20EFEEE4" w14:textId="77777777" w:rsidR="00B543BE" w:rsidRDefault="005D445A">
                  <w:pPr>
                    <w:spacing w:after="120"/>
                    <w:jc w:val="center"/>
                    <w:rPr>
                      <w:lang w:eastAsia="zh-CN"/>
                    </w:rPr>
                  </w:pPr>
                  <w:r>
                    <w:rPr>
                      <w:lang w:eastAsia="zh-CN"/>
                    </w:rPr>
                    <w:t>7</w:t>
                  </w:r>
                </w:p>
              </w:tc>
            </w:tr>
            <w:tr w:rsidR="00B543BE" w14:paraId="623B5B7F" w14:textId="77777777">
              <w:trPr>
                <w:trHeight w:val="20"/>
              </w:trPr>
              <w:tc>
                <w:tcPr>
                  <w:tcW w:w="2113" w:type="dxa"/>
                </w:tcPr>
                <w:p w14:paraId="02029C50" w14:textId="77777777" w:rsidR="00B543BE" w:rsidRDefault="005D445A">
                  <w:pPr>
                    <w:spacing w:after="120"/>
                    <w:jc w:val="center"/>
                    <w:rPr>
                      <w:kern w:val="24"/>
                    </w:rPr>
                  </w:pPr>
                  <w:r>
                    <w:rPr>
                      <w:kern w:val="24"/>
                    </w:rPr>
                    <w:t>(120 K, NCP) with ICI</w:t>
                  </w:r>
                </w:p>
              </w:tc>
              <w:tc>
                <w:tcPr>
                  <w:tcW w:w="2287" w:type="dxa"/>
                </w:tcPr>
                <w:p w14:paraId="393359EB" w14:textId="77777777" w:rsidR="00B543BE" w:rsidRDefault="005D445A">
                  <w:pPr>
                    <w:spacing w:after="120"/>
                    <w:jc w:val="center"/>
                    <w:rPr>
                      <w:lang w:eastAsia="zh-CN"/>
                    </w:rPr>
                  </w:pPr>
                  <w:r>
                    <w:rPr>
                      <w:lang w:eastAsia="zh-CN"/>
                    </w:rPr>
                    <w:t>MCS 22</w:t>
                  </w:r>
                </w:p>
              </w:tc>
              <w:tc>
                <w:tcPr>
                  <w:tcW w:w="1974" w:type="dxa"/>
                </w:tcPr>
                <w:p w14:paraId="020D5056" w14:textId="77777777" w:rsidR="00B543BE" w:rsidRDefault="005D445A">
                  <w:pPr>
                    <w:spacing w:after="120"/>
                    <w:jc w:val="center"/>
                    <w:rPr>
                      <w:lang w:eastAsia="zh-CN"/>
                    </w:rPr>
                  </w:pPr>
                  <w:r>
                    <w:rPr>
                      <w:lang w:eastAsia="zh-CN"/>
                    </w:rPr>
                    <w:t>1516 Mbps</w:t>
                  </w:r>
                </w:p>
              </w:tc>
              <w:tc>
                <w:tcPr>
                  <w:tcW w:w="1559" w:type="dxa"/>
                </w:tcPr>
                <w:p w14:paraId="53CFB40E" w14:textId="77777777" w:rsidR="00B543BE" w:rsidRDefault="005D445A">
                  <w:pPr>
                    <w:spacing w:after="120"/>
                    <w:jc w:val="center"/>
                    <w:rPr>
                      <w:lang w:eastAsia="zh-CN"/>
                    </w:rPr>
                  </w:pPr>
                  <w:r>
                    <w:rPr>
                      <w:lang w:eastAsia="zh-CN"/>
                    </w:rPr>
                    <w:t>7</w:t>
                  </w:r>
                </w:p>
              </w:tc>
            </w:tr>
            <w:tr w:rsidR="00B543BE" w14:paraId="5777B1FD" w14:textId="77777777">
              <w:trPr>
                <w:trHeight w:val="20"/>
              </w:trPr>
              <w:tc>
                <w:tcPr>
                  <w:tcW w:w="2113" w:type="dxa"/>
                </w:tcPr>
                <w:p w14:paraId="1A3202E3" w14:textId="77777777" w:rsidR="00B543BE" w:rsidRDefault="005D445A">
                  <w:pPr>
                    <w:spacing w:after="120"/>
                    <w:jc w:val="center"/>
                    <w:rPr>
                      <w:kern w:val="24"/>
                    </w:rPr>
                  </w:pPr>
                  <w:r>
                    <w:rPr>
                      <w:kern w:val="24"/>
                    </w:rPr>
                    <w:t>(240 K, NCP) with ICI</w:t>
                  </w:r>
                </w:p>
              </w:tc>
              <w:tc>
                <w:tcPr>
                  <w:tcW w:w="2287" w:type="dxa"/>
                </w:tcPr>
                <w:p w14:paraId="0BA57996" w14:textId="77777777" w:rsidR="00B543BE" w:rsidRDefault="005D445A">
                  <w:pPr>
                    <w:spacing w:after="120"/>
                    <w:jc w:val="center"/>
                    <w:rPr>
                      <w:lang w:eastAsia="zh-CN"/>
                    </w:rPr>
                  </w:pPr>
                  <w:r>
                    <w:rPr>
                      <w:lang w:eastAsia="zh-CN"/>
                    </w:rPr>
                    <w:t>MCS 22</w:t>
                  </w:r>
                </w:p>
              </w:tc>
              <w:tc>
                <w:tcPr>
                  <w:tcW w:w="1974" w:type="dxa"/>
                </w:tcPr>
                <w:p w14:paraId="66362F08" w14:textId="77777777" w:rsidR="00B543BE" w:rsidRDefault="005D445A">
                  <w:pPr>
                    <w:spacing w:after="120"/>
                    <w:jc w:val="center"/>
                    <w:rPr>
                      <w:lang w:eastAsia="zh-CN"/>
                    </w:rPr>
                  </w:pPr>
                  <w:r>
                    <w:rPr>
                      <w:lang w:eastAsia="zh-CN"/>
                    </w:rPr>
                    <w:t>3032 Mbps</w:t>
                  </w:r>
                </w:p>
              </w:tc>
              <w:tc>
                <w:tcPr>
                  <w:tcW w:w="1559" w:type="dxa"/>
                </w:tcPr>
                <w:p w14:paraId="47B720F2" w14:textId="77777777" w:rsidR="00B543BE" w:rsidRDefault="005D445A">
                  <w:pPr>
                    <w:spacing w:after="120"/>
                    <w:jc w:val="center"/>
                    <w:rPr>
                      <w:lang w:eastAsia="zh-CN"/>
                    </w:rPr>
                  </w:pPr>
                  <w:r>
                    <w:rPr>
                      <w:lang w:eastAsia="zh-CN"/>
                    </w:rPr>
                    <w:t>4</w:t>
                  </w:r>
                </w:p>
              </w:tc>
            </w:tr>
            <w:tr w:rsidR="00B543BE" w14:paraId="5A07545E" w14:textId="77777777">
              <w:trPr>
                <w:trHeight w:val="20"/>
              </w:trPr>
              <w:tc>
                <w:tcPr>
                  <w:tcW w:w="2113" w:type="dxa"/>
                </w:tcPr>
                <w:p w14:paraId="25F41B17" w14:textId="77777777" w:rsidR="00B543BE" w:rsidRDefault="005D445A">
                  <w:pPr>
                    <w:spacing w:after="120"/>
                    <w:jc w:val="center"/>
                    <w:rPr>
                      <w:rFonts w:eastAsiaTheme="minorEastAsia"/>
                      <w:lang w:eastAsia="zh-CN"/>
                    </w:rPr>
                  </w:pPr>
                  <w:r>
                    <w:rPr>
                      <w:kern w:val="24"/>
                    </w:rPr>
                    <w:t>(480 K, NCP) w/o ICI</w:t>
                  </w:r>
                </w:p>
              </w:tc>
              <w:tc>
                <w:tcPr>
                  <w:tcW w:w="2287" w:type="dxa"/>
                </w:tcPr>
                <w:p w14:paraId="20C01594" w14:textId="77777777" w:rsidR="00B543BE" w:rsidRDefault="005D445A">
                  <w:pPr>
                    <w:spacing w:after="120"/>
                    <w:jc w:val="center"/>
                    <w:rPr>
                      <w:rFonts w:eastAsiaTheme="minorEastAsia"/>
                      <w:lang w:eastAsia="zh-CN"/>
                    </w:rPr>
                  </w:pPr>
                  <w:r>
                    <w:rPr>
                      <w:rFonts w:eastAsiaTheme="minorEastAsia"/>
                      <w:lang w:eastAsia="zh-CN"/>
                    </w:rPr>
                    <w:t>MCS 22</w:t>
                  </w:r>
                </w:p>
              </w:tc>
              <w:tc>
                <w:tcPr>
                  <w:tcW w:w="1974" w:type="dxa"/>
                </w:tcPr>
                <w:p w14:paraId="0408888A" w14:textId="77777777" w:rsidR="00B543BE" w:rsidRDefault="005D445A">
                  <w:pPr>
                    <w:spacing w:after="120"/>
                    <w:jc w:val="center"/>
                    <w:rPr>
                      <w:rFonts w:eastAsiaTheme="minorEastAsia"/>
                      <w:lang w:eastAsia="zh-CN"/>
                    </w:rPr>
                  </w:pPr>
                  <w:r>
                    <w:rPr>
                      <w:rFonts w:eastAsiaTheme="minorEastAsia"/>
                      <w:lang w:eastAsia="zh-CN"/>
                    </w:rPr>
                    <w:t>4603 Mbps</w:t>
                  </w:r>
                </w:p>
              </w:tc>
              <w:tc>
                <w:tcPr>
                  <w:tcW w:w="1559" w:type="dxa"/>
                </w:tcPr>
                <w:p w14:paraId="566ACB55" w14:textId="77777777" w:rsidR="00B543BE" w:rsidRDefault="005D445A">
                  <w:pPr>
                    <w:spacing w:after="120"/>
                    <w:jc w:val="center"/>
                    <w:rPr>
                      <w:lang w:eastAsia="zh-CN"/>
                    </w:rPr>
                  </w:pPr>
                  <w:r>
                    <w:rPr>
                      <w:lang w:eastAsia="zh-CN"/>
                    </w:rPr>
                    <w:t>3</w:t>
                  </w:r>
                </w:p>
              </w:tc>
            </w:tr>
            <w:tr w:rsidR="00B543BE" w14:paraId="7CF8BC07" w14:textId="77777777">
              <w:trPr>
                <w:trHeight w:val="20"/>
              </w:trPr>
              <w:tc>
                <w:tcPr>
                  <w:tcW w:w="2113" w:type="dxa"/>
                </w:tcPr>
                <w:p w14:paraId="663C87D7" w14:textId="77777777" w:rsidR="00B543BE" w:rsidRDefault="005D445A">
                  <w:pPr>
                    <w:spacing w:after="120"/>
                    <w:jc w:val="center"/>
                    <w:rPr>
                      <w:rFonts w:eastAsiaTheme="minorEastAsia"/>
                      <w:lang w:eastAsia="zh-CN"/>
                    </w:rPr>
                  </w:pPr>
                  <w:r>
                    <w:rPr>
                      <w:kern w:val="24"/>
                    </w:rPr>
                    <w:t>(960 K, NCP) w/o ICI</w:t>
                  </w:r>
                </w:p>
              </w:tc>
              <w:tc>
                <w:tcPr>
                  <w:tcW w:w="2287" w:type="dxa"/>
                </w:tcPr>
                <w:p w14:paraId="3B344050" w14:textId="77777777" w:rsidR="00B543BE" w:rsidRDefault="005D445A">
                  <w:pPr>
                    <w:spacing w:after="120"/>
                    <w:jc w:val="center"/>
                    <w:rPr>
                      <w:kern w:val="24"/>
                    </w:rPr>
                  </w:pPr>
                  <w:r>
                    <w:rPr>
                      <w:rFonts w:eastAsiaTheme="minorEastAsia"/>
                      <w:lang w:eastAsia="zh-CN"/>
                    </w:rPr>
                    <w:t>MCS 22</w:t>
                  </w:r>
                </w:p>
              </w:tc>
              <w:tc>
                <w:tcPr>
                  <w:tcW w:w="1974" w:type="dxa"/>
                </w:tcPr>
                <w:p w14:paraId="5E94048B" w14:textId="77777777" w:rsidR="00B543BE" w:rsidRDefault="005D445A">
                  <w:pPr>
                    <w:spacing w:after="120"/>
                    <w:jc w:val="center"/>
                    <w:rPr>
                      <w:rFonts w:eastAsiaTheme="minorEastAsia"/>
                      <w:kern w:val="24"/>
                      <w:lang w:eastAsia="zh-CN"/>
                    </w:rPr>
                  </w:pPr>
                  <w:r>
                    <w:rPr>
                      <w:rFonts w:eastAsiaTheme="minorEastAsia"/>
                      <w:kern w:val="24"/>
                      <w:lang w:eastAsia="zh-CN"/>
                    </w:rPr>
                    <w:t>5754 Mbps</w:t>
                  </w:r>
                </w:p>
              </w:tc>
              <w:tc>
                <w:tcPr>
                  <w:tcW w:w="1559" w:type="dxa"/>
                </w:tcPr>
                <w:p w14:paraId="6F7F2D46" w14:textId="77777777" w:rsidR="00B543BE" w:rsidRDefault="005D445A">
                  <w:pPr>
                    <w:spacing w:after="120"/>
                    <w:jc w:val="center"/>
                    <w:rPr>
                      <w:kern w:val="24"/>
                      <w:lang w:eastAsia="zh-CN"/>
                    </w:rPr>
                  </w:pPr>
                  <w:r>
                    <w:rPr>
                      <w:kern w:val="24"/>
                      <w:lang w:eastAsia="zh-CN"/>
                    </w:rPr>
                    <w:t>2</w:t>
                  </w:r>
                </w:p>
              </w:tc>
            </w:tr>
          </w:tbl>
          <w:p w14:paraId="6D52646F" w14:textId="77777777" w:rsidR="00B543BE" w:rsidRDefault="00B543BE">
            <w:pPr>
              <w:pStyle w:val="BodyText"/>
              <w:rPr>
                <w:rFonts w:ascii="Times New Roman" w:hAnsi="Times New Roman"/>
                <w:szCs w:val="20"/>
                <w:lang w:eastAsia="zh-CN"/>
              </w:rPr>
            </w:pPr>
          </w:p>
        </w:tc>
      </w:tr>
      <w:tr w:rsidR="00B543BE" w14:paraId="5D399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DA4BB"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85558B9"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543BE" w14:paraId="329CC9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44ECF"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FE0154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543BE" w14:paraId="3791ED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D321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7D73ED3"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543BE" w14:paraId="34BC35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D96EE"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FA414B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543BE" w14:paraId="3C226F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CD54E"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13FEADF" w14:textId="77777777" w:rsidR="00B543BE" w:rsidRDefault="005D445A">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543BE" w14:paraId="434BDF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DC4CC"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1137A68" w14:textId="77777777" w:rsidR="00B543BE" w:rsidRDefault="005D445A">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543BE" w14:paraId="0DCF2D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34E72"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53DC2" w14:textId="77777777" w:rsidR="00B543BE" w:rsidRDefault="005D445A">
            <w:pPr>
              <w:pStyle w:val="BodyText"/>
              <w:rPr>
                <w:lang w:eastAsia="zh-CN"/>
              </w:rPr>
            </w:pPr>
            <w:r>
              <w:rPr>
                <w:rFonts w:hint="eastAsia"/>
                <w:lang w:eastAsia="zh-CN"/>
              </w:rPr>
              <w:t>We share same view as Nokia.</w:t>
            </w:r>
          </w:p>
        </w:tc>
      </w:tr>
      <w:tr w:rsidR="00B543BE" w14:paraId="5DBADE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68CD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60997" w14:textId="77777777" w:rsidR="00B543BE" w:rsidRDefault="005D445A">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6504AB9C" w14:textId="77777777" w:rsidR="00B543BE" w:rsidRDefault="00B543BE">
      <w:pPr>
        <w:pStyle w:val="BodyText"/>
        <w:spacing w:after="0"/>
        <w:rPr>
          <w:rFonts w:ascii="Times New Roman" w:hAnsi="Times New Roman"/>
          <w:sz w:val="22"/>
          <w:szCs w:val="22"/>
          <w:lang w:eastAsia="zh-CN"/>
        </w:rPr>
      </w:pPr>
    </w:p>
    <w:p w14:paraId="7F386C04" w14:textId="77777777" w:rsidR="00B543BE" w:rsidRDefault="00B543BE">
      <w:pPr>
        <w:pStyle w:val="BodyText"/>
        <w:spacing w:after="0"/>
        <w:rPr>
          <w:rFonts w:ascii="Times New Roman" w:hAnsi="Times New Roman"/>
          <w:sz w:val="22"/>
          <w:szCs w:val="22"/>
          <w:lang w:eastAsia="zh-CN"/>
        </w:rPr>
      </w:pPr>
    </w:p>
    <w:p w14:paraId="3294C852" w14:textId="77777777" w:rsidR="00B543BE" w:rsidRDefault="00B543BE">
      <w:pPr>
        <w:pStyle w:val="BodyText"/>
        <w:spacing w:after="0"/>
        <w:rPr>
          <w:rFonts w:ascii="Times New Roman" w:hAnsi="Times New Roman"/>
          <w:sz w:val="22"/>
          <w:szCs w:val="22"/>
          <w:lang w:eastAsia="zh-CN"/>
        </w:rPr>
      </w:pPr>
    </w:p>
    <w:p w14:paraId="10D5B6CD" w14:textId="77777777" w:rsidR="00B543BE" w:rsidRDefault="005D445A">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E43E5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1D2951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F4DAE" w14:textId="77777777" w:rsidR="00B543BE" w:rsidRDefault="005D445A">
            <w:pPr>
              <w:spacing w:after="0"/>
              <w:rPr>
                <w:lang w:val="sv-SE"/>
              </w:rPr>
            </w:pPr>
            <w:proofErr w:type="spellStart"/>
            <w:r>
              <w:rPr>
                <w:rStyle w:val="Strong"/>
                <w:color w:val="000000"/>
                <w:lang w:val="sv-SE"/>
              </w:rPr>
              <w:t>Comments</w:t>
            </w:r>
            <w:proofErr w:type="spellEnd"/>
          </w:p>
        </w:tc>
      </w:tr>
      <w:tr w:rsidR="00B543BE" w14:paraId="77951F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6536F"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C7B771C" w14:textId="77777777" w:rsidR="00B543BE" w:rsidRDefault="005D445A">
            <w:pPr>
              <w:overflowPunct/>
              <w:autoSpaceDE/>
              <w:adjustRightInd/>
              <w:spacing w:after="0"/>
              <w:rPr>
                <w:lang w:val="sv-SE" w:eastAsia="zh-CN"/>
              </w:rPr>
            </w:pPr>
            <w:r>
              <w:rPr>
                <w:lang w:val="sv-SE" w:eastAsia="zh-CN"/>
              </w:rPr>
              <w:t>Indoor/</w:t>
            </w:r>
            <w:proofErr w:type="spellStart"/>
            <w:r>
              <w:rPr>
                <w:lang w:val="sv-SE" w:eastAsia="zh-CN"/>
              </w:rPr>
              <w:t>Outdoor</w:t>
            </w:r>
            <w:proofErr w:type="spellEnd"/>
            <w:r>
              <w:rPr>
                <w:lang w:val="sv-SE" w:eastAsia="zh-CN"/>
              </w:rPr>
              <w:t xml:space="preserve"> </w:t>
            </w:r>
            <w:proofErr w:type="spellStart"/>
            <w:r>
              <w:rPr>
                <w:lang w:val="sv-SE" w:eastAsia="zh-CN"/>
              </w:rPr>
              <w:t>enabled</w:t>
            </w:r>
            <w:proofErr w:type="spellEnd"/>
            <w:r>
              <w:rPr>
                <w:lang w:val="sv-SE" w:eastAsia="zh-CN"/>
              </w:rPr>
              <w:t xml:space="preserve"> by :{120 kHz,240 kHz,480 kHz },  Indoor </w:t>
            </w:r>
            <w:proofErr w:type="spellStart"/>
            <w:r>
              <w:rPr>
                <w:lang w:val="sv-SE" w:eastAsia="zh-CN"/>
              </w:rPr>
              <w:t>mainly</w:t>
            </w:r>
            <w:proofErr w:type="spellEnd"/>
            <w:r>
              <w:rPr>
                <w:lang w:val="sv-SE" w:eastAsia="zh-CN"/>
              </w:rPr>
              <w:t xml:space="preserve">{960 kHz }.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w:t>
            </w:r>
            <w:proofErr w:type="spellStart"/>
            <w:r>
              <w:rPr>
                <w:lang w:val="sv-SE" w:eastAsia="zh-CN"/>
              </w:rPr>
              <w:t>necessary</w:t>
            </w:r>
            <w:proofErr w:type="spellEnd"/>
            <w:r>
              <w:rPr>
                <w:lang w:val="sv-SE" w:eastAsia="zh-CN"/>
              </w:rPr>
              <w:t xml:space="preserve"> to </w:t>
            </w:r>
            <w:proofErr w:type="spellStart"/>
            <w:r>
              <w:rPr>
                <w:lang w:val="sv-SE" w:eastAsia="zh-CN"/>
              </w:rPr>
              <w:t>have</w:t>
            </w:r>
            <w:proofErr w:type="spellEnd"/>
            <w:r>
              <w:rPr>
                <w:lang w:val="sv-SE" w:eastAsia="zh-CN"/>
              </w:rPr>
              <w:t xml:space="preserve"> special </w:t>
            </w:r>
            <w:proofErr w:type="spellStart"/>
            <w:r>
              <w:rPr>
                <w:lang w:val="sv-SE" w:eastAsia="zh-CN"/>
              </w:rPr>
              <w:t>numerology</w:t>
            </w:r>
            <w:proofErr w:type="spellEnd"/>
            <w:r>
              <w:rPr>
                <w:lang w:val="sv-SE" w:eastAsia="zh-CN"/>
              </w:rPr>
              <w:t xml:space="preserve"> for </w:t>
            </w:r>
            <w:proofErr w:type="spellStart"/>
            <w:r>
              <w:rPr>
                <w:lang w:val="sv-SE" w:eastAsia="zh-CN"/>
              </w:rPr>
              <w:t>indoor</w:t>
            </w:r>
            <w:proofErr w:type="spellEnd"/>
            <w:r>
              <w:rPr>
                <w:lang w:val="sv-SE" w:eastAsia="zh-CN"/>
              </w:rPr>
              <w:t xml:space="preserve"> </w:t>
            </w:r>
            <w:proofErr w:type="spellStart"/>
            <w:r>
              <w:rPr>
                <w:lang w:val="sv-SE" w:eastAsia="zh-CN"/>
              </w:rPr>
              <w:t>only</w:t>
            </w:r>
            <w:proofErr w:type="spellEnd"/>
            <w:r>
              <w:rPr>
                <w:lang w:val="sv-SE" w:eastAsia="zh-CN"/>
              </w:rPr>
              <w:t xml:space="preserve"> scenarios </w:t>
            </w:r>
            <w:proofErr w:type="spellStart"/>
            <w:r>
              <w:rPr>
                <w:lang w:val="sv-SE" w:eastAsia="zh-CN"/>
              </w:rPr>
              <w:t>if</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numerologies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perform</w:t>
            </w:r>
            <w:proofErr w:type="spellEnd"/>
            <w:r>
              <w:rPr>
                <w:lang w:val="sv-SE" w:eastAsia="zh-CN"/>
              </w:rPr>
              <w:t xml:space="preserve"> </w:t>
            </w:r>
            <w:proofErr w:type="spellStart"/>
            <w:r>
              <w:rPr>
                <w:lang w:val="sv-SE" w:eastAsia="zh-CN"/>
              </w:rPr>
              <w:t>equally</w:t>
            </w:r>
            <w:proofErr w:type="spellEnd"/>
            <w:r>
              <w:rPr>
                <w:lang w:val="sv-SE" w:eastAsia="zh-CN"/>
              </w:rPr>
              <w:t xml:space="preserve"> </w:t>
            </w:r>
            <w:proofErr w:type="spellStart"/>
            <w:r>
              <w:rPr>
                <w:lang w:val="sv-SE" w:eastAsia="zh-CN"/>
              </w:rPr>
              <w:t>well</w:t>
            </w:r>
            <w:proofErr w:type="spellEnd"/>
            <w:r>
              <w:rPr>
                <w:lang w:val="sv-SE" w:eastAsia="zh-CN"/>
              </w:rPr>
              <w:t xml:space="preserve"> </w:t>
            </w:r>
            <w:proofErr w:type="spellStart"/>
            <w:r>
              <w:rPr>
                <w:lang w:val="sv-SE" w:eastAsia="zh-CN"/>
              </w:rPr>
              <w:t>both</w:t>
            </w:r>
            <w:proofErr w:type="spellEnd"/>
            <w:r>
              <w:rPr>
                <w:lang w:val="sv-SE" w:eastAsia="zh-CN"/>
              </w:rPr>
              <w:t xml:space="preserve"> in </w:t>
            </w:r>
            <w:proofErr w:type="spellStart"/>
            <w:r>
              <w:rPr>
                <w:lang w:val="sv-SE" w:eastAsia="zh-CN"/>
              </w:rPr>
              <w:t>idoor</w:t>
            </w:r>
            <w:proofErr w:type="spellEnd"/>
            <w:r>
              <w:rPr>
                <w:lang w:val="sv-SE" w:eastAsia="zh-CN"/>
              </w:rPr>
              <w:t xml:space="preserve"> and </w:t>
            </w:r>
            <w:proofErr w:type="spellStart"/>
            <w:r>
              <w:rPr>
                <w:lang w:val="sv-SE" w:eastAsia="zh-CN"/>
              </w:rPr>
              <w:t>outdoor</w:t>
            </w:r>
            <w:proofErr w:type="spellEnd"/>
            <w:r>
              <w:rPr>
                <w:lang w:val="sv-SE" w:eastAsia="zh-CN"/>
              </w:rPr>
              <w:t xml:space="preserve"> scenarios.</w:t>
            </w:r>
          </w:p>
        </w:tc>
      </w:tr>
      <w:tr w:rsidR="00B543BE" w14:paraId="40BE9C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7324"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C660446"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960 kHz </w:t>
            </w:r>
            <w:proofErr w:type="spellStart"/>
            <w:r>
              <w:rPr>
                <w:lang w:val="sv-SE" w:eastAsia="zh-CN"/>
              </w:rPr>
              <w:t>enables</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more</w:t>
            </w:r>
            <w:proofErr w:type="spellEnd"/>
            <w:r>
              <w:rPr>
                <w:lang w:val="sv-SE" w:eastAsia="zh-CN"/>
              </w:rPr>
              <w:t xml:space="preserve"> scenarios </w:t>
            </w:r>
            <w:proofErr w:type="spellStart"/>
            <w:r>
              <w:rPr>
                <w:lang w:val="sv-SE" w:eastAsia="zh-CN"/>
              </w:rPr>
              <w:t>than</w:t>
            </w:r>
            <w:proofErr w:type="spellEnd"/>
            <w:r>
              <w:rPr>
                <w:lang w:val="sv-SE" w:eastAsia="zh-CN"/>
              </w:rPr>
              <w:t xml:space="preserve"> 480 kHz SCS. In </w:t>
            </w:r>
            <w:proofErr w:type="spellStart"/>
            <w:r>
              <w:rPr>
                <w:lang w:val="sv-SE" w:eastAsia="zh-CN"/>
              </w:rPr>
              <w:t>fact</w:t>
            </w:r>
            <w:proofErr w:type="spellEnd"/>
            <w:r>
              <w:rPr>
                <w:lang w:val="sv-SE" w:eastAsia="zh-CN"/>
              </w:rPr>
              <w:t xml:space="preserve">, 960 kHz is </w:t>
            </w:r>
            <w:proofErr w:type="spellStart"/>
            <w:r>
              <w:rPr>
                <w:lang w:val="sv-SE" w:eastAsia="zh-CN"/>
              </w:rPr>
              <w:t>penalized</w:t>
            </w:r>
            <w:proofErr w:type="spellEnd"/>
            <w:r>
              <w:rPr>
                <w:lang w:val="sv-SE" w:eastAsia="zh-CN"/>
              </w:rPr>
              <w:t xml:space="preserve">, </w:t>
            </w:r>
            <w:proofErr w:type="spellStart"/>
            <w:r>
              <w:rPr>
                <w:lang w:val="sv-SE" w:eastAsia="zh-CN"/>
              </w:rPr>
              <w:t>even</w:t>
            </w:r>
            <w:proofErr w:type="spellEnd"/>
            <w:r>
              <w:rPr>
                <w:lang w:val="sv-SE" w:eastAsia="zh-CN"/>
              </w:rPr>
              <w:t xml:space="preserve"> </w:t>
            </w:r>
            <w:proofErr w:type="spellStart"/>
            <w:r>
              <w:rPr>
                <w:lang w:val="sv-SE" w:eastAsia="zh-CN"/>
              </w:rPr>
              <w:t>indoors</w:t>
            </w:r>
            <w:proofErr w:type="spellEnd"/>
            <w:r>
              <w:rPr>
                <w:lang w:val="sv-SE" w:eastAsia="zh-CN"/>
              </w:rPr>
              <w:t xml:space="preserve">, </w:t>
            </w:r>
            <w:proofErr w:type="spellStart"/>
            <w:r>
              <w:rPr>
                <w:lang w:val="sv-SE" w:eastAsia="zh-CN"/>
              </w:rPr>
              <w:t>due</w:t>
            </w:r>
            <w:proofErr w:type="spellEnd"/>
            <w:r>
              <w:rPr>
                <w:lang w:val="sv-SE" w:eastAsia="zh-CN"/>
              </w:rPr>
              <w:t xml:space="preserve"> to timing </w:t>
            </w:r>
            <w:proofErr w:type="spellStart"/>
            <w:r>
              <w:rPr>
                <w:lang w:val="sv-SE" w:eastAsia="zh-CN"/>
              </w:rPr>
              <w:t>error</w:t>
            </w:r>
            <w:proofErr w:type="spellEnd"/>
            <w:r>
              <w:rPr>
                <w:lang w:val="sv-SE" w:eastAsia="zh-CN"/>
              </w:rPr>
              <w:t xml:space="preserve"> </w:t>
            </w:r>
            <w:proofErr w:type="spellStart"/>
            <w:r>
              <w:rPr>
                <w:lang w:val="sv-SE" w:eastAsia="zh-CN"/>
              </w:rPr>
              <w:t>tolerances</w:t>
            </w:r>
            <w:proofErr w:type="spellEnd"/>
            <w:r>
              <w:rPr>
                <w:lang w:val="sv-SE" w:eastAsia="zh-CN"/>
              </w:rPr>
              <w:t xml:space="preserve"> </w:t>
            </w:r>
            <w:proofErr w:type="spellStart"/>
            <w:r>
              <w:rPr>
                <w:lang w:val="sv-SE" w:eastAsia="zh-CN"/>
              </w:rPr>
              <w:t>exhausting</w:t>
            </w:r>
            <w:proofErr w:type="spellEnd"/>
            <w:r>
              <w:rPr>
                <w:lang w:val="sv-SE" w:eastAsia="zh-CN"/>
              </w:rPr>
              <w:t xml:space="preserve"> the CP budget. </w:t>
            </w:r>
            <w:proofErr w:type="spellStart"/>
            <w:r>
              <w:rPr>
                <w:lang w:val="sv-SE" w:eastAsia="zh-CN"/>
              </w:rPr>
              <w:t>Furthermore</w:t>
            </w:r>
            <w:proofErr w:type="spellEnd"/>
            <w:r>
              <w:rPr>
                <w:lang w:val="sv-SE" w:eastAsia="zh-CN"/>
              </w:rPr>
              <w:t xml:space="preserve">, </w:t>
            </w:r>
            <w:proofErr w:type="spellStart"/>
            <w:r>
              <w:rPr>
                <w:lang w:val="sv-SE" w:eastAsia="zh-CN"/>
              </w:rPr>
              <w:t>environments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InF</w:t>
            </w:r>
            <w:proofErr w:type="spellEnd"/>
            <w:r>
              <w:rPr>
                <w:lang w:val="sv-SE" w:eastAsia="zh-CN"/>
              </w:rPr>
              <w:t xml:space="preserve">-DH </w:t>
            </w:r>
            <w:proofErr w:type="spellStart"/>
            <w:r>
              <w:rPr>
                <w:lang w:val="sv-SE" w:eastAsia="zh-CN"/>
              </w:rPr>
              <w:t>with</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become</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problematic</w:t>
            </w:r>
            <w:proofErr w:type="spellEnd"/>
            <w:r>
              <w:rPr>
                <w:lang w:val="sv-SE" w:eastAsia="zh-CN"/>
              </w:rPr>
              <w:t>.</w:t>
            </w:r>
          </w:p>
        </w:tc>
      </w:tr>
      <w:tr w:rsidR="00B543BE" w14:paraId="3C1E0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97CA"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4ED0CBA" w14:textId="77777777" w:rsidR="00B543BE" w:rsidRDefault="005D445A">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750E2E95" w14:textId="77777777" w:rsidR="00B543BE" w:rsidRDefault="005D445A">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low cost implementations (no ICI compensation needed with 960kHz SCS).</w:t>
            </w:r>
          </w:p>
        </w:tc>
      </w:tr>
      <w:tr w:rsidR="00B543BE" w14:paraId="24B888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3DCBA"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7B287" w14:textId="77777777" w:rsidR="00B543BE" w:rsidRDefault="005D445A">
            <w:pPr>
              <w:overflowPunct/>
              <w:autoSpaceDE/>
              <w:adjustRightInd/>
              <w:spacing w:after="0"/>
              <w:rPr>
                <w:lang w:eastAsia="zh-CN"/>
              </w:rPr>
            </w:pPr>
            <w:r>
              <w:rPr>
                <w:rFonts w:eastAsia="MS Mincho"/>
                <w:lang w:val="sv-SE" w:eastAsia="ja-JP"/>
              </w:rPr>
              <w:t xml:space="preserve">No strong </w:t>
            </w:r>
            <w:proofErr w:type="spellStart"/>
            <w:r>
              <w:rPr>
                <w:rFonts w:eastAsia="MS Mincho"/>
                <w:lang w:val="sv-SE" w:eastAsia="ja-JP"/>
              </w:rPr>
              <w:t>view</w:t>
            </w:r>
            <w:proofErr w:type="spellEnd"/>
            <w:r>
              <w:rPr>
                <w:rFonts w:eastAsia="MS Mincho"/>
                <w:lang w:val="sv-SE" w:eastAsia="ja-JP"/>
              </w:rPr>
              <w:t xml:space="preserve"> from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side</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possible</w:t>
            </w:r>
            <w:proofErr w:type="spellEnd"/>
            <w:r>
              <w:rPr>
                <w:rFonts w:eastAsia="MS Mincho"/>
                <w:lang w:val="sv-SE" w:eastAsia="ja-JP"/>
              </w:rPr>
              <w:t xml:space="preserv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whether</w:t>
            </w:r>
            <w:proofErr w:type="spellEnd"/>
            <w:r>
              <w:rPr>
                <w:rFonts w:eastAsia="MS Mincho"/>
                <w:lang w:val="sv-SE" w:eastAsia="ja-JP"/>
              </w:rPr>
              <w:t xml:space="preserve"> it is </w:t>
            </w:r>
            <w:proofErr w:type="spellStart"/>
            <w:r>
              <w:rPr>
                <w:rFonts w:eastAsia="MS Mincho"/>
                <w:lang w:val="sv-SE" w:eastAsia="ja-JP"/>
              </w:rPr>
              <w:t>operated</w:t>
            </w:r>
            <w:proofErr w:type="spellEnd"/>
            <w:r>
              <w:rPr>
                <w:rFonts w:eastAsia="MS Mincho"/>
                <w:lang w:val="sv-SE" w:eastAsia="ja-JP"/>
              </w:rPr>
              <w:t xml:space="preserve"> in </w:t>
            </w:r>
            <w:proofErr w:type="spellStart"/>
            <w:r>
              <w:rPr>
                <w:rFonts w:eastAsia="MS Mincho"/>
                <w:lang w:val="sv-SE" w:eastAsia="ja-JP"/>
              </w:rPr>
              <w:t>licensed</w:t>
            </w:r>
            <w:proofErr w:type="spellEnd"/>
            <w:r>
              <w:rPr>
                <w:rFonts w:eastAsia="MS Mincho"/>
                <w:lang w:val="sv-SE" w:eastAsia="ja-JP"/>
              </w:rPr>
              <w:t xml:space="preserve"> or </w:t>
            </w:r>
            <w:proofErr w:type="spellStart"/>
            <w:r>
              <w:rPr>
                <w:rFonts w:eastAsia="MS Mincho"/>
                <w:lang w:val="sv-SE" w:eastAsia="ja-JP"/>
              </w:rPr>
              <w:t>unlicensed</w:t>
            </w:r>
            <w:proofErr w:type="spellEnd"/>
            <w:r>
              <w:rPr>
                <w:rFonts w:eastAsia="MS Mincho"/>
                <w:lang w:val="sv-SE" w:eastAsia="ja-JP"/>
              </w:rPr>
              <w:t xml:space="preserve"> band. Given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more</w:t>
            </w:r>
            <w:proofErr w:type="spellEnd"/>
            <w:r>
              <w:rPr>
                <w:rFonts w:eastAsia="MS Mincho"/>
                <w:lang w:val="sv-SE" w:eastAsia="ja-JP"/>
              </w:rPr>
              <w:t xml:space="preserve"> </w:t>
            </w:r>
            <w:proofErr w:type="spellStart"/>
            <w:r>
              <w:rPr>
                <w:rFonts w:eastAsia="MS Mincho"/>
                <w:lang w:val="sv-SE" w:eastAsia="ja-JP"/>
              </w:rPr>
              <w:t>required</w:t>
            </w:r>
            <w:proofErr w:type="spellEnd"/>
            <w:r>
              <w:rPr>
                <w:rFonts w:eastAsia="MS Mincho"/>
                <w:lang w:val="sv-SE" w:eastAsia="ja-JP"/>
              </w:rPr>
              <w:t xml:space="preserve"> in 60 GHz </w:t>
            </w:r>
            <w:proofErr w:type="spellStart"/>
            <w:r>
              <w:rPr>
                <w:rFonts w:eastAsia="MS Mincho"/>
                <w:lang w:val="sv-SE" w:eastAsia="ja-JP"/>
              </w:rPr>
              <w:t>unlicensed</w:t>
            </w:r>
            <w:proofErr w:type="spellEnd"/>
            <w:r>
              <w:rPr>
                <w:rFonts w:eastAsia="MS Mincho"/>
                <w:lang w:val="sv-SE" w:eastAsia="ja-JP"/>
              </w:rPr>
              <w:t xml:space="preserve"> band,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achieved</w:t>
            </w:r>
            <w:proofErr w:type="spellEnd"/>
            <w:r>
              <w:rPr>
                <w:rFonts w:eastAsia="MS Mincho"/>
                <w:lang w:val="sv-SE" w:eastAsia="ja-JP"/>
              </w:rPr>
              <w:t xml:space="preserve"> by </w:t>
            </w:r>
            <w:proofErr w:type="spellStart"/>
            <w:r>
              <w:rPr>
                <w:rFonts w:eastAsia="MS Mincho"/>
                <w:lang w:val="sv-SE" w:eastAsia="ja-JP"/>
              </w:rPr>
              <w:t>higher</w:t>
            </w:r>
            <w:proofErr w:type="spellEnd"/>
            <w:r>
              <w:rPr>
                <w:rFonts w:eastAsia="MS Mincho"/>
                <w:lang w:val="sv-SE" w:eastAsia="ja-JP"/>
              </w:rPr>
              <w:t xml:space="preserve"> SCS. On the </w:t>
            </w:r>
            <w:proofErr w:type="spellStart"/>
            <w:r>
              <w:rPr>
                <w:rFonts w:eastAsia="MS Mincho"/>
                <w:lang w:val="sv-SE" w:eastAsia="ja-JP"/>
              </w:rPr>
              <w:t>other</w:t>
            </w:r>
            <w:proofErr w:type="spellEnd"/>
            <w:r>
              <w:rPr>
                <w:rFonts w:eastAsia="MS Mincho"/>
                <w:lang w:val="sv-SE" w:eastAsia="ja-JP"/>
              </w:rPr>
              <w:t xml:space="preserve"> hand, </w:t>
            </w:r>
            <w:proofErr w:type="spellStart"/>
            <w:r>
              <w:rPr>
                <w:rFonts w:eastAsia="MS Mincho"/>
                <w:lang w:val="sv-SE" w:eastAsia="ja-JP"/>
              </w:rPr>
              <w:t>similar</w:t>
            </w:r>
            <w:proofErr w:type="spellEnd"/>
            <w:r>
              <w:rPr>
                <w:rFonts w:eastAsia="MS Mincho"/>
                <w:lang w:val="sv-SE" w:eastAsia="ja-JP"/>
              </w:rPr>
              <w:t xml:space="preserve"> BW to FR2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reused</w:t>
            </w:r>
            <w:proofErr w:type="spellEnd"/>
            <w:r>
              <w:rPr>
                <w:rFonts w:eastAsia="MS Mincho"/>
                <w:lang w:val="sv-SE" w:eastAsia="ja-JP"/>
              </w:rPr>
              <w:t xml:space="preserve"> in 60 GHz </w:t>
            </w:r>
            <w:proofErr w:type="spellStart"/>
            <w:r>
              <w:rPr>
                <w:rFonts w:eastAsia="MS Mincho"/>
                <w:lang w:val="sv-SE" w:eastAsia="ja-JP"/>
              </w:rPr>
              <w:t>licensed</w:t>
            </w:r>
            <w:proofErr w:type="spellEnd"/>
            <w:r>
              <w:rPr>
                <w:rFonts w:eastAsia="MS Mincho"/>
                <w:lang w:val="sv-SE" w:eastAsia="ja-JP"/>
              </w:rPr>
              <w:t xml:space="preserve"> band,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achieved</w:t>
            </w:r>
            <w:proofErr w:type="spellEnd"/>
            <w:r>
              <w:rPr>
                <w:rFonts w:eastAsia="MS Mincho"/>
                <w:lang w:val="sv-SE" w:eastAsia="ja-JP"/>
              </w:rPr>
              <w:t xml:space="preserve"> by the </w:t>
            </w:r>
            <w:proofErr w:type="spellStart"/>
            <w:r>
              <w:rPr>
                <w:rFonts w:eastAsia="MS Mincho"/>
                <w:lang w:val="sv-SE" w:eastAsia="ja-JP"/>
              </w:rPr>
              <w:t>existing</w:t>
            </w:r>
            <w:proofErr w:type="spellEnd"/>
            <w:r>
              <w:rPr>
                <w:rFonts w:eastAsia="MS Mincho"/>
                <w:lang w:val="sv-SE" w:eastAsia="ja-JP"/>
              </w:rPr>
              <w:t xml:space="preserve"> (or </w:t>
            </w:r>
            <w:proofErr w:type="spellStart"/>
            <w:r>
              <w:rPr>
                <w:rFonts w:eastAsia="MS Mincho"/>
                <w:lang w:val="sv-SE" w:eastAsia="ja-JP"/>
              </w:rPr>
              <w:t>relatively</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SCS, </w:t>
            </w:r>
            <w:proofErr w:type="spellStart"/>
            <w:r>
              <w:rPr>
                <w:rFonts w:eastAsia="MS Mincho"/>
                <w:lang w:val="sv-SE" w:eastAsia="ja-JP"/>
              </w:rPr>
              <w:t>expecially</w:t>
            </w:r>
            <w:proofErr w:type="spellEnd"/>
            <w:r>
              <w:rPr>
                <w:rFonts w:eastAsia="MS Mincho"/>
                <w:lang w:val="sv-SE" w:eastAsia="ja-JP"/>
              </w:rPr>
              <w:t xml:space="preserve"> for </w:t>
            </w:r>
            <w:proofErr w:type="spellStart"/>
            <w:r>
              <w:rPr>
                <w:rFonts w:eastAsia="MS Mincho"/>
                <w:lang w:val="sv-SE" w:eastAsia="ja-JP"/>
              </w:rPr>
              <w:t>outdoor</w:t>
            </w:r>
            <w:proofErr w:type="spellEnd"/>
            <w:r>
              <w:rPr>
                <w:rFonts w:eastAsia="MS Mincho"/>
                <w:lang w:val="sv-SE" w:eastAsia="ja-JP"/>
              </w:rPr>
              <w:t xml:space="preserve"> scenario. </w:t>
            </w:r>
          </w:p>
        </w:tc>
      </w:tr>
      <w:tr w:rsidR="00B543BE" w14:paraId="34999A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D542E"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6FA35222" w14:textId="77777777" w:rsidR="00B543BE" w:rsidRDefault="005D445A">
            <w:pPr>
              <w:spacing w:after="0"/>
              <w:rPr>
                <w:lang w:val="sv-SE" w:eastAsia="zh-CN"/>
              </w:rPr>
            </w:pPr>
            <w:r>
              <w:rPr>
                <w:lang w:val="sv-SE" w:eastAsia="zh-CN"/>
              </w:rPr>
              <w:t>Motorola</w:t>
            </w:r>
          </w:p>
          <w:p w14:paraId="6792D1FE" w14:textId="77777777" w:rsidR="00B543BE" w:rsidRDefault="005D445A">
            <w:pPr>
              <w:spacing w:after="0"/>
              <w:rPr>
                <w:rFonts w:eastAsia="MS Mincho"/>
                <w:lang w:val="sv-SE" w:eastAsia="ja-JP"/>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68EEFFE" w14:textId="77777777" w:rsidR="00B543BE" w:rsidRDefault="005D445A">
            <w:pPr>
              <w:overflowPunct/>
              <w:autoSpaceDE/>
              <w:adjustRightInd/>
              <w:spacing w:after="0"/>
              <w:rPr>
                <w:rFonts w:eastAsia="MS Mincho"/>
                <w:lang w:val="sv-SE" w:eastAsia="ja-JP"/>
              </w:rPr>
            </w:pPr>
            <w:r>
              <w:rPr>
                <w:lang w:val="sv-SE" w:eastAsia="zh-CN"/>
              </w:rPr>
              <w:t xml:space="preserve">In addition to </w:t>
            </w:r>
            <w:proofErr w:type="spellStart"/>
            <w:r>
              <w:rPr>
                <w:lang w:val="sv-SE" w:eastAsia="zh-CN"/>
              </w:rPr>
              <w:t>deployment</w:t>
            </w:r>
            <w:proofErr w:type="spellEnd"/>
            <w:r>
              <w:rPr>
                <w:lang w:val="sv-SE" w:eastAsia="zh-CN"/>
              </w:rPr>
              <w:t xml:space="preserve"> scenarios, </w:t>
            </w:r>
            <w:proofErr w:type="spellStart"/>
            <w:r>
              <w:rPr>
                <w:lang w:val="sv-SE" w:eastAsia="zh-CN"/>
              </w:rPr>
              <w:t>also</w:t>
            </w:r>
            <w:proofErr w:type="spellEnd"/>
            <w:r>
              <w:rPr>
                <w:lang w:val="sv-SE" w:eastAsia="zh-CN"/>
              </w:rPr>
              <w:t xml:space="preserve"> the </w:t>
            </w:r>
            <w:proofErr w:type="spellStart"/>
            <w:r>
              <w:rPr>
                <w:lang w:val="sv-SE" w:eastAsia="zh-CN"/>
              </w:rPr>
              <w:t>target</w:t>
            </w:r>
            <w:proofErr w:type="spellEnd"/>
            <w:r>
              <w:rPr>
                <w:lang w:val="sv-SE" w:eastAsia="zh-CN"/>
              </w:rPr>
              <w:t xml:space="preserve"> </w:t>
            </w:r>
            <w:proofErr w:type="spellStart"/>
            <w:r>
              <w:rPr>
                <w:lang w:val="sv-SE" w:eastAsia="zh-CN"/>
              </w:rPr>
              <w:t>requirements</w:t>
            </w:r>
            <w:proofErr w:type="spellEnd"/>
            <w:r>
              <w:rPr>
                <w:lang w:val="sv-SE" w:eastAsia="zh-CN"/>
              </w:rPr>
              <w:t xml:space="preserve"> for different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supported</w:t>
            </w:r>
            <w:proofErr w:type="spellEnd"/>
            <w:r>
              <w:rPr>
                <w:lang w:val="sv-SE" w:eastAsia="zh-CN"/>
              </w:rPr>
              <w:t xml:space="preserve"> in </w:t>
            </w:r>
            <w:proofErr w:type="spellStart"/>
            <w:r>
              <w:rPr>
                <w:lang w:val="sv-SE" w:eastAsia="zh-CN"/>
              </w:rPr>
              <w:t>those</w:t>
            </w:r>
            <w:proofErr w:type="spellEnd"/>
            <w:r>
              <w:rPr>
                <w:lang w:val="sv-SE" w:eastAsia="zh-CN"/>
              </w:rPr>
              <w:t xml:space="preserve"> scenarios </w:t>
            </w:r>
            <w:proofErr w:type="spellStart"/>
            <w:r>
              <w:rPr>
                <w:lang w:val="sv-SE" w:eastAsia="zh-CN"/>
              </w:rPr>
              <w:t>are</w:t>
            </w:r>
            <w:proofErr w:type="spellEnd"/>
            <w:r>
              <w:rPr>
                <w:lang w:val="sv-SE" w:eastAsia="zh-CN"/>
              </w:rPr>
              <w:t xml:space="preserve"> </w:t>
            </w:r>
            <w:proofErr w:type="spellStart"/>
            <w:r>
              <w:rPr>
                <w:lang w:val="sv-SE" w:eastAsia="zh-CN"/>
              </w:rPr>
              <w:t>important</w:t>
            </w:r>
            <w:proofErr w:type="spellEnd"/>
          </w:p>
        </w:tc>
      </w:tr>
      <w:tr w:rsidR="00B543BE" w14:paraId="3635E6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02F59"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E51A7B" w14:textId="77777777" w:rsidR="00B543BE" w:rsidRDefault="005D445A">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think</w:t>
            </w:r>
            <w:proofErr w:type="spellEnd"/>
            <w:r>
              <w:rPr>
                <w:rFonts w:hint="eastAsia"/>
                <w:lang w:val="sv-SE" w:eastAsia="zh-CN"/>
              </w:rPr>
              <w:t xml:space="preserve"> </w:t>
            </w:r>
            <w:proofErr w:type="spellStart"/>
            <w:r>
              <w:rPr>
                <w:rFonts w:hint="eastAsia"/>
                <w:lang w:val="sv-SE" w:eastAsia="zh-CN"/>
              </w:rPr>
              <w:t>each</w:t>
            </w:r>
            <w:proofErr w:type="spellEnd"/>
            <w:r>
              <w:rPr>
                <w:rFonts w:hint="eastAsia"/>
                <w:lang w:val="sv-SE" w:eastAsia="zh-CN"/>
              </w:rPr>
              <w:t xml:space="preserve"> </w:t>
            </w:r>
            <w:proofErr w:type="spellStart"/>
            <w:r>
              <w:rPr>
                <w:rFonts w:hint="eastAsia"/>
                <w:lang w:val="sv-SE" w:eastAsia="zh-CN"/>
              </w:rPr>
              <w:t>of</w:t>
            </w:r>
            <w:proofErr w:type="spellEnd"/>
            <w:r>
              <w:rPr>
                <w:rFonts w:hint="eastAsia"/>
                <w:lang w:val="sv-SE" w:eastAsia="zh-CN"/>
              </w:rPr>
              <w:t> </w:t>
            </w:r>
            <w:r>
              <w:rPr>
                <w:lang w:val="sv-SE" w:eastAsia="zh-CN"/>
              </w:rPr>
              <w:t>{120 kHz,240 kHz,480 kHz}</w:t>
            </w:r>
            <w:r>
              <w:rPr>
                <w:rFonts w:hint="eastAsia"/>
                <w:lang w:val="sv-SE" w:eastAsia="zh-CN"/>
              </w:rPr>
              <w:t> </w:t>
            </w:r>
            <w:proofErr w:type="spellStart"/>
            <w:r>
              <w:rPr>
                <w:rFonts w:hint="eastAsia"/>
                <w:lang w:val="sv-SE" w:eastAsia="zh-CN"/>
              </w:rPr>
              <w:t>could</w:t>
            </w:r>
            <w:proofErr w:type="spellEnd"/>
            <w:r>
              <w:rPr>
                <w:rFonts w:hint="eastAsia"/>
                <w:lang w:val="sv-SE" w:eastAsia="zh-CN"/>
              </w:rPr>
              <w:t xml:space="preserve"> be </w:t>
            </w:r>
            <w:proofErr w:type="spellStart"/>
            <w:r>
              <w:rPr>
                <w:rFonts w:hint="eastAsia"/>
                <w:lang w:val="sv-SE" w:eastAsia="zh-CN"/>
              </w:rPr>
              <w:t>used</w:t>
            </w:r>
            <w:proofErr w:type="spellEnd"/>
            <w:r>
              <w:rPr>
                <w:rFonts w:hint="eastAsia"/>
                <w:lang w:val="sv-SE" w:eastAsia="zh-CN"/>
              </w:rPr>
              <w:t xml:space="preserve"> for </w:t>
            </w:r>
            <w:proofErr w:type="spellStart"/>
            <w:r>
              <w:rPr>
                <w:rFonts w:hint="eastAsia"/>
                <w:lang w:val="sv-SE" w:eastAsia="zh-CN"/>
              </w:rPr>
              <w:t>both</w:t>
            </w:r>
            <w:proofErr w:type="spellEnd"/>
            <w:r>
              <w:rPr>
                <w:rFonts w:hint="eastAsia"/>
                <w:lang w:val="sv-SE" w:eastAsia="zh-CN"/>
              </w:rPr>
              <w:t xml:space="preserve"> </w:t>
            </w:r>
            <w:proofErr w:type="spellStart"/>
            <w:r>
              <w:rPr>
                <w:rFonts w:hint="eastAsia"/>
                <w:lang w:val="sv-SE" w:eastAsia="zh-CN"/>
              </w:rPr>
              <w:t>indoor</w:t>
            </w:r>
            <w:proofErr w:type="spellEnd"/>
            <w:r>
              <w:rPr>
                <w:rFonts w:hint="eastAsia"/>
                <w:lang w:val="sv-SE" w:eastAsia="zh-CN"/>
              </w:rPr>
              <w:t xml:space="preserve"> and </w:t>
            </w:r>
            <w:proofErr w:type="spellStart"/>
            <w:r>
              <w:rPr>
                <w:rFonts w:hint="eastAsia"/>
                <w:lang w:val="sv-SE" w:eastAsia="zh-CN"/>
              </w:rPr>
              <w:t>outdoor</w:t>
            </w:r>
            <w:proofErr w:type="spellEnd"/>
            <w:r>
              <w:rPr>
                <w:rFonts w:hint="eastAsia"/>
                <w:lang w:val="sv-SE" w:eastAsia="zh-CN"/>
              </w:rPr>
              <w:t xml:space="preserve">. </w:t>
            </w:r>
            <w:proofErr w:type="spellStart"/>
            <w:r>
              <w:rPr>
                <w:rFonts w:hint="eastAsia"/>
                <w:lang w:val="sv-SE" w:eastAsia="zh-CN"/>
              </w:rPr>
              <w:t>We</w:t>
            </w:r>
            <w:proofErr w:type="spellEnd"/>
            <w:r>
              <w:rPr>
                <w:rFonts w:hint="eastAsia"/>
                <w:lang w:val="sv-SE" w:eastAsia="zh-CN"/>
              </w:rPr>
              <w:t xml:space="preserve"> do not </w:t>
            </w:r>
            <w:proofErr w:type="spellStart"/>
            <w:r>
              <w:rPr>
                <w:rFonts w:hint="eastAsia"/>
                <w:lang w:val="sv-SE" w:eastAsia="zh-CN"/>
              </w:rPr>
              <w:t>think</w:t>
            </w:r>
            <w:proofErr w:type="spellEnd"/>
            <w:r>
              <w:rPr>
                <w:rFonts w:hint="eastAsia"/>
                <w:lang w:val="sv-SE" w:eastAsia="zh-CN"/>
              </w:rPr>
              <w:t xml:space="preserve"> it is </w:t>
            </w:r>
            <w:proofErr w:type="spellStart"/>
            <w:r>
              <w:rPr>
                <w:rFonts w:hint="eastAsia"/>
                <w:lang w:val="sv-SE" w:eastAsia="zh-CN"/>
              </w:rPr>
              <w:t>necessary</w:t>
            </w:r>
            <w:proofErr w:type="spellEnd"/>
            <w:r>
              <w:rPr>
                <w:rFonts w:hint="eastAsia"/>
                <w:lang w:val="sv-SE" w:eastAsia="zh-CN"/>
              </w:rPr>
              <w:t xml:space="preserve"> to </w:t>
            </w:r>
            <w:proofErr w:type="spellStart"/>
            <w:r>
              <w:rPr>
                <w:rFonts w:hint="eastAsia"/>
                <w:lang w:val="sv-SE" w:eastAsia="zh-CN"/>
              </w:rPr>
              <w:t>determine</w:t>
            </w:r>
            <w:proofErr w:type="spellEnd"/>
            <w:r>
              <w:rPr>
                <w:rFonts w:hint="eastAsia"/>
                <w:lang w:val="sv-SE" w:eastAsia="zh-CN"/>
              </w:rPr>
              <w:t xml:space="preserve"> </w:t>
            </w:r>
            <w:proofErr w:type="spellStart"/>
            <w:r>
              <w:rPr>
                <w:rFonts w:hint="eastAsia"/>
                <w:lang w:val="sv-SE" w:eastAsia="zh-CN"/>
              </w:rPr>
              <w:t>numerologies</w:t>
            </w:r>
            <w:proofErr w:type="spellEnd"/>
            <w:r>
              <w:rPr>
                <w:rFonts w:hint="eastAsia"/>
                <w:lang w:val="sv-SE" w:eastAsia="zh-CN"/>
              </w:rPr>
              <w:t xml:space="preserve"> </w:t>
            </w:r>
            <w:proofErr w:type="spellStart"/>
            <w:r>
              <w:rPr>
                <w:rFonts w:hint="eastAsia"/>
                <w:lang w:val="sv-SE" w:eastAsia="zh-CN"/>
              </w:rPr>
              <w:t>according</w:t>
            </w:r>
            <w:proofErr w:type="spellEnd"/>
            <w:r>
              <w:rPr>
                <w:rFonts w:hint="eastAsia"/>
                <w:lang w:val="sv-SE" w:eastAsia="zh-CN"/>
              </w:rPr>
              <w:t xml:space="preserve"> to </w:t>
            </w:r>
            <w:proofErr w:type="spellStart"/>
            <w:r>
              <w:rPr>
                <w:rFonts w:hint="eastAsia"/>
                <w:lang w:val="sv-SE" w:eastAsia="zh-CN"/>
              </w:rPr>
              <w:t>usage</w:t>
            </w:r>
            <w:proofErr w:type="spellEnd"/>
            <w:r>
              <w:rPr>
                <w:rFonts w:hint="eastAsia"/>
                <w:lang w:val="sv-SE" w:eastAsia="zh-CN"/>
              </w:rPr>
              <w:t xml:space="preserve"> scenarios.</w:t>
            </w:r>
          </w:p>
        </w:tc>
      </w:tr>
      <w:tr w:rsidR="00B543BE" w14:paraId="42439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72BDD"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B8AAD3A" w14:textId="77777777" w:rsidR="00B543BE" w:rsidRDefault="005D445A">
            <w:pPr>
              <w:overflowPunct/>
              <w:autoSpaceDE/>
              <w:adjustRightInd/>
              <w:spacing w:after="0"/>
              <w:rPr>
                <w:lang w:val="sv-SE" w:eastAsia="zh-CN"/>
              </w:rPr>
            </w:pPr>
            <w:proofErr w:type="spellStart"/>
            <w:r>
              <w:rPr>
                <w:rFonts w:hint="eastAsia"/>
                <w:lang w:val="sv-SE" w:eastAsia="zh-CN"/>
              </w:rPr>
              <w:t>Since</w:t>
            </w:r>
            <w:proofErr w:type="spellEnd"/>
            <w:r>
              <w:rPr>
                <w:rFonts w:hint="eastAsia"/>
                <w:lang w:val="sv-SE" w:eastAsia="zh-CN"/>
              </w:rPr>
              <w:t xml:space="preserve"> 3GPP is </w:t>
            </w:r>
            <w:proofErr w:type="spellStart"/>
            <w:r>
              <w:rPr>
                <w:rFonts w:hint="eastAsia"/>
                <w:lang w:val="sv-SE" w:eastAsia="zh-CN"/>
              </w:rPr>
              <w:t>primarily</w:t>
            </w:r>
            <w:proofErr w:type="spellEnd"/>
            <w:r>
              <w:rPr>
                <w:rFonts w:hint="eastAsia"/>
                <w:lang w:val="sv-SE" w:eastAsia="zh-CN"/>
              </w:rPr>
              <w:t xml:space="preserve"> designing solutions for </w:t>
            </w:r>
            <w:proofErr w:type="spellStart"/>
            <w:r>
              <w:rPr>
                <w:rFonts w:hint="eastAsia"/>
                <w:lang w:val="sv-SE" w:eastAsia="zh-CN"/>
              </w:rPr>
              <w:t>cellular</w:t>
            </w:r>
            <w:proofErr w:type="spellEnd"/>
            <w:r>
              <w:rPr>
                <w:rFonts w:hint="eastAsia"/>
                <w:lang w:val="sv-SE" w:eastAsia="zh-CN"/>
              </w:rPr>
              <w:t xml:space="preserve"> </w:t>
            </w:r>
            <w:proofErr w:type="spellStart"/>
            <w:r>
              <w:rPr>
                <w:rFonts w:hint="eastAsia"/>
                <w:lang w:val="sv-SE" w:eastAsia="zh-CN"/>
              </w:rPr>
              <w:t>networks</w:t>
            </w:r>
            <w:proofErr w:type="spellEnd"/>
            <w:r>
              <w:rPr>
                <w:rFonts w:hint="eastAsia"/>
                <w:lang w:val="sv-SE" w:eastAsia="zh-CN"/>
              </w:rPr>
              <w:t xml:space="preserve">, it is </w:t>
            </w:r>
            <w:proofErr w:type="spellStart"/>
            <w:r>
              <w:rPr>
                <w:rFonts w:hint="eastAsia"/>
                <w:lang w:val="sv-SE" w:eastAsia="zh-CN"/>
              </w:rPr>
              <w:t>important</w:t>
            </w:r>
            <w:proofErr w:type="spellEnd"/>
            <w:r>
              <w:rPr>
                <w:rFonts w:hint="eastAsia"/>
                <w:lang w:val="sv-SE" w:eastAsia="zh-CN"/>
              </w:rPr>
              <w:t xml:space="preserve"> to </w:t>
            </w:r>
            <w:proofErr w:type="spellStart"/>
            <w:r>
              <w:rPr>
                <w:rFonts w:hint="eastAsia"/>
                <w:lang w:val="sv-SE" w:eastAsia="zh-CN"/>
              </w:rPr>
              <w:t>ensure</w:t>
            </w:r>
            <w:proofErr w:type="spellEnd"/>
            <w:r>
              <w:rPr>
                <w:rFonts w:hint="eastAsia"/>
                <w:lang w:val="sv-SE" w:eastAsia="zh-CN"/>
              </w:rPr>
              <w:t xml:space="preserve"> </w:t>
            </w:r>
            <w:proofErr w:type="spellStart"/>
            <w:r>
              <w:rPr>
                <w:rFonts w:hint="eastAsia"/>
                <w:lang w:val="sv-SE" w:eastAsia="zh-CN"/>
              </w:rPr>
              <w:t>that</w:t>
            </w:r>
            <w:proofErr w:type="spellEnd"/>
            <w:r>
              <w:rPr>
                <w:rFonts w:hint="eastAsia"/>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configurations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available</w:t>
            </w:r>
            <w:proofErr w:type="spellEnd"/>
            <w:r>
              <w:rPr>
                <w:lang w:val="sv-SE" w:eastAsia="zh-CN"/>
              </w:rPr>
              <w:t xml:space="preserve"> </w:t>
            </w:r>
            <w:proofErr w:type="spellStart"/>
            <w:r>
              <w:rPr>
                <w:lang w:val="sv-SE" w:eastAsia="zh-CN"/>
              </w:rPr>
              <w:t>that</w:t>
            </w:r>
            <w:proofErr w:type="spellEnd"/>
            <w:r>
              <w:rPr>
                <w:rFonts w:hint="eastAsia"/>
                <w:lang w:val="sv-SE" w:eastAsia="zh-CN"/>
              </w:rPr>
              <w:t xml:space="preserve"> </w:t>
            </w:r>
            <w:proofErr w:type="spellStart"/>
            <w:r>
              <w:rPr>
                <w:rFonts w:hint="eastAsia"/>
                <w:lang w:val="sv-SE" w:eastAsia="zh-CN"/>
              </w:rPr>
              <w:t>maximize</w:t>
            </w:r>
            <w:proofErr w:type="spellEnd"/>
            <w:r>
              <w:rPr>
                <w:rFonts w:hint="eastAsia"/>
                <w:lang w:val="sv-SE" w:eastAsia="zh-CN"/>
              </w:rPr>
              <w:t xml:space="preserve"> the </w:t>
            </w:r>
            <w:proofErr w:type="spellStart"/>
            <w:r>
              <w:rPr>
                <w:rFonts w:hint="eastAsia"/>
                <w:lang w:val="sv-SE" w:eastAsia="zh-CN"/>
              </w:rPr>
              <w:t>coverage</w:t>
            </w:r>
            <w:proofErr w:type="spellEnd"/>
            <w:r>
              <w:rPr>
                <w:rFonts w:hint="eastAsia"/>
                <w:lang w:val="sv-SE" w:eastAsia="zh-CN"/>
              </w:rPr>
              <w:t xml:space="preserve">, and </w:t>
            </w:r>
            <w:proofErr w:type="spellStart"/>
            <w:r>
              <w:rPr>
                <w:rFonts w:hint="eastAsia"/>
                <w:lang w:val="sv-SE" w:eastAsia="zh-CN"/>
              </w:rPr>
              <w:t>those</w:t>
            </w:r>
            <w:proofErr w:type="spellEnd"/>
            <w:r>
              <w:rPr>
                <w:rFonts w:hint="eastAsia"/>
                <w:lang w:val="sv-SE" w:eastAsia="zh-CN"/>
              </w:rPr>
              <w:t xml:space="preserve"> scenarios </w:t>
            </w:r>
            <w:proofErr w:type="spellStart"/>
            <w:r>
              <w:rPr>
                <w:rFonts w:hint="eastAsia"/>
                <w:lang w:val="sv-SE" w:eastAsia="zh-CN"/>
              </w:rPr>
              <w:t>are</w:t>
            </w:r>
            <w:proofErr w:type="spellEnd"/>
            <w:r>
              <w:rPr>
                <w:rFonts w:hint="eastAsia"/>
                <w:lang w:val="sv-SE" w:eastAsia="zh-CN"/>
              </w:rPr>
              <w:t xml:space="preserve"> best </w:t>
            </w:r>
            <w:proofErr w:type="spellStart"/>
            <w:r>
              <w:rPr>
                <w:rFonts w:hint="eastAsia"/>
                <w:lang w:val="sv-SE" w:eastAsia="zh-CN"/>
              </w:rPr>
              <w:t>served</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120 kHz SCS and </w:t>
            </w:r>
            <w:proofErr w:type="spellStart"/>
            <w:r>
              <w:rPr>
                <w:rFonts w:hint="eastAsia"/>
                <w:lang w:val="sv-SE" w:eastAsia="zh-CN"/>
              </w:rPr>
              <w:t>relatively</w:t>
            </w:r>
            <w:proofErr w:type="spellEnd"/>
            <w:r>
              <w:rPr>
                <w:rFonts w:hint="eastAsia"/>
                <w:lang w:val="sv-SE" w:eastAsia="zh-CN"/>
              </w:rPr>
              <w:t xml:space="preserve"> </w:t>
            </w:r>
            <w:proofErr w:type="spellStart"/>
            <w:r>
              <w:rPr>
                <w:rFonts w:hint="eastAsia"/>
                <w:lang w:val="sv-SE" w:eastAsia="zh-CN"/>
              </w:rPr>
              <w:t>smaller</w:t>
            </w:r>
            <w:proofErr w:type="spellEnd"/>
            <w:r>
              <w:rPr>
                <w:rFonts w:hint="eastAsia"/>
                <w:lang w:val="sv-SE" w:eastAsia="zh-CN"/>
              </w:rPr>
              <w:t xml:space="preserve"> </w:t>
            </w:r>
            <w:proofErr w:type="spellStart"/>
            <w:r>
              <w:rPr>
                <w:rFonts w:hint="eastAsia"/>
                <w:lang w:val="sv-SE" w:eastAsia="zh-CN"/>
              </w:rPr>
              <w:t>carrier</w:t>
            </w:r>
            <w:proofErr w:type="spellEnd"/>
            <w:r>
              <w:rPr>
                <w:rFonts w:hint="eastAsia"/>
                <w:lang w:val="sv-SE" w:eastAsia="zh-CN"/>
              </w:rPr>
              <w:t xml:space="preserve"> </w:t>
            </w:r>
            <w:proofErr w:type="spellStart"/>
            <w:r>
              <w:rPr>
                <w:rFonts w:hint="eastAsia"/>
                <w:lang w:val="sv-SE" w:eastAsia="zh-CN"/>
              </w:rPr>
              <w:t>bandwidths</w:t>
            </w:r>
            <w:proofErr w:type="spellEnd"/>
            <w:r>
              <w:rPr>
                <w:rFonts w:hint="eastAsia"/>
                <w:lang w:val="sv-SE" w:eastAsia="zh-CN"/>
              </w:rPr>
              <w:t xml:space="preserve">. </w:t>
            </w:r>
          </w:p>
          <w:p w14:paraId="72247225" w14:textId="77777777" w:rsidR="00B543BE" w:rsidRDefault="00B543BE">
            <w:pPr>
              <w:overflowPunct/>
              <w:autoSpaceDE/>
              <w:adjustRightInd/>
              <w:spacing w:after="0"/>
              <w:rPr>
                <w:lang w:val="sv-SE" w:eastAsia="zh-CN"/>
              </w:rPr>
            </w:pPr>
          </w:p>
          <w:p w14:paraId="7B3BDABE" w14:textId="77777777" w:rsidR="00B543BE" w:rsidRDefault="005D445A">
            <w:pPr>
              <w:overflowPunct/>
              <w:autoSpaceDE/>
              <w:adjustRightInd/>
              <w:spacing w:after="0"/>
              <w:rPr>
                <w:lang w:val="sv-SE" w:eastAsia="zh-CN"/>
              </w:rPr>
            </w:pPr>
            <w:r>
              <w:rPr>
                <w:lang w:val="sv-SE" w:eastAsia="zh-CN"/>
              </w:rPr>
              <w:t xml:space="preserve">It is not </w:t>
            </w:r>
            <w:proofErr w:type="spellStart"/>
            <w:r>
              <w:rPr>
                <w:lang w:val="sv-SE" w:eastAsia="zh-CN"/>
              </w:rPr>
              <w:t>clear</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using</w:t>
            </w:r>
            <w:proofErr w:type="spellEnd"/>
            <w:r>
              <w:rPr>
                <w:lang w:val="sv-SE" w:eastAsia="zh-CN"/>
              </w:rPr>
              <w:t xml:space="preserve"> a </w:t>
            </w:r>
            <w:proofErr w:type="spellStart"/>
            <w:r>
              <w:rPr>
                <w:lang w:val="sv-SE" w:eastAsia="zh-CN"/>
              </w:rPr>
              <w:t>larger</w:t>
            </w:r>
            <w:proofErr w:type="spellEnd"/>
            <w:r>
              <w:rPr>
                <w:lang w:val="sv-SE" w:eastAsia="zh-CN"/>
              </w:rPr>
              <w:t xml:space="preserve"> SCS like 960 kHz </w:t>
            </w:r>
            <w:proofErr w:type="spellStart"/>
            <w:r>
              <w:rPr>
                <w:lang w:val="sv-SE" w:eastAsia="zh-CN"/>
              </w:rPr>
              <w:t>with</w:t>
            </w:r>
            <w:proofErr w:type="spellEnd"/>
            <w:r>
              <w:rPr>
                <w:lang w:val="sv-SE" w:eastAsia="zh-CN"/>
              </w:rPr>
              <w:t xml:space="preserve"> the same maximum FFT </w:t>
            </w:r>
            <w:proofErr w:type="spellStart"/>
            <w:r>
              <w:rPr>
                <w:lang w:val="sv-SE" w:eastAsia="zh-CN"/>
              </w:rPr>
              <w:t>size</w:t>
            </w:r>
            <w:proofErr w:type="spellEnd"/>
            <w:r>
              <w:rPr>
                <w:lang w:val="sv-SE" w:eastAsia="zh-CN"/>
              </w:rPr>
              <w:t xml:space="preserve"> </w:t>
            </w:r>
            <w:proofErr w:type="spellStart"/>
            <w:r>
              <w:rPr>
                <w:lang w:val="sv-SE" w:eastAsia="zh-CN"/>
              </w:rPr>
              <w:t>allows</w:t>
            </w:r>
            <w:proofErr w:type="spellEnd"/>
            <w:r>
              <w:rPr>
                <w:lang w:val="sv-SE" w:eastAsia="zh-CN"/>
              </w:rPr>
              <w:t xml:space="preserve"> </w:t>
            </w:r>
            <w:proofErr w:type="spellStart"/>
            <w:r>
              <w:rPr>
                <w:lang w:val="sv-SE" w:eastAsia="zh-CN"/>
              </w:rPr>
              <w:t>achieving</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throughputs</w:t>
            </w:r>
            <w:proofErr w:type="spellEnd"/>
            <w:r>
              <w:rPr>
                <w:lang w:val="sv-SE" w:eastAsia="zh-CN"/>
              </w:rPr>
              <w:t xml:space="preserve"> </w:t>
            </w:r>
            <w:proofErr w:type="spellStart"/>
            <w:r>
              <w:rPr>
                <w:lang w:val="sv-SE" w:eastAsia="zh-CN"/>
              </w:rPr>
              <w:t>than</w:t>
            </w:r>
            <w:proofErr w:type="spellEnd"/>
            <w:r>
              <w:rPr>
                <w:lang w:val="sv-SE" w:eastAsia="zh-CN"/>
              </w:rPr>
              <w:t xml:space="preserve"> 120 kHz </w:t>
            </w:r>
            <w:proofErr w:type="spellStart"/>
            <w:r>
              <w:rPr>
                <w:lang w:val="sv-SE" w:eastAsia="zh-CN"/>
              </w:rPr>
              <w:t>with</w:t>
            </w:r>
            <w:proofErr w:type="spellEnd"/>
            <w:r>
              <w:rPr>
                <w:lang w:val="sv-SE" w:eastAsia="zh-CN"/>
              </w:rPr>
              <w:t xml:space="preserve"> the same FFT </w:t>
            </w:r>
            <w:proofErr w:type="spellStart"/>
            <w:r>
              <w:rPr>
                <w:lang w:val="sv-SE" w:eastAsia="zh-CN"/>
              </w:rPr>
              <w:t>size</w:t>
            </w:r>
            <w:proofErr w:type="spellEnd"/>
            <w:r>
              <w:rPr>
                <w:lang w:val="sv-SE" w:eastAsia="zh-CN"/>
              </w:rPr>
              <w:t xml:space="preserve">. </w:t>
            </w:r>
            <w:proofErr w:type="spellStart"/>
            <w:r>
              <w:rPr>
                <w:lang w:val="sv-SE" w:eastAsia="zh-CN"/>
              </w:rPr>
              <w:t>Achieving</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throughput</w:t>
            </w:r>
            <w:proofErr w:type="spellEnd"/>
            <w:r>
              <w:rPr>
                <w:lang w:val="sv-SE" w:eastAsia="zh-CN"/>
              </w:rPr>
              <w:t xml:space="preserve"> is </w:t>
            </w:r>
            <w:proofErr w:type="spellStart"/>
            <w:r>
              <w:rPr>
                <w:lang w:val="sv-SE" w:eastAsia="zh-CN"/>
              </w:rPr>
              <w:t>achieved</w:t>
            </w:r>
            <w:proofErr w:type="spellEnd"/>
            <w:r>
              <w:rPr>
                <w:lang w:val="sv-SE" w:eastAsia="zh-CN"/>
              </w:rPr>
              <w:t xml:space="preserve"> by CA on </w:t>
            </w:r>
            <w:proofErr w:type="spellStart"/>
            <w:r>
              <w:rPr>
                <w:lang w:val="sv-SE" w:eastAsia="zh-CN"/>
              </w:rPr>
              <w:t>top</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So in </w:t>
            </w:r>
            <w:proofErr w:type="spellStart"/>
            <w:r>
              <w:rPr>
                <w:lang w:val="sv-SE" w:eastAsia="zh-CN"/>
              </w:rPr>
              <w:t>any</w:t>
            </w:r>
            <w:proofErr w:type="spellEnd"/>
            <w:r>
              <w:rPr>
                <w:lang w:val="sv-SE" w:eastAsia="zh-CN"/>
              </w:rPr>
              <w:t xml:space="preserve"> </w:t>
            </w:r>
            <w:proofErr w:type="spellStart"/>
            <w:r>
              <w:rPr>
                <w:lang w:val="sv-SE" w:eastAsia="zh-CN"/>
              </w:rPr>
              <w:t>case</w:t>
            </w:r>
            <w:proofErr w:type="spellEnd"/>
            <w:r>
              <w:rPr>
                <w:lang w:val="sv-SE" w:eastAsia="zh-CN"/>
              </w:rPr>
              <w:t xml:space="preserve">, CA </w:t>
            </w:r>
            <w:proofErr w:type="spellStart"/>
            <w:r>
              <w:rPr>
                <w:lang w:val="sv-SE" w:eastAsia="zh-CN"/>
              </w:rPr>
              <w:t>needs</w:t>
            </w:r>
            <w:proofErr w:type="spellEnd"/>
            <w:r>
              <w:rPr>
                <w:lang w:val="sv-SE" w:eastAsia="zh-CN"/>
              </w:rPr>
              <w:t xml:space="preserve"> to be </w:t>
            </w:r>
            <w:proofErr w:type="spellStart"/>
            <w:r>
              <w:rPr>
                <w:lang w:val="sv-SE" w:eastAsia="zh-CN"/>
              </w:rPr>
              <w:t>supported</w:t>
            </w:r>
            <w:proofErr w:type="spellEnd"/>
            <w:r>
              <w:rPr>
                <w:lang w:val="sv-SE" w:eastAsia="zh-CN"/>
              </w:rPr>
              <w:t xml:space="preserve"> and as </w:t>
            </w:r>
            <w:proofErr w:type="spellStart"/>
            <w:r>
              <w:rPr>
                <w:lang w:val="sv-SE" w:eastAsia="zh-CN"/>
              </w:rPr>
              <w:t>written</w:t>
            </w:r>
            <w:proofErr w:type="spellEnd"/>
            <w:r>
              <w:rPr>
                <w:lang w:val="sv-SE" w:eastAsia="zh-CN"/>
              </w:rPr>
              <w:t xml:space="preserve"> in </w:t>
            </w:r>
            <w:proofErr w:type="spellStart"/>
            <w:r>
              <w:rPr>
                <w:lang w:val="sv-SE" w:eastAsia="zh-CN"/>
              </w:rPr>
              <w:t>response</w:t>
            </w:r>
            <w:proofErr w:type="spellEnd"/>
            <w:r>
              <w:rPr>
                <w:lang w:val="sv-SE" w:eastAsia="zh-CN"/>
              </w:rPr>
              <w:t xml:space="preserve"> to the </w:t>
            </w:r>
            <w:proofErr w:type="spellStart"/>
            <w:r>
              <w:rPr>
                <w:lang w:val="sv-SE" w:eastAsia="zh-CN"/>
              </w:rPr>
              <w:t>question</w:t>
            </w:r>
            <w:proofErr w:type="spellEnd"/>
            <w:r>
              <w:rPr>
                <w:lang w:val="sv-SE" w:eastAsia="zh-CN"/>
              </w:rPr>
              <w:t xml:space="preserve"> on </w:t>
            </w:r>
            <w:proofErr w:type="spellStart"/>
            <w:r>
              <w:rPr>
                <w:lang w:val="sv-SE" w:eastAsia="zh-CN"/>
              </w:rPr>
              <w:t>complexity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feasibility</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with</w:t>
            </w:r>
            <w:proofErr w:type="spellEnd"/>
            <w:r>
              <w:rPr>
                <w:lang w:val="sv-SE" w:eastAsia="zh-CN"/>
              </w:rPr>
              <w:t xml:space="preserve"> CA. Just </w:t>
            </w:r>
            <w:proofErr w:type="spellStart"/>
            <w:r>
              <w:rPr>
                <w:lang w:val="sv-SE" w:eastAsia="zh-CN"/>
              </w:rPr>
              <w:t>matching</w:t>
            </w:r>
            <w:proofErr w:type="spellEnd"/>
            <w:r>
              <w:rPr>
                <w:lang w:val="sv-SE" w:eastAsia="zh-CN"/>
              </w:rPr>
              <w:t xml:space="preserve"> the maximum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as </w:t>
            </w:r>
            <w:proofErr w:type="spellStart"/>
            <w:r>
              <w:rPr>
                <w:lang w:val="sv-SE" w:eastAsia="zh-CN"/>
              </w:rPr>
              <w:t>WiGiG</w:t>
            </w:r>
            <w:proofErr w:type="spellEnd"/>
            <w:r>
              <w:rPr>
                <w:lang w:val="sv-SE" w:eastAsia="zh-CN"/>
              </w:rPr>
              <w:t xml:space="preserve"> </w:t>
            </w:r>
            <w:proofErr w:type="spellStart"/>
            <w:r>
              <w:rPr>
                <w:lang w:val="sv-SE" w:eastAsia="zh-CN"/>
              </w:rPr>
              <w:t>does</w:t>
            </w:r>
            <w:proofErr w:type="spellEnd"/>
            <w:r>
              <w:rPr>
                <w:lang w:val="sv-SE" w:eastAsia="zh-CN"/>
              </w:rPr>
              <w:t xml:space="preserve"> not </w:t>
            </w:r>
            <w:proofErr w:type="spellStart"/>
            <w:r>
              <w:rPr>
                <w:lang w:val="sv-SE" w:eastAsia="zh-CN"/>
              </w:rPr>
              <w:t>ensure</w:t>
            </w:r>
            <w:proofErr w:type="spellEnd"/>
            <w:r>
              <w:rPr>
                <w:lang w:val="sv-SE" w:eastAsia="zh-CN"/>
              </w:rPr>
              <w:t xml:space="preserve"> the same </w:t>
            </w:r>
            <w:proofErr w:type="spellStart"/>
            <w:r>
              <w:rPr>
                <w:lang w:val="sv-SE" w:eastAsia="zh-CN"/>
              </w:rPr>
              <w:t>peak</w:t>
            </w:r>
            <w:proofErr w:type="spellEnd"/>
            <w:r>
              <w:rPr>
                <w:lang w:val="sv-SE" w:eastAsia="zh-CN"/>
              </w:rPr>
              <w:t xml:space="preserve"> rate.</w:t>
            </w:r>
          </w:p>
        </w:tc>
      </w:tr>
      <w:tr w:rsidR="00B543BE" w14:paraId="738475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BDC1"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93F56E7" w14:textId="77777777" w:rsidR="00B543BE" w:rsidRDefault="005D445A">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7DF5A1D3" w14:textId="77777777" w:rsidR="00B543BE" w:rsidRDefault="005D445A">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534E078C" w14:textId="77777777" w:rsidR="00B543BE" w:rsidRDefault="005D445A">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543BE" w14:paraId="7D7DE7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0274"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82EF814"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7CEFEC3B"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1B4692E4" w14:textId="77777777" w:rsidR="00B543BE" w:rsidRDefault="005D445A">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543BE" w14:paraId="193D5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D8BD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289BDA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543BE" w14:paraId="574195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A9136"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1A487"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543BE" w14:paraId="545BE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8D8E2"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6451C4E"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543BE" w14:paraId="4B1DF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ABEBE" w14:textId="77777777" w:rsidR="00B543BE" w:rsidRDefault="005D445A">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2845E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543BE" w14:paraId="26DD8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3D9A1" w14:textId="77777777" w:rsidR="00B543BE" w:rsidRDefault="005D445A">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C80DE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543BE" w14:paraId="079D73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7141D" w14:textId="77777777" w:rsidR="00B543BE" w:rsidRDefault="005D445A">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7C8B5088" w14:textId="77777777" w:rsidR="00B543BE" w:rsidRDefault="005D445A">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543BE" w14:paraId="60316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27B8A" w14:textId="77777777" w:rsidR="00B543BE" w:rsidRDefault="005D445A">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48FA34F3"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41CE239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1C396055" w14:textId="77777777" w:rsidR="00B543BE" w:rsidRDefault="005D445A">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543BE" w14:paraId="191972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A805" w14:textId="77777777" w:rsidR="00B543BE" w:rsidRDefault="005D445A">
            <w:pPr>
              <w:spacing w:after="0"/>
              <w:rPr>
                <w:lang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20D4A70D" w14:textId="77777777" w:rsidR="00B543BE" w:rsidRDefault="005D445A">
            <w:pPr>
              <w:pStyle w:val="BodyText"/>
              <w:rPr>
                <w:rFonts w:ascii="Times New Roman" w:hAnsi="Times New Roman"/>
                <w:szCs w:val="20"/>
                <w:lang w:eastAsia="zh-CN"/>
              </w:rPr>
            </w:pPr>
            <w:r>
              <w:rPr>
                <w:lang w:val="sv-SE" w:eastAsia="zh-CN"/>
              </w:rPr>
              <w:t xml:space="preserve">A </w:t>
            </w:r>
            <w:proofErr w:type="spellStart"/>
            <w:r>
              <w:rPr>
                <w:lang w:val="sv-SE" w:eastAsia="zh-CN"/>
              </w:rPr>
              <w:t>higher</w:t>
            </w:r>
            <w:proofErr w:type="spellEnd"/>
            <w:r>
              <w:rPr>
                <w:lang w:val="sv-SE" w:eastAsia="zh-CN"/>
              </w:rPr>
              <w:t xml:space="preserve"> SCS, </w:t>
            </w:r>
            <w:proofErr w:type="spellStart"/>
            <w:r>
              <w:rPr>
                <w:lang w:val="sv-SE" w:eastAsia="zh-CN"/>
              </w:rPr>
              <w:t>such</w:t>
            </w:r>
            <w:proofErr w:type="spellEnd"/>
            <w:r>
              <w:rPr>
                <w:lang w:val="sv-SE" w:eastAsia="zh-CN"/>
              </w:rPr>
              <w:t xml:space="preserve"> as 960kHz </w:t>
            </w:r>
            <w:proofErr w:type="spellStart"/>
            <w:r>
              <w:rPr>
                <w:lang w:val="sv-SE" w:eastAsia="zh-CN"/>
              </w:rPr>
              <w:t>can</w:t>
            </w:r>
            <w:proofErr w:type="spellEnd"/>
            <w:r>
              <w:rPr>
                <w:lang w:val="sv-SE" w:eastAsia="zh-CN"/>
              </w:rPr>
              <w:t xml:space="preserve"> be </w:t>
            </w:r>
            <w:proofErr w:type="spellStart"/>
            <w:r>
              <w:rPr>
                <w:lang w:val="sv-SE" w:eastAsia="zh-CN"/>
              </w:rPr>
              <w:t>used</w:t>
            </w:r>
            <w:proofErr w:type="spellEnd"/>
            <w:r>
              <w:rPr>
                <w:lang w:val="sv-SE" w:eastAsia="zh-CN"/>
              </w:rPr>
              <w:t xml:space="preserve"> in scenarios </w:t>
            </w:r>
            <w:proofErr w:type="spellStart"/>
            <w:r>
              <w:rPr>
                <w:lang w:val="sv-SE" w:eastAsia="zh-CN"/>
              </w:rPr>
              <w:t>with</w:t>
            </w:r>
            <w:proofErr w:type="spellEnd"/>
            <w:r>
              <w:rPr>
                <w:lang w:val="sv-SE" w:eastAsia="zh-CN"/>
              </w:rPr>
              <w:t xml:space="preserve"> </w:t>
            </w:r>
            <w:proofErr w:type="spellStart"/>
            <w:r>
              <w:rPr>
                <w:lang w:val="sv-SE" w:eastAsia="zh-CN"/>
              </w:rPr>
              <w:t>lower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spread,mainly</w:t>
            </w:r>
            <w:proofErr w:type="spellEnd"/>
            <w:r>
              <w:rPr>
                <w:lang w:val="sv-SE" w:eastAsia="zh-CN"/>
              </w:rPr>
              <w:t xml:space="preserve"> for </w:t>
            </w:r>
            <w:proofErr w:type="spellStart"/>
            <w:r>
              <w:rPr>
                <w:lang w:val="sv-SE" w:eastAsia="zh-CN"/>
              </w:rPr>
              <w:t>indoor</w:t>
            </w:r>
            <w:proofErr w:type="spellEnd"/>
            <w:r>
              <w:rPr>
                <w:lang w:val="sv-SE" w:eastAsia="zh-CN"/>
              </w:rPr>
              <w:t xml:space="preserve">. For </w:t>
            </w:r>
            <w:proofErr w:type="spellStart"/>
            <w:r>
              <w:rPr>
                <w:lang w:val="sv-SE" w:eastAsia="zh-CN"/>
              </w:rPr>
              <w:t>outdoor</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expected</w:t>
            </w:r>
            <w:proofErr w:type="spellEnd"/>
            <w:r>
              <w:rPr>
                <w:lang w:val="sv-SE" w:eastAsia="zh-CN"/>
              </w:rPr>
              <w:t xml:space="preserve"> and is </w:t>
            </w:r>
            <w:proofErr w:type="spellStart"/>
            <w:r>
              <w:rPr>
                <w:lang w:val="sv-SE" w:eastAsia="zh-CN"/>
              </w:rPr>
              <w:t>more</w:t>
            </w:r>
            <w:proofErr w:type="spellEnd"/>
            <w:r>
              <w:rPr>
                <w:lang w:val="sv-SE" w:eastAsia="zh-CN"/>
              </w:rPr>
              <w:t xml:space="preserve"> </w:t>
            </w:r>
            <w:proofErr w:type="spellStart"/>
            <w:r>
              <w:rPr>
                <w:lang w:val="sv-SE" w:eastAsia="zh-CN"/>
              </w:rPr>
              <w:t>suitable</w:t>
            </w:r>
            <w:proofErr w:type="spellEnd"/>
            <w:r>
              <w:rPr>
                <w:lang w:val="sv-SE" w:eastAsia="zh-CN"/>
              </w:rPr>
              <w:t xml:space="preserve"> for </w:t>
            </w:r>
            <w:proofErr w:type="spellStart"/>
            <w:r>
              <w:rPr>
                <w:lang w:val="sv-SE" w:eastAsia="zh-CN"/>
              </w:rPr>
              <w:t>lower</w:t>
            </w:r>
            <w:proofErr w:type="spellEnd"/>
            <w:r>
              <w:rPr>
                <w:lang w:val="sv-SE" w:eastAsia="zh-CN"/>
              </w:rPr>
              <w:t xml:space="preserve"> SCS </w:t>
            </w:r>
            <w:proofErr w:type="spellStart"/>
            <w:r>
              <w:rPr>
                <w:lang w:val="sv-SE" w:eastAsia="zh-CN"/>
              </w:rPr>
              <w:t>such</w:t>
            </w:r>
            <w:proofErr w:type="spellEnd"/>
            <w:r>
              <w:rPr>
                <w:lang w:val="sv-SE" w:eastAsia="zh-CN"/>
              </w:rPr>
              <w:t xml:space="preserve"> as 120kHz. And for sure, </w:t>
            </w:r>
            <w:proofErr w:type="spellStart"/>
            <w:r>
              <w:rPr>
                <w:lang w:val="sv-SE" w:eastAsia="zh-CN"/>
              </w:rPr>
              <w:t>lower</w:t>
            </w:r>
            <w:proofErr w:type="spellEnd"/>
            <w:r>
              <w:rPr>
                <w:lang w:val="sv-SE" w:eastAsia="zh-CN"/>
              </w:rPr>
              <w:t xml:space="preserve"> SCS </w:t>
            </w:r>
            <w:proofErr w:type="spellStart"/>
            <w:r>
              <w:rPr>
                <w:lang w:val="sv-SE" w:eastAsia="zh-CN"/>
              </w:rPr>
              <w:t>can</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apply</w:t>
            </w:r>
            <w:proofErr w:type="spellEnd"/>
            <w:r>
              <w:rPr>
                <w:lang w:val="sv-SE" w:eastAsia="zh-CN"/>
              </w:rPr>
              <w:t xml:space="preserve"> to </w:t>
            </w:r>
            <w:proofErr w:type="spellStart"/>
            <w:r>
              <w:rPr>
                <w:lang w:val="sv-SE" w:eastAsia="zh-CN"/>
              </w:rPr>
              <w:t>indoor</w:t>
            </w:r>
            <w:proofErr w:type="spellEnd"/>
            <w:r>
              <w:rPr>
                <w:lang w:val="sv-SE" w:eastAsia="zh-CN"/>
              </w:rPr>
              <w:t xml:space="preserve"> </w:t>
            </w:r>
            <w:proofErr w:type="spellStart"/>
            <w:r>
              <w:rPr>
                <w:lang w:val="sv-SE" w:eastAsia="zh-CN"/>
              </w:rPr>
              <w:t>scenario,but</w:t>
            </w:r>
            <w:proofErr w:type="spellEnd"/>
            <w:r>
              <w:rPr>
                <w:lang w:val="sv-SE" w:eastAsia="zh-CN"/>
              </w:rPr>
              <w:t xml:space="preserve"> </w:t>
            </w:r>
            <w:proofErr w:type="spellStart"/>
            <w:r>
              <w:rPr>
                <w:lang w:val="sv-SE" w:eastAsia="zh-CN"/>
              </w:rPr>
              <w:t>may</w:t>
            </w:r>
            <w:proofErr w:type="spellEnd"/>
            <w:r>
              <w:rPr>
                <w:lang w:val="sv-SE" w:eastAsia="zh-CN"/>
              </w:rPr>
              <w:t xml:space="preserve"> not be </w:t>
            </w:r>
            <w:proofErr w:type="spellStart"/>
            <w:r>
              <w:rPr>
                <w:lang w:val="sv-SE" w:eastAsia="zh-CN"/>
              </w:rPr>
              <w:t>able</w:t>
            </w:r>
            <w:proofErr w:type="spellEnd"/>
            <w:r>
              <w:rPr>
                <w:lang w:val="sv-SE" w:eastAsia="zh-CN"/>
              </w:rPr>
              <w:t xml:space="preserve"> to </w:t>
            </w:r>
            <w:proofErr w:type="spellStart"/>
            <w:r>
              <w:rPr>
                <w:lang w:val="sv-SE" w:eastAsia="zh-CN"/>
              </w:rPr>
              <w:t>achieve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high</w:t>
            </w:r>
            <w:proofErr w:type="spellEnd"/>
            <w:r>
              <w:rPr>
                <w:lang w:val="sv-SE" w:eastAsia="zh-CN"/>
              </w:rPr>
              <w:t xml:space="preserve"> data rate as 960kHz</w:t>
            </w:r>
          </w:p>
        </w:tc>
      </w:tr>
      <w:tr w:rsidR="00B543BE" w14:paraId="213373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649E9"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38E327C" w14:textId="77777777" w:rsidR="00B543BE" w:rsidRDefault="005D445A">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543BE" w14:paraId="367C55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FDD2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3543F2" w14:textId="77777777" w:rsidR="00B543BE" w:rsidRDefault="005D445A">
            <w:pPr>
              <w:pStyle w:val="BodyText"/>
              <w:rPr>
                <w:lang w:eastAsia="zh-CN"/>
              </w:rPr>
            </w:pPr>
            <w:r>
              <w:rPr>
                <w:lang w:eastAsia="zh-CN"/>
              </w:rPr>
              <w:t xml:space="preserve">We do not think it is necessary to tie SCSs to specific scenarios. On the peak data rate issue, this can be achieved with CA. </w:t>
            </w:r>
          </w:p>
        </w:tc>
      </w:tr>
    </w:tbl>
    <w:p w14:paraId="5AEEF774" w14:textId="77777777" w:rsidR="00B543BE" w:rsidRDefault="00B543BE">
      <w:pPr>
        <w:pStyle w:val="BodyText"/>
        <w:spacing w:after="0"/>
        <w:rPr>
          <w:rFonts w:ascii="Times New Roman" w:hAnsi="Times New Roman"/>
          <w:sz w:val="22"/>
          <w:szCs w:val="22"/>
          <w:lang w:eastAsia="zh-CN"/>
        </w:rPr>
      </w:pPr>
    </w:p>
    <w:p w14:paraId="1C980CC9" w14:textId="77777777" w:rsidR="00B543BE" w:rsidRDefault="00B543BE">
      <w:pPr>
        <w:pStyle w:val="BodyText"/>
        <w:spacing w:after="0"/>
        <w:rPr>
          <w:rFonts w:ascii="Times New Roman" w:hAnsi="Times New Roman"/>
          <w:sz w:val="22"/>
          <w:szCs w:val="22"/>
          <w:lang w:eastAsia="zh-CN"/>
        </w:rPr>
      </w:pPr>
    </w:p>
    <w:p w14:paraId="102F473A" w14:textId="77777777" w:rsidR="00B543BE" w:rsidRDefault="00B543BE">
      <w:pPr>
        <w:pStyle w:val="BodyText"/>
        <w:spacing w:after="0"/>
        <w:rPr>
          <w:rFonts w:ascii="Times New Roman" w:hAnsi="Times New Roman"/>
          <w:sz w:val="22"/>
          <w:szCs w:val="22"/>
          <w:lang w:eastAsia="zh-CN"/>
        </w:rPr>
      </w:pPr>
    </w:p>
    <w:p w14:paraId="00CC2523" w14:textId="77777777" w:rsidR="00B543BE" w:rsidRDefault="005D445A">
      <w:pPr>
        <w:pStyle w:val="Heading5"/>
        <w:rPr>
          <w:lang w:eastAsia="zh-CN"/>
        </w:rPr>
      </w:pPr>
      <w:r>
        <w:rPr>
          <w:lang w:eastAsia="zh-CN"/>
        </w:rPr>
        <w:t>Moderator summary of comments received:</w:t>
      </w:r>
    </w:p>
    <w:p w14:paraId="32B95182"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0A78BF00"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554408A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2E0CBFDB"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3A28F3C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501DBEA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202751C7"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1F78FB9D" w14:textId="77777777" w:rsidR="00B543BE" w:rsidRDefault="005D445A">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7F5971F9" w14:textId="77777777" w:rsidR="00B543BE" w:rsidRDefault="00B543BE">
      <w:pPr>
        <w:pStyle w:val="BodyText"/>
        <w:spacing w:after="0"/>
        <w:rPr>
          <w:rFonts w:ascii="Times New Roman" w:hAnsi="Times New Roman"/>
          <w:sz w:val="22"/>
          <w:szCs w:val="22"/>
          <w:lang w:eastAsia="zh-CN"/>
        </w:rPr>
      </w:pPr>
    </w:p>
    <w:p w14:paraId="257669A6" w14:textId="77777777" w:rsidR="00B543BE" w:rsidRDefault="005D445A">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4ABFD973"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3D05E9F1"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26ECA23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5F18AFE9"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51216EDC" w14:textId="77777777" w:rsidR="00B543BE" w:rsidRDefault="005D445A">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0AA6D95F" w14:textId="77777777" w:rsidR="00B543BE" w:rsidRDefault="00B543BE">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543BE" w14:paraId="28461A10" w14:textId="77777777">
        <w:tc>
          <w:tcPr>
            <w:tcW w:w="2065" w:type="dxa"/>
          </w:tcPr>
          <w:p w14:paraId="3DEDD71F" w14:textId="77777777" w:rsidR="00B543BE" w:rsidRDefault="005D445A">
            <w:pPr>
              <w:spacing w:before="0" w:after="0" w:line="240" w:lineRule="auto"/>
              <w:rPr>
                <w:lang w:val="sv-SE"/>
              </w:rPr>
            </w:pPr>
            <w:r>
              <w:rPr>
                <w:lang w:val="sv-SE"/>
              </w:rPr>
              <w:t>SCS</w:t>
            </w:r>
          </w:p>
        </w:tc>
        <w:tc>
          <w:tcPr>
            <w:tcW w:w="6010" w:type="dxa"/>
          </w:tcPr>
          <w:p w14:paraId="68629048" w14:textId="77777777" w:rsidR="00B543BE" w:rsidRDefault="005D445A">
            <w:pPr>
              <w:spacing w:before="0" w:after="0" w:line="240" w:lineRule="auto"/>
              <w:rPr>
                <w:lang w:val="sv-SE"/>
              </w:rPr>
            </w:pPr>
            <w:r>
              <w:rPr>
                <w:lang w:val="sv-SE"/>
              </w:rPr>
              <w:t xml:space="preserve">Potential PHY </w:t>
            </w:r>
            <w:proofErr w:type="spellStart"/>
            <w:r>
              <w:rPr>
                <w:lang w:val="sv-SE"/>
              </w:rPr>
              <w:t>impact</w:t>
            </w:r>
            <w:proofErr w:type="spellEnd"/>
          </w:p>
        </w:tc>
      </w:tr>
      <w:tr w:rsidR="00B543BE" w14:paraId="468CE08D" w14:textId="77777777">
        <w:tc>
          <w:tcPr>
            <w:tcW w:w="2065" w:type="dxa"/>
          </w:tcPr>
          <w:p w14:paraId="24628D9D" w14:textId="77777777" w:rsidR="00B543BE" w:rsidRDefault="005D445A">
            <w:pPr>
              <w:spacing w:before="0" w:after="0" w:line="240" w:lineRule="auto"/>
              <w:rPr>
                <w:lang w:val="sv-SE"/>
              </w:rPr>
            </w:pPr>
            <w:r>
              <w:rPr>
                <w:lang w:val="sv-SE"/>
              </w:rPr>
              <w:t>Common to all SCS</w:t>
            </w:r>
          </w:p>
        </w:tc>
        <w:tc>
          <w:tcPr>
            <w:tcW w:w="6010" w:type="dxa"/>
          </w:tcPr>
          <w:p w14:paraId="73DF838B" w14:textId="77777777" w:rsidR="00B543BE" w:rsidRDefault="005D445A">
            <w:pPr>
              <w:spacing w:before="0" w:after="0" w:line="240" w:lineRule="auto"/>
              <w:rPr>
                <w:sz w:val="18"/>
                <w:szCs w:val="18"/>
                <w:lang w:val="sv-SE"/>
              </w:rPr>
            </w:pPr>
            <w:r>
              <w:rPr>
                <w:sz w:val="18"/>
                <w:szCs w:val="18"/>
                <w:lang w:val="sv-SE"/>
              </w:rPr>
              <w:t xml:space="preserve">Support </w:t>
            </w:r>
            <w:proofErr w:type="spellStart"/>
            <w:r>
              <w:rPr>
                <w:sz w:val="18"/>
                <w:szCs w:val="18"/>
                <w:lang w:val="sv-SE"/>
              </w:rPr>
              <w:t>of</w:t>
            </w:r>
            <w:proofErr w:type="spellEnd"/>
            <w:r>
              <w:rPr>
                <w:sz w:val="18"/>
                <w:szCs w:val="18"/>
                <w:lang w:val="sv-SE"/>
              </w:rPr>
              <w:t xml:space="preserve"> </w:t>
            </w:r>
            <w:proofErr w:type="spellStart"/>
            <w:r>
              <w:rPr>
                <w:sz w:val="18"/>
                <w:szCs w:val="18"/>
                <w:lang w:val="sv-SE"/>
              </w:rPr>
              <w:t>unlicensed</w:t>
            </w:r>
            <w:proofErr w:type="spellEnd"/>
            <w:r>
              <w:rPr>
                <w:sz w:val="18"/>
                <w:szCs w:val="18"/>
                <w:lang w:val="sv-SE"/>
              </w:rPr>
              <w:t xml:space="preserve"> operation</w:t>
            </w:r>
          </w:p>
          <w:p w14:paraId="60C65E96" w14:textId="77777777" w:rsidR="00B543BE" w:rsidRDefault="005D445A">
            <w:pPr>
              <w:spacing w:before="0" w:after="0" w:line="240" w:lineRule="auto"/>
              <w:rPr>
                <w:sz w:val="18"/>
                <w:szCs w:val="18"/>
                <w:lang w:val="sv-SE"/>
              </w:rPr>
            </w:pPr>
            <w:r>
              <w:rPr>
                <w:sz w:val="18"/>
                <w:szCs w:val="18"/>
                <w:lang w:val="sv-SE"/>
              </w:rPr>
              <w:t xml:space="preserve">If mixed </w:t>
            </w:r>
            <w:proofErr w:type="spellStart"/>
            <w:r>
              <w:rPr>
                <w:sz w:val="18"/>
                <w:szCs w:val="18"/>
                <w:lang w:val="sv-SE"/>
              </w:rPr>
              <w:t>numerology</w:t>
            </w:r>
            <w:proofErr w:type="spellEnd"/>
            <w:r>
              <w:rPr>
                <w:sz w:val="18"/>
                <w:szCs w:val="18"/>
                <w:lang w:val="sv-SE"/>
              </w:rPr>
              <w:t xml:space="preserve"> is </w:t>
            </w:r>
            <w:proofErr w:type="spellStart"/>
            <w:r>
              <w:rPr>
                <w:sz w:val="18"/>
                <w:szCs w:val="18"/>
                <w:lang w:val="sv-SE"/>
              </w:rPr>
              <w:t>supported</w:t>
            </w:r>
            <w:proofErr w:type="spellEnd"/>
            <w:r>
              <w:rPr>
                <w:sz w:val="18"/>
                <w:szCs w:val="18"/>
                <w:lang w:val="sv-SE"/>
              </w:rPr>
              <w:t xml:space="preserve">, </w:t>
            </w:r>
            <w:proofErr w:type="spellStart"/>
            <w:r>
              <w:rPr>
                <w:sz w:val="18"/>
                <w:szCs w:val="18"/>
                <w:lang w:val="sv-SE"/>
              </w:rPr>
              <w:t>additional</w:t>
            </w:r>
            <w:proofErr w:type="spellEnd"/>
            <w:r>
              <w:rPr>
                <w:sz w:val="18"/>
                <w:szCs w:val="18"/>
                <w:lang w:val="sv-SE"/>
              </w:rPr>
              <w:t xml:space="preserve"> PHY </w:t>
            </w:r>
            <w:proofErr w:type="spellStart"/>
            <w:r>
              <w:rPr>
                <w:sz w:val="18"/>
                <w:szCs w:val="18"/>
                <w:lang w:val="sv-SE"/>
              </w:rPr>
              <w:t>impact</w:t>
            </w:r>
            <w:proofErr w:type="spellEnd"/>
            <w:r>
              <w:rPr>
                <w:sz w:val="18"/>
                <w:szCs w:val="18"/>
                <w:lang w:val="sv-SE"/>
              </w:rPr>
              <w:t xml:space="preserve"> from </w:t>
            </w:r>
            <w:proofErr w:type="spellStart"/>
            <w:r>
              <w:rPr>
                <w:sz w:val="18"/>
                <w:szCs w:val="18"/>
                <w:lang w:val="sv-SE"/>
              </w:rPr>
              <w:t>supporting</w:t>
            </w:r>
            <w:proofErr w:type="spellEnd"/>
            <w:r>
              <w:rPr>
                <w:sz w:val="18"/>
                <w:szCs w:val="18"/>
                <w:lang w:val="sv-SE"/>
              </w:rPr>
              <w:t xml:space="preserve"> mixed </w:t>
            </w:r>
            <w:proofErr w:type="spellStart"/>
            <w:r>
              <w:rPr>
                <w:sz w:val="18"/>
                <w:szCs w:val="18"/>
                <w:lang w:val="sv-SE"/>
              </w:rPr>
              <w:t>numerology</w:t>
            </w:r>
            <w:proofErr w:type="spellEnd"/>
            <w:r>
              <w:rPr>
                <w:sz w:val="18"/>
                <w:szCs w:val="18"/>
                <w:lang w:val="sv-SE"/>
              </w:rPr>
              <w:t xml:space="preserve"> operation.</w:t>
            </w:r>
          </w:p>
          <w:p w14:paraId="35277A55" w14:textId="77777777" w:rsidR="00B543BE" w:rsidRDefault="005D445A">
            <w:pPr>
              <w:spacing w:before="0" w:after="0" w:line="240" w:lineRule="auto"/>
              <w:rPr>
                <w:sz w:val="18"/>
                <w:szCs w:val="18"/>
                <w:lang w:val="sv-SE"/>
              </w:rPr>
            </w:pPr>
            <w:r>
              <w:rPr>
                <w:sz w:val="18"/>
                <w:szCs w:val="18"/>
                <w:lang w:val="sv-SE"/>
              </w:rPr>
              <w:t xml:space="preserve">SSB and CORSET#0 offsets from </w:t>
            </w:r>
            <w:proofErr w:type="spellStart"/>
            <w:r>
              <w:rPr>
                <w:sz w:val="18"/>
                <w:szCs w:val="18"/>
                <w:lang w:val="sv-SE"/>
              </w:rPr>
              <w:t>supported</w:t>
            </w:r>
            <w:proofErr w:type="spellEnd"/>
            <w:r>
              <w:rPr>
                <w:sz w:val="18"/>
                <w:szCs w:val="18"/>
                <w:lang w:val="sv-SE"/>
              </w:rPr>
              <w:t xml:space="preserve"> </w:t>
            </w:r>
            <w:proofErr w:type="spellStart"/>
            <w:r>
              <w:rPr>
                <w:sz w:val="18"/>
                <w:szCs w:val="18"/>
                <w:lang w:val="sv-SE"/>
              </w:rPr>
              <w:t>channelization</w:t>
            </w:r>
            <w:proofErr w:type="spellEnd"/>
          </w:p>
        </w:tc>
      </w:tr>
      <w:tr w:rsidR="00B543BE" w14:paraId="54E76117" w14:textId="77777777">
        <w:tc>
          <w:tcPr>
            <w:tcW w:w="2065" w:type="dxa"/>
          </w:tcPr>
          <w:p w14:paraId="258F5A9D" w14:textId="77777777" w:rsidR="00B543BE" w:rsidRDefault="005D445A">
            <w:pPr>
              <w:spacing w:before="0" w:after="0" w:line="240" w:lineRule="auto"/>
              <w:rPr>
                <w:lang w:val="sv-SE"/>
              </w:rPr>
            </w:pPr>
            <w:r>
              <w:rPr>
                <w:rFonts w:hint="eastAsia"/>
                <w:lang w:val="sv-SE"/>
              </w:rPr>
              <w:t>120 kHz</w:t>
            </w:r>
          </w:p>
        </w:tc>
        <w:tc>
          <w:tcPr>
            <w:tcW w:w="6010" w:type="dxa"/>
          </w:tcPr>
          <w:p w14:paraId="07940744" w14:textId="77777777" w:rsidR="00B543BE" w:rsidRDefault="005D445A">
            <w:pPr>
              <w:spacing w:before="0" w:after="0" w:line="240" w:lineRule="auto"/>
              <w:rPr>
                <w:sz w:val="18"/>
                <w:szCs w:val="18"/>
                <w:lang w:val="sv-SE"/>
              </w:rPr>
            </w:pPr>
            <w:r>
              <w:rPr>
                <w:sz w:val="18"/>
                <w:szCs w:val="18"/>
                <w:lang w:val="sv-SE"/>
              </w:rPr>
              <w:t xml:space="preserve">Potential PTRS </w:t>
            </w:r>
            <w:proofErr w:type="spellStart"/>
            <w:r>
              <w:rPr>
                <w:sz w:val="18"/>
                <w:szCs w:val="18"/>
                <w:lang w:val="sv-SE"/>
              </w:rPr>
              <w:t>enhancement</w:t>
            </w:r>
            <w:proofErr w:type="spellEnd"/>
            <w:r>
              <w:rPr>
                <w:sz w:val="18"/>
                <w:szCs w:val="18"/>
                <w:lang w:val="sv-SE"/>
              </w:rPr>
              <w:t xml:space="preserve"> for CP-OFDM and DFT-s-OFDM</w:t>
            </w:r>
          </w:p>
        </w:tc>
      </w:tr>
      <w:tr w:rsidR="00B543BE" w14:paraId="262D5E78" w14:textId="77777777">
        <w:tc>
          <w:tcPr>
            <w:tcW w:w="2065" w:type="dxa"/>
          </w:tcPr>
          <w:p w14:paraId="4B84A1B2" w14:textId="77777777" w:rsidR="00B543BE" w:rsidRDefault="005D445A">
            <w:pPr>
              <w:spacing w:before="0" w:after="0" w:line="240" w:lineRule="auto"/>
              <w:rPr>
                <w:lang w:val="sv-SE"/>
              </w:rPr>
            </w:pPr>
            <w:r>
              <w:rPr>
                <w:rFonts w:hint="eastAsia"/>
                <w:lang w:val="sv-SE"/>
              </w:rPr>
              <w:t>240 kHz</w:t>
            </w:r>
          </w:p>
        </w:tc>
        <w:tc>
          <w:tcPr>
            <w:tcW w:w="6010" w:type="dxa"/>
          </w:tcPr>
          <w:p w14:paraId="3A3C0A8C" w14:textId="77777777" w:rsidR="00B543BE" w:rsidRDefault="005D445A">
            <w:pPr>
              <w:spacing w:before="0" w:after="0" w:line="240" w:lineRule="auto"/>
              <w:rPr>
                <w:sz w:val="18"/>
                <w:szCs w:val="18"/>
                <w:lang w:val="sv-SE"/>
              </w:rPr>
            </w:pPr>
            <w:r>
              <w:rPr>
                <w:sz w:val="18"/>
                <w:szCs w:val="18"/>
                <w:lang w:val="sv-SE"/>
              </w:rPr>
              <w:t xml:space="preserve">Potential PTRS </w:t>
            </w:r>
            <w:proofErr w:type="spellStart"/>
            <w:r>
              <w:rPr>
                <w:sz w:val="18"/>
                <w:szCs w:val="18"/>
                <w:lang w:val="sv-SE"/>
              </w:rPr>
              <w:t>enhancement</w:t>
            </w:r>
            <w:proofErr w:type="spellEnd"/>
            <w:r>
              <w:rPr>
                <w:sz w:val="18"/>
                <w:szCs w:val="18"/>
                <w:lang w:val="sv-SE"/>
              </w:rPr>
              <w:t xml:space="preserve"> for CP-OFDM and DFT-s-OFDM</w:t>
            </w:r>
          </w:p>
          <w:p w14:paraId="2C6D7161" w14:textId="77777777" w:rsidR="00B543BE" w:rsidRDefault="005D445A">
            <w:pPr>
              <w:spacing w:before="0" w:after="0" w:line="240" w:lineRule="auto"/>
              <w:rPr>
                <w:sz w:val="18"/>
                <w:szCs w:val="18"/>
                <w:lang w:val="sv-SE"/>
              </w:rPr>
            </w:pPr>
            <w:r>
              <w:rPr>
                <w:sz w:val="18"/>
                <w:szCs w:val="18"/>
                <w:lang w:val="sv-SE"/>
              </w:rPr>
              <w:t xml:space="preserve">RO </w:t>
            </w:r>
            <w:proofErr w:type="spellStart"/>
            <w:r>
              <w:rPr>
                <w:sz w:val="18"/>
                <w:szCs w:val="18"/>
                <w:lang w:val="sv-SE"/>
              </w:rPr>
              <w:t>configuration</w:t>
            </w:r>
            <w:proofErr w:type="spellEnd"/>
          </w:p>
          <w:p w14:paraId="7DA36BE1" w14:textId="77777777" w:rsidR="00B543BE" w:rsidRDefault="005D445A">
            <w:pPr>
              <w:spacing w:before="0" w:after="0" w:line="240" w:lineRule="auto"/>
              <w:rPr>
                <w:sz w:val="18"/>
                <w:szCs w:val="18"/>
              </w:rPr>
            </w:pPr>
            <w:r>
              <w:rPr>
                <w:sz w:val="18"/>
                <w:szCs w:val="18"/>
                <w:lang w:val="sv-SE"/>
              </w:rPr>
              <w:t xml:space="preserve">Potential </w:t>
            </w:r>
            <w:proofErr w:type="spellStart"/>
            <w:r>
              <w:rPr>
                <w:sz w:val="18"/>
                <w:szCs w:val="18"/>
                <w:lang w:val="sv-SE"/>
              </w:rPr>
              <w:t>enhancement</w:t>
            </w:r>
            <w:proofErr w:type="spellEnd"/>
            <w:r>
              <w:rPr>
                <w:sz w:val="18"/>
                <w:szCs w:val="18"/>
                <w:lang w:val="sv-SE"/>
              </w:rPr>
              <w:t xml:space="preserve"> to </w:t>
            </w:r>
            <w:r>
              <w:rPr>
                <w:sz w:val="18"/>
                <w:szCs w:val="18"/>
              </w:rPr>
              <w:t>DM-RS</w:t>
            </w:r>
          </w:p>
          <w:p w14:paraId="016E882F" w14:textId="77777777" w:rsidR="00B543BE" w:rsidRDefault="005D445A">
            <w:pPr>
              <w:spacing w:before="0" w:after="0" w:line="240" w:lineRule="auto"/>
              <w:rPr>
                <w:sz w:val="18"/>
                <w:szCs w:val="18"/>
              </w:rPr>
            </w:pPr>
            <w:r>
              <w:rPr>
                <w:sz w:val="18"/>
                <w:szCs w:val="18"/>
              </w:rPr>
              <w:t>PDCCH monitoring</w:t>
            </w:r>
          </w:p>
          <w:p w14:paraId="086B26DA" w14:textId="77777777" w:rsidR="00B543BE" w:rsidRDefault="005D445A">
            <w:pPr>
              <w:spacing w:before="0" w:after="0" w:line="240" w:lineRule="auto"/>
              <w:rPr>
                <w:sz w:val="18"/>
                <w:szCs w:val="18"/>
              </w:rPr>
            </w:pPr>
            <w:r>
              <w:rPr>
                <w:sz w:val="18"/>
                <w:szCs w:val="18"/>
              </w:rPr>
              <w:t>HARQ process</w:t>
            </w:r>
          </w:p>
          <w:p w14:paraId="11BE4062" w14:textId="77777777" w:rsidR="00B543BE" w:rsidRDefault="005D445A">
            <w:pPr>
              <w:spacing w:before="0" w:after="0" w:line="240" w:lineRule="auto"/>
              <w:rPr>
                <w:sz w:val="18"/>
                <w:szCs w:val="18"/>
              </w:rPr>
            </w:pPr>
            <w:r>
              <w:rPr>
                <w:sz w:val="18"/>
                <w:szCs w:val="18"/>
                <w:lang w:val="sv-SE"/>
              </w:rPr>
              <w:t xml:space="preserve">Potential </w:t>
            </w:r>
            <w:proofErr w:type="spellStart"/>
            <w:r>
              <w:rPr>
                <w:sz w:val="18"/>
                <w:szCs w:val="18"/>
                <w:lang w:val="sv-SE"/>
              </w:rPr>
              <w:t>enhancement</w:t>
            </w:r>
            <w:proofErr w:type="spellEnd"/>
            <w:r>
              <w:rPr>
                <w:sz w:val="18"/>
                <w:szCs w:val="18"/>
                <w:lang w:val="sv-SE"/>
              </w:rPr>
              <w:t xml:space="preserve"> to </w:t>
            </w:r>
            <w:r>
              <w:rPr>
                <w:sz w:val="18"/>
                <w:szCs w:val="18"/>
              </w:rPr>
              <w:t>DM-RS</w:t>
            </w:r>
          </w:p>
          <w:p w14:paraId="4AB89DA5" w14:textId="77777777" w:rsidR="00B543BE" w:rsidRDefault="005D445A">
            <w:pPr>
              <w:spacing w:before="0" w:after="0" w:line="240" w:lineRule="auto"/>
              <w:rPr>
                <w:sz w:val="18"/>
                <w:szCs w:val="18"/>
              </w:rPr>
            </w:pPr>
            <w:r>
              <w:rPr>
                <w:sz w:val="18"/>
                <w:szCs w:val="18"/>
              </w:rPr>
              <w:t>PDCCH monitoring</w:t>
            </w:r>
          </w:p>
          <w:p w14:paraId="2784A151" w14:textId="77777777" w:rsidR="00B543BE" w:rsidRDefault="005D445A">
            <w:pPr>
              <w:spacing w:before="0" w:after="0" w:line="240" w:lineRule="auto"/>
              <w:rPr>
                <w:sz w:val="18"/>
                <w:szCs w:val="18"/>
                <w:lang w:val="sv-SE"/>
              </w:rPr>
            </w:pPr>
            <w:r>
              <w:rPr>
                <w:sz w:val="18"/>
                <w:szCs w:val="18"/>
              </w:rPr>
              <w:t>HARQ process</w:t>
            </w:r>
          </w:p>
        </w:tc>
      </w:tr>
      <w:tr w:rsidR="00B543BE" w14:paraId="154EFF74" w14:textId="77777777">
        <w:trPr>
          <w:trHeight w:val="827"/>
        </w:trPr>
        <w:tc>
          <w:tcPr>
            <w:tcW w:w="2065" w:type="dxa"/>
          </w:tcPr>
          <w:p w14:paraId="358DE45B" w14:textId="77777777" w:rsidR="00B543BE" w:rsidRDefault="005D445A">
            <w:pPr>
              <w:spacing w:before="0" w:after="0" w:line="240" w:lineRule="auto"/>
              <w:rPr>
                <w:lang w:val="sv-SE"/>
              </w:rPr>
            </w:pPr>
            <w:r>
              <w:rPr>
                <w:rFonts w:hint="eastAsia"/>
                <w:lang w:val="sv-SE"/>
              </w:rPr>
              <w:t>480 k</w:t>
            </w:r>
            <w:r>
              <w:rPr>
                <w:lang w:val="sv-SE"/>
              </w:rPr>
              <w:t>Hz</w:t>
            </w:r>
          </w:p>
        </w:tc>
        <w:tc>
          <w:tcPr>
            <w:tcW w:w="6010" w:type="dxa"/>
            <w:vMerge w:val="restart"/>
          </w:tcPr>
          <w:p w14:paraId="1F7E4AD5" w14:textId="77777777" w:rsidR="00B543BE" w:rsidRDefault="005D445A">
            <w:pPr>
              <w:spacing w:before="0" w:after="0" w:line="240" w:lineRule="auto"/>
              <w:rPr>
                <w:sz w:val="18"/>
                <w:szCs w:val="18"/>
                <w:lang w:val="sv-SE"/>
              </w:rPr>
            </w:pPr>
            <w:r>
              <w:rPr>
                <w:sz w:val="18"/>
                <w:szCs w:val="18"/>
                <w:lang w:val="sv-SE"/>
              </w:rPr>
              <w:t xml:space="preserve">Note: </w:t>
            </w:r>
            <w:proofErr w:type="spellStart"/>
            <w:r>
              <w:rPr>
                <w:sz w:val="18"/>
                <w:szCs w:val="18"/>
                <w:lang w:val="sv-SE"/>
              </w:rPr>
              <w:t>Similar</w:t>
            </w:r>
            <w:proofErr w:type="spellEnd"/>
            <w:r>
              <w:rPr>
                <w:sz w:val="18"/>
                <w:szCs w:val="18"/>
                <w:lang w:val="sv-SE"/>
              </w:rPr>
              <w:t xml:space="preserve"> </w:t>
            </w:r>
            <w:proofErr w:type="spellStart"/>
            <w:r>
              <w:rPr>
                <w:sz w:val="18"/>
                <w:szCs w:val="18"/>
                <w:lang w:val="sv-SE"/>
              </w:rPr>
              <w:t>specification</w:t>
            </w:r>
            <w:proofErr w:type="spellEnd"/>
            <w:r>
              <w:rPr>
                <w:sz w:val="18"/>
                <w:szCs w:val="18"/>
                <w:lang w:val="sv-SE"/>
              </w:rPr>
              <w:t xml:space="preserve"> </w:t>
            </w:r>
            <w:proofErr w:type="spellStart"/>
            <w:r>
              <w:rPr>
                <w:sz w:val="18"/>
                <w:szCs w:val="18"/>
                <w:lang w:val="sv-SE"/>
              </w:rPr>
              <w:t>impact</w:t>
            </w:r>
            <w:proofErr w:type="spellEnd"/>
            <w:r>
              <w:rPr>
                <w:sz w:val="18"/>
                <w:szCs w:val="18"/>
                <w:lang w:val="sv-SE"/>
              </w:rPr>
              <w:t xml:space="preserve"> </w:t>
            </w:r>
            <w:proofErr w:type="spellStart"/>
            <w:r>
              <w:rPr>
                <w:sz w:val="18"/>
                <w:szCs w:val="18"/>
                <w:lang w:val="sv-SE"/>
              </w:rPr>
              <w:t>envisioned</w:t>
            </w:r>
            <w:proofErr w:type="spellEnd"/>
            <w:r>
              <w:rPr>
                <w:sz w:val="18"/>
                <w:szCs w:val="18"/>
                <w:lang w:val="sv-SE"/>
              </w:rPr>
              <w:t xml:space="preserve"> </w:t>
            </w:r>
            <w:proofErr w:type="spellStart"/>
            <w:r>
              <w:rPr>
                <w:sz w:val="18"/>
                <w:szCs w:val="18"/>
                <w:lang w:val="sv-SE"/>
              </w:rPr>
              <w:t>between</w:t>
            </w:r>
            <w:proofErr w:type="spellEnd"/>
            <w:r>
              <w:rPr>
                <w:sz w:val="18"/>
                <w:szCs w:val="18"/>
                <w:lang w:val="sv-SE"/>
              </w:rPr>
              <w:t xml:space="preserve"> 480 and 960 kHz.</w:t>
            </w:r>
          </w:p>
          <w:p w14:paraId="4B0983B4" w14:textId="77777777" w:rsidR="00B543BE" w:rsidRDefault="005D445A">
            <w:pPr>
              <w:spacing w:before="0" w:after="0" w:line="240" w:lineRule="auto"/>
              <w:rPr>
                <w:sz w:val="18"/>
                <w:szCs w:val="18"/>
                <w:lang w:val="sv-SE"/>
              </w:rPr>
            </w:pPr>
            <w:r>
              <w:rPr>
                <w:sz w:val="18"/>
                <w:szCs w:val="18"/>
                <w:lang w:val="sv-SE"/>
              </w:rPr>
              <w:t xml:space="preserve">Potential </w:t>
            </w:r>
            <w:proofErr w:type="spellStart"/>
            <w:r>
              <w:rPr>
                <w:sz w:val="18"/>
                <w:szCs w:val="18"/>
                <w:lang w:val="sv-SE"/>
              </w:rPr>
              <w:t>consideration</w:t>
            </w:r>
            <w:proofErr w:type="spellEnd"/>
            <w:r>
              <w:rPr>
                <w:sz w:val="18"/>
                <w:szCs w:val="18"/>
                <w:lang w:val="sv-SE"/>
              </w:rPr>
              <w:t xml:space="preserve"> </w:t>
            </w:r>
            <w:proofErr w:type="spellStart"/>
            <w:r>
              <w:rPr>
                <w:sz w:val="18"/>
                <w:szCs w:val="18"/>
                <w:lang w:val="sv-SE"/>
              </w:rPr>
              <w:t>of</w:t>
            </w:r>
            <w:proofErr w:type="spellEnd"/>
            <w:r>
              <w:rPr>
                <w:sz w:val="18"/>
                <w:szCs w:val="18"/>
                <w:lang w:val="sv-SE"/>
              </w:rPr>
              <w:t xml:space="preserve"> ECP</w:t>
            </w:r>
          </w:p>
          <w:p w14:paraId="470E5E51" w14:textId="77777777" w:rsidR="00B543BE" w:rsidRDefault="005D445A">
            <w:pPr>
              <w:spacing w:before="0" w:after="0" w:line="240" w:lineRule="auto"/>
              <w:rPr>
                <w:sz w:val="18"/>
                <w:szCs w:val="18"/>
                <w:lang w:val="sv-SE"/>
              </w:rPr>
            </w:pPr>
            <w:r>
              <w:rPr>
                <w:sz w:val="18"/>
                <w:szCs w:val="18"/>
                <w:lang w:val="sv-SE"/>
              </w:rPr>
              <w:t xml:space="preserve">SSB </w:t>
            </w:r>
            <w:proofErr w:type="spellStart"/>
            <w:r>
              <w:rPr>
                <w:sz w:val="18"/>
                <w:szCs w:val="18"/>
                <w:lang w:val="sv-SE"/>
              </w:rPr>
              <w:t>patterns</w:t>
            </w:r>
            <w:proofErr w:type="spellEnd"/>
            <w:r>
              <w:rPr>
                <w:sz w:val="18"/>
                <w:szCs w:val="18"/>
                <w:lang w:val="sv-SE"/>
              </w:rPr>
              <w:t xml:space="preserve">, and SSB/CORESET#0 </w:t>
            </w:r>
            <w:proofErr w:type="spellStart"/>
            <w:r>
              <w:rPr>
                <w:sz w:val="18"/>
                <w:szCs w:val="18"/>
                <w:lang w:val="sv-SE"/>
              </w:rPr>
              <w:t>multiplexing</w:t>
            </w:r>
            <w:proofErr w:type="spellEnd"/>
            <w:r>
              <w:rPr>
                <w:sz w:val="18"/>
                <w:szCs w:val="18"/>
                <w:lang w:val="sv-SE"/>
              </w:rPr>
              <w:t xml:space="preserve"> </w:t>
            </w:r>
            <w:proofErr w:type="spellStart"/>
            <w:r>
              <w:rPr>
                <w:sz w:val="18"/>
                <w:szCs w:val="18"/>
                <w:lang w:val="sv-SE"/>
              </w:rPr>
              <w:t>patterns</w:t>
            </w:r>
            <w:proofErr w:type="spellEnd"/>
          </w:p>
          <w:p w14:paraId="0D451FAC" w14:textId="77777777" w:rsidR="00B543BE" w:rsidRDefault="005D445A">
            <w:pPr>
              <w:spacing w:before="0" w:after="0" w:line="240" w:lineRule="auto"/>
              <w:rPr>
                <w:sz w:val="18"/>
                <w:szCs w:val="18"/>
                <w:lang w:val="sv-SE"/>
              </w:rPr>
            </w:pPr>
            <w:proofErr w:type="spellStart"/>
            <w:r>
              <w:rPr>
                <w:sz w:val="18"/>
                <w:szCs w:val="18"/>
                <w:lang w:val="sv-SE"/>
              </w:rPr>
              <w:t>Scheduling</w:t>
            </w:r>
            <w:proofErr w:type="spellEnd"/>
            <w:r>
              <w:rPr>
                <w:sz w:val="18"/>
                <w:szCs w:val="18"/>
                <w:lang w:val="sv-SE"/>
              </w:rPr>
              <w:t xml:space="preserve">, </w:t>
            </w:r>
            <w:proofErr w:type="spellStart"/>
            <w:r>
              <w:rPr>
                <w:sz w:val="18"/>
                <w:szCs w:val="18"/>
                <w:lang w:val="sv-SE"/>
              </w:rPr>
              <w:t>processing</w:t>
            </w:r>
            <w:proofErr w:type="spellEnd"/>
            <w:r>
              <w:rPr>
                <w:sz w:val="18"/>
                <w:szCs w:val="18"/>
                <w:lang w:val="sv-SE"/>
              </w:rPr>
              <w:t xml:space="preserve">, HARQ </w:t>
            </w:r>
            <w:proofErr w:type="spellStart"/>
            <w:r>
              <w:rPr>
                <w:sz w:val="18"/>
                <w:szCs w:val="18"/>
                <w:lang w:val="sv-SE"/>
              </w:rPr>
              <w:t>timelines</w:t>
            </w:r>
            <w:proofErr w:type="spellEnd"/>
          </w:p>
          <w:p w14:paraId="2FDCBF95" w14:textId="77777777" w:rsidR="00B543BE" w:rsidRDefault="005D445A">
            <w:pPr>
              <w:spacing w:before="0" w:after="0" w:line="240" w:lineRule="auto"/>
              <w:rPr>
                <w:sz w:val="18"/>
                <w:szCs w:val="18"/>
                <w:lang w:val="sv-SE"/>
              </w:rPr>
            </w:pPr>
            <w:r>
              <w:rPr>
                <w:sz w:val="18"/>
                <w:szCs w:val="18"/>
                <w:lang w:val="sv-SE"/>
              </w:rPr>
              <w:t xml:space="preserve">RO </w:t>
            </w:r>
            <w:proofErr w:type="spellStart"/>
            <w:r>
              <w:rPr>
                <w:sz w:val="18"/>
                <w:szCs w:val="18"/>
                <w:lang w:val="sv-SE"/>
              </w:rPr>
              <w:t>configuration</w:t>
            </w:r>
            <w:proofErr w:type="spellEnd"/>
          </w:p>
          <w:p w14:paraId="42AE9683" w14:textId="77777777" w:rsidR="00B543BE" w:rsidRDefault="005D445A">
            <w:pPr>
              <w:spacing w:before="0" w:after="0" w:line="240" w:lineRule="auto"/>
              <w:rPr>
                <w:sz w:val="18"/>
                <w:szCs w:val="18"/>
              </w:rPr>
            </w:pPr>
            <w:r>
              <w:rPr>
                <w:sz w:val="18"/>
                <w:szCs w:val="18"/>
                <w:lang w:val="sv-SE"/>
              </w:rPr>
              <w:t xml:space="preserve">Potential </w:t>
            </w:r>
            <w:proofErr w:type="spellStart"/>
            <w:r>
              <w:rPr>
                <w:sz w:val="18"/>
                <w:szCs w:val="18"/>
                <w:lang w:val="sv-SE"/>
              </w:rPr>
              <w:t>enhancement</w:t>
            </w:r>
            <w:proofErr w:type="spellEnd"/>
            <w:r>
              <w:rPr>
                <w:sz w:val="18"/>
                <w:szCs w:val="18"/>
                <w:lang w:val="sv-SE"/>
              </w:rPr>
              <w:t xml:space="preserve"> to </w:t>
            </w:r>
            <w:r>
              <w:rPr>
                <w:sz w:val="18"/>
                <w:szCs w:val="18"/>
              </w:rPr>
              <w:t>DM-RS</w:t>
            </w:r>
          </w:p>
          <w:p w14:paraId="3ED10232" w14:textId="77777777" w:rsidR="00B543BE" w:rsidRDefault="005D445A">
            <w:pPr>
              <w:spacing w:before="0" w:after="0" w:line="240" w:lineRule="auto"/>
              <w:rPr>
                <w:sz w:val="18"/>
                <w:szCs w:val="18"/>
              </w:rPr>
            </w:pPr>
            <w:r>
              <w:rPr>
                <w:sz w:val="18"/>
                <w:szCs w:val="18"/>
              </w:rPr>
              <w:t>PDCCH monitoring</w:t>
            </w:r>
          </w:p>
          <w:p w14:paraId="734E1380" w14:textId="77777777" w:rsidR="00B543BE" w:rsidRDefault="005D445A">
            <w:pPr>
              <w:spacing w:before="0" w:after="0" w:line="240" w:lineRule="auto"/>
              <w:rPr>
                <w:sz w:val="18"/>
                <w:szCs w:val="18"/>
              </w:rPr>
            </w:pPr>
            <w:r>
              <w:rPr>
                <w:sz w:val="18"/>
                <w:szCs w:val="18"/>
              </w:rPr>
              <w:t>HARQ process</w:t>
            </w:r>
          </w:p>
        </w:tc>
      </w:tr>
      <w:tr w:rsidR="00B543BE" w14:paraId="660D0FAC" w14:textId="77777777">
        <w:tc>
          <w:tcPr>
            <w:tcW w:w="2065" w:type="dxa"/>
          </w:tcPr>
          <w:p w14:paraId="12AAB2A0" w14:textId="77777777" w:rsidR="00B543BE" w:rsidRDefault="005D445A">
            <w:pPr>
              <w:spacing w:before="0" w:after="0" w:line="240" w:lineRule="auto"/>
              <w:rPr>
                <w:lang w:val="sv-SE"/>
              </w:rPr>
            </w:pPr>
            <w:r>
              <w:rPr>
                <w:rFonts w:hint="eastAsia"/>
                <w:lang w:val="sv-SE"/>
              </w:rPr>
              <w:t>960 kHz</w:t>
            </w:r>
          </w:p>
        </w:tc>
        <w:tc>
          <w:tcPr>
            <w:tcW w:w="6010" w:type="dxa"/>
            <w:vMerge/>
          </w:tcPr>
          <w:p w14:paraId="3993616B" w14:textId="77777777" w:rsidR="00B543BE" w:rsidRDefault="00B543BE">
            <w:pPr>
              <w:spacing w:before="0" w:after="0" w:line="240" w:lineRule="auto"/>
              <w:rPr>
                <w:sz w:val="18"/>
                <w:szCs w:val="18"/>
              </w:rPr>
            </w:pPr>
          </w:p>
        </w:tc>
      </w:tr>
    </w:tbl>
    <w:p w14:paraId="1E1F3678" w14:textId="77777777" w:rsidR="00B543BE" w:rsidRDefault="00B543BE">
      <w:pPr>
        <w:pStyle w:val="BodyText"/>
        <w:spacing w:after="0"/>
        <w:rPr>
          <w:rFonts w:ascii="Times New Roman" w:hAnsi="Times New Roman"/>
          <w:sz w:val="22"/>
          <w:szCs w:val="22"/>
          <w:lang w:eastAsia="zh-CN"/>
        </w:rPr>
      </w:pPr>
    </w:p>
    <w:p w14:paraId="2E794C2C"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7E6BFEC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1019635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39040A9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B173FD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5F8CDAE" w14:textId="77777777" w:rsidR="00B543BE" w:rsidRDefault="00B543BE">
      <w:pPr>
        <w:pStyle w:val="BodyText"/>
        <w:spacing w:after="0"/>
        <w:rPr>
          <w:rFonts w:ascii="Times New Roman" w:hAnsi="Times New Roman"/>
          <w:sz w:val="22"/>
          <w:szCs w:val="22"/>
          <w:lang w:eastAsia="zh-CN"/>
        </w:rPr>
      </w:pPr>
    </w:p>
    <w:p w14:paraId="64F77D6D"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0593AA20"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0CF233D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42BB8B02"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2FD0A5A4"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726F5D37"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3558029D"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0C690FCA"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358F6830"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599CCEEE" w14:textId="77777777" w:rsidR="00B543BE" w:rsidRDefault="00B543BE">
      <w:pPr>
        <w:pStyle w:val="BodyText"/>
        <w:spacing w:after="0"/>
        <w:rPr>
          <w:rFonts w:ascii="Times New Roman" w:hAnsi="Times New Roman"/>
          <w:sz w:val="22"/>
          <w:szCs w:val="22"/>
          <w:lang w:eastAsia="zh-CN"/>
        </w:rPr>
      </w:pPr>
    </w:p>
    <w:p w14:paraId="6FBB63F7"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02F6DCF7"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5387A84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16507123" w14:textId="77777777" w:rsidR="00B543BE" w:rsidRDefault="00B543BE">
      <w:pPr>
        <w:pStyle w:val="BodyText"/>
        <w:spacing w:after="0"/>
        <w:rPr>
          <w:rFonts w:ascii="Times New Roman" w:hAnsi="Times New Roman"/>
          <w:sz w:val="22"/>
          <w:szCs w:val="22"/>
          <w:lang w:eastAsia="zh-CN"/>
        </w:rPr>
      </w:pPr>
    </w:p>
    <w:p w14:paraId="27110A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53BB99B8"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5F05117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607CECF5" w14:textId="77777777" w:rsidR="00B543BE" w:rsidRDefault="00B543BE">
      <w:pPr>
        <w:pStyle w:val="BodyText"/>
        <w:spacing w:after="0"/>
        <w:rPr>
          <w:rFonts w:ascii="Times New Roman" w:hAnsi="Times New Roman"/>
          <w:sz w:val="22"/>
          <w:szCs w:val="22"/>
          <w:lang w:eastAsia="zh-CN"/>
        </w:rPr>
      </w:pPr>
    </w:p>
    <w:p w14:paraId="339B5935" w14:textId="77777777" w:rsidR="00B543BE" w:rsidRDefault="005D445A">
      <w:pPr>
        <w:pStyle w:val="Heading5"/>
        <w:rPr>
          <w:lang w:eastAsia="zh-CN"/>
        </w:rPr>
      </w:pPr>
      <w:r>
        <w:rPr>
          <w:lang w:eastAsia="zh-CN"/>
        </w:rPr>
        <w:t>Conclusions from GTW Session</w:t>
      </w:r>
    </w:p>
    <w:p w14:paraId="69BA16CD"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23099A6E"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2762D47" w14:textId="77777777" w:rsidR="00B543BE" w:rsidRDefault="005D445A">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4AB3C2ED"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6D49D889"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4504E2D3"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77E9796" w14:textId="77777777" w:rsidR="00B543BE" w:rsidRDefault="005D445A">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7E8A34A6" w14:textId="77777777" w:rsidR="00B543BE" w:rsidRDefault="00B543BE">
      <w:pPr>
        <w:pStyle w:val="BodyText"/>
        <w:spacing w:after="0"/>
        <w:rPr>
          <w:rFonts w:ascii="Times New Roman" w:hAnsi="Times New Roman"/>
          <w:sz w:val="22"/>
          <w:szCs w:val="22"/>
          <w:lang w:eastAsia="zh-CN"/>
        </w:rPr>
      </w:pPr>
    </w:p>
    <w:p w14:paraId="1712B85F"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4437D5E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16AE87" w14:textId="77777777" w:rsidR="00B543BE" w:rsidRDefault="00B543BE">
      <w:pPr>
        <w:pStyle w:val="BodyText"/>
        <w:spacing w:after="0"/>
        <w:rPr>
          <w:rFonts w:ascii="Times New Roman" w:hAnsi="Times New Roman"/>
          <w:sz w:val="22"/>
          <w:szCs w:val="22"/>
          <w:lang w:eastAsia="zh-CN"/>
        </w:rPr>
      </w:pPr>
    </w:p>
    <w:p w14:paraId="5A324B2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567B1141" w14:textId="77777777" w:rsidR="00B543BE" w:rsidRDefault="00B543BE">
      <w:pPr>
        <w:pStyle w:val="BodyText"/>
        <w:spacing w:after="0"/>
        <w:rPr>
          <w:rFonts w:ascii="Times New Roman" w:hAnsi="Times New Roman"/>
          <w:sz w:val="22"/>
          <w:szCs w:val="22"/>
          <w:lang w:eastAsia="zh-CN"/>
        </w:rPr>
      </w:pPr>
    </w:p>
    <w:p w14:paraId="4A51D9E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412082D3" w14:textId="77777777" w:rsidR="00B543BE" w:rsidRDefault="00B543BE">
      <w:pPr>
        <w:pStyle w:val="BodyText"/>
        <w:spacing w:after="0"/>
        <w:rPr>
          <w:rFonts w:ascii="Times New Roman" w:hAnsi="Times New Roman"/>
          <w:sz w:val="22"/>
          <w:szCs w:val="22"/>
          <w:lang w:eastAsia="zh-CN"/>
        </w:rPr>
      </w:pPr>
    </w:p>
    <w:p w14:paraId="1747BCAF"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61E4BDC" w14:textId="77777777" w:rsidR="00B543BE" w:rsidRDefault="00B543BE">
      <w:pPr>
        <w:pStyle w:val="BodyText"/>
        <w:spacing w:after="0"/>
        <w:rPr>
          <w:rFonts w:ascii="Times New Roman" w:hAnsi="Times New Roman"/>
          <w:sz w:val="22"/>
          <w:szCs w:val="22"/>
          <w:lang w:eastAsia="zh-CN"/>
        </w:rPr>
      </w:pPr>
    </w:p>
    <w:p w14:paraId="4350F8EF" w14:textId="77777777" w:rsidR="00B543BE" w:rsidRDefault="005D445A">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146AC3A4"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5EE023BF" w14:textId="77777777" w:rsidR="00B543BE" w:rsidRDefault="005D445A">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57C846EE" w14:textId="77777777" w:rsidR="00B543BE" w:rsidRDefault="005D445A">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3955EB8F"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03A9149"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51E46A2C" w14:textId="77777777" w:rsidR="00B543BE" w:rsidRDefault="005D445A">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2C9ECDB"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5790635A" w14:textId="77777777" w:rsidR="00B543BE" w:rsidRDefault="005D445A">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59404CB5" w14:textId="77777777" w:rsidR="00B543BE" w:rsidRDefault="005D445A">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12CBB3DE" w14:textId="77777777" w:rsidR="00B543BE" w:rsidRDefault="005D445A">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2BC005A5" w14:textId="77777777" w:rsidR="00B543BE" w:rsidRDefault="005D445A">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00A5550D" w14:textId="77777777" w:rsidR="00B543BE" w:rsidRDefault="005D445A">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61BC797C" w14:textId="77777777" w:rsidR="00B543BE" w:rsidRDefault="005D445A">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168D78DF" w14:textId="77777777" w:rsidR="00B543BE" w:rsidRDefault="005D445A">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4C62B46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B5AAE5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AF2EB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F8915" w14:textId="77777777" w:rsidR="00B543BE" w:rsidRDefault="005D445A">
            <w:pPr>
              <w:spacing w:after="0"/>
              <w:rPr>
                <w:lang w:val="sv-SE"/>
              </w:rPr>
            </w:pPr>
            <w:proofErr w:type="spellStart"/>
            <w:r>
              <w:rPr>
                <w:rStyle w:val="Strong"/>
                <w:color w:val="000000"/>
                <w:lang w:val="sv-SE"/>
              </w:rPr>
              <w:t>Comments</w:t>
            </w:r>
            <w:proofErr w:type="spellEnd"/>
            <w:r>
              <w:rPr>
                <w:rStyle w:val="Strong"/>
                <w:color w:val="000000"/>
                <w:lang w:val="sv-SE"/>
              </w:rPr>
              <w:t xml:space="preserve"> on (1)</w:t>
            </w:r>
          </w:p>
        </w:tc>
      </w:tr>
      <w:tr w:rsidR="00B543BE" w14:paraId="3E5D2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01E6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0FBD9A4" w14:textId="77777777" w:rsidR="00B543BE" w:rsidRDefault="00B543BE">
            <w:pPr>
              <w:overflowPunct/>
              <w:autoSpaceDE/>
              <w:adjustRightInd/>
              <w:spacing w:after="0"/>
              <w:rPr>
                <w:lang w:val="sv-SE" w:eastAsia="zh-CN"/>
              </w:rPr>
            </w:pPr>
          </w:p>
          <w:p w14:paraId="08D96291" w14:textId="77777777" w:rsidR="00B543BE" w:rsidRDefault="005D445A">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6A6FD11" w14:textId="77777777" w:rsidR="00B543BE" w:rsidRDefault="005D445A">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1F4724FB" w14:textId="77777777" w:rsidR="00B543BE" w:rsidRDefault="005D445A">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076286AE" w14:textId="77777777" w:rsidR="00B543BE" w:rsidRDefault="00B543BE">
            <w:pPr>
              <w:pStyle w:val="BodyText"/>
              <w:spacing w:after="0"/>
              <w:ind w:left="720"/>
              <w:rPr>
                <w:rFonts w:ascii="Times New Roman" w:hAnsi="Times New Roman"/>
                <w:color w:val="FF0000"/>
                <w:sz w:val="22"/>
                <w:szCs w:val="22"/>
                <w:lang w:eastAsia="zh-CN"/>
              </w:rPr>
            </w:pPr>
          </w:p>
          <w:p w14:paraId="69D57E5A" w14:textId="77777777" w:rsidR="00B543BE" w:rsidRDefault="00B543BE">
            <w:pPr>
              <w:pStyle w:val="BodyText"/>
              <w:overflowPunct/>
              <w:autoSpaceDE/>
              <w:adjustRightInd/>
              <w:spacing w:after="0"/>
              <w:ind w:left="360"/>
              <w:rPr>
                <w:lang w:eastAsia="zh-CN"/>
              </w:rPr>
            </w:pPr>
          </w:p>
        </w:tc>
      </w:tr>
      <w:tr w:rsidR="00B543BE" w14:paraId="425B3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E76F6"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41066D32" w14:textId="77777777" w:rsidR="00B543BE" w:rsidRDefault="005D445A">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E97E8FD"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Nokia’s</w:t>
            </w:r>
            <w:proofErr w:type="spellEnd"/>
            <w:r>
              <w:rPr>
                <w:lang w:val="sv-SE" w:eastAsia="zh-CN"/>
              </w:rPr>
              <w:t xml:space="preserve"> </w:t>
            </w:r>
            <w:proofErr w:type="spellStart"/>
            <w:r>
              <w:rPr>
                <w:lang w:val="sv-SE" w:eastAsia="zh-CN"/>
              </w:rPr>
              <w:t>proposed</w:t>
            </w:r>
            <w:proofErr w:type="spellEnd"/>
            <w:r>
              <w:rPr>
                <w:lang w:val="sv-SE" w:eastAsia="zh-CN"/>
              </w:rPr>
              <w:t xml:space="preserve"> </w:t>
            </w:r>
            <w:proofErr w:type="spellStart"/>
            <w:r>
              <w:rPr>
                <w:lang w:val="sv-SE" w:eastAsia="zh-CN"/>
              </w:rPr>
              <w:t>updates</w:t>
            </w:r>
            <w:proofErr w:type="spellEnd"/>
            <w:r>
              <w:rPr>
                <w:lang w:val="sv-SE" w:eastAsia="zh-CN"/>
              </w:rPr>
              <w:t xml:space="preserve"> to 1) and 4)</w:t>
            </w:r>
          </w:p>
          <w:p w14:paraId="14D1F2E0" w14:textId="77777777" w:rsidR="00B543BE" w:rsidRDefault="005D445A">
            <w:pPr>
              <w:overflowPunct/>
              <w:autoSpaceDE/>
              <w:adjustRightInd/>
              <w:spacing w:after="0"/>
              <w:rPr>
                <w:lang w:val="sv-SE" w:eastAsia="zh-CN"/>
              </w:rPr>
            </w:pPr>
            <w:r>
              <w:rPr>
                <w:lang w:val="sv-SE" w:eastAsia="zh-CN"/>
              </w:rPr>
              <w:t xml:space="preserve">I </w:t>
            </w:r>
            <w:proofErr w:type="spellStart"/>
            <w:r>
              <w:rPr>
                <w:lang w:val="sv-SE" w:eastAsia="zh-CN"/>
              </w:rPr>
              <w:t>suppose</w:t>
            </w:r>
            <w:proofErr w:type="spellEnd"/>
            <w:r>
              <w:rPr>
                <w:lang w:val="sv-SE" w:eastAsia="zh-CN"/>
              </w:rPr>
              <w:t xml:space="preserve"> </w:t>
            </w:r>
            <w:proofErr w:type="spellStart"/>
            <w:r>
              <w:rPr>
                <w:lang w:val="sv-SE" w:eastAsia="zh-CN"/>
              </w:rPr>
              <w:t>Nokia’s</w:t>
            </w:r>
            <w:proofErr w:type="spellEnd"/>
            <w:r>
              <w:rPr>
                <w:lang w:val="sv-SE" w:eastAsia="zh-CN"/>
              </w:rPr>
              <w:t xml:space="preserve"> last </w:t>
            </w:r>
            <w:proofErr w:type="spellStart"/>
            <w:r>
              <w:rPr>
                <w:lang w:val="sv-SE" w:eastAsia="zh-CN"/>
              </w:rPr>
              <w:t>proposed</w:t>
            </w:r>
            <w:proofErr w:type="spellEnd"/>
            <w:r>
              <w:rPr>
                <w:lang w:val="sv-SE" w:eastAsia="zh-CN"/>
              </w:rPr>
              <w:t xml:space="preserve"> </w:t>
            </w:r>
            <w:proofErr w:type="spellStart"/>
            <w:r>
              <w:rPr>
                <w:lang w:val="sv-SE" w:eastAsia="zh-CN"/>
              </w:rPr>
              <w:t>update</w:t>
            </w:r>
            <w:proofErr w:type="spellEnd"/>
            <w:r>
              <w:rPr>
                <w:lang w:val="sv-SE" w:eastAsia="zh-CN"/>
              </w:rPr>
              <w:t xml:space="preserve"> is to 6) not 8).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is a </w:t>
            </w:r>
            <w:proofErr w:type="spellStart"/>
            <w:r>
              <w:rPr>
                <w:lang w:val="sv-SE" w:eastAsia="zh-CN"/>
              </w:rPr>
              <w:t>need</w:t>
            </w:r>
            <w:proofErr w:type="spellEnd"/>
            <w:r>
              <w:rPr>
                <w:lang w:val="sv-SE" w:eastAsia="zh-CN"/>
              </w:rPr>
              <w:t xml:space="preserve"> to </w:t>
            </w:r>
            <w:proofErr w:type="spellStart"/>
            <w:r>
              <w:rPr>
                <w:lang w:val="sv-SE" w:eastAsia="zh-CN"/>
              </w:rPr>
              <w:t>add</w:t>
            </w:r>
            <w:proofErr w:type="spellEnd"/>
            <w:r>
              <w:rPr>
                <w:lang w:val="sv-SE" w:eastAsia="zh-CN"/>
              </w:rPr>
              <w:t xml:space="preserve"> the </w:t>
            </w:r>
            <w:proofErr w:type="spellStart"/>
            <w:r>
              <w:rPr>
                <w:lang w:val="sv-SE" w:eastAsia="zh-CN"/>
              </w:rPr>
              <w:t>example</w:t>
            </w:r>
            <w:proofErr w:type="spellEnd"/>
            <w:r>
              <w:rPr>
                <w:lang w:val="sv-SE" w:eastAsia="zh-CN"/>
              </w:rPr>
              <w:t xml:space="preserve"> as the text is </w:t>
            </w:r>
            <w:proofErr w:type="spellStart"/>
            <w:r>
              <w:rPr>
                <w:lang w:val="sv-SE" w:eastAsia="zh-CN"/>
              </w:rPr>
              <w:t>quite</w:t>
            </w:r>
            <w:proofErr w:type="spellEnd"/>
            <w:r>
              <w:rPr>
                <w:lang w:val="sv-SE" w:eastAsia="zh-CN"/>
              </w:rPr>
              <w:t xml:space="preserve"> </w:t>
            </w:r>
            <w:proofErr w:type="spellStart"/>
            <w:r>
              <w:rPr>
                <w:lang w:val="sv-SE" w:eastAsia="zh-CN"/>
              </w:rPr>
              <w:t>self</w:t>
            </w:r>
            <w:proofErr w:type="spellEnd"/>
            <w:r>
              <w:rPr>
                <w:lang w:val="sv-SE" w:eastAsia="zh-CN"/>
              </w:rPr>
              <w:t xml:space="preserve"> </w:t>
            </w:r>
            <w:proofErr w:type="spellStart"/>
            <w:r>
              <w:rPr>
                <w:lang w:val="sv-SE" w:eastAsia="zh-CN"/>
              </w:rPr>
              <w:t>explanatory</w:t>
            </w:r>
            <w:proofErr w:type="spellEnd"/>
            <w:r>
              <w:rPr>
                <w:lang w:val="sv-SE" w:eastAsia="zh-CN"/>
              </w:rPr>
              <w:t xml:space="preserve">. </w:t>
            </w:r>
          </w:p>
          <w:p w14:paraId="555F415B"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rest </w:t>
            </w:r>
            <w:proofErr w:type="spellStart"/>
            <w:r>
              <w:rPr>
                <w:lang w:val="sv-SE" w:eastAsia="zh-CN"/>
              </w:rPr>
              <w:t>of</w:t>
            </w:r>
            <w:proofErr w:type="spellEnd"/>
            <w:r>
              <w:rPr>
                <w:lang w:val="sv-SE" w:eastAsia="zh-CN"/>
              </w:rPr>
              <w:t xml:space="preserve"> the </w:t>
            </w:r>
            <w:proofErr w:type="spellStart"/>
            <w:r>
              <w:rPr>
                <w:lang w:val="sv-SE" w:eastAsia="zh-CN"/>
              </w:rPr>
              <w:t>bullets</w:t>
            </w:r>
            <w:proofErr w:type="spellEnd"/>
            <w:r>
              <w:rPr>
                <w:lang w:val="sv-SE" w:eastAsia="zh-CN"/>
              </w:rPr>
              <w:t xml:space="preserve"> as </w:t>
            </w:r>
            <w:proofErr w:type="spellStart"/>
            <w:r>
              <w:rPr>
                <w:lang w:val="sv-SE" w:eastAsia="zh-CN"/>
              </w:rPr>
              <w:t>well</w:t>
            </w:r>
            <w:proofErr w:type="spellEnd"/>
            <w:r>
              <w:rPr>
                <w:lang w:val="sv-SE" w:eastAsia="zh-CN"/>
              </w:rPr>
              <w:t>.</w:t>
            </w:r>
          </w:p>
        </w:tc>
      </w:tr>
      <w:tr w:rsidR="00B543BE" w14:paraId="3C531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D7308"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1F2D7F1"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with</w:t>
            </w:r>
            <w:proofErr w:type="spellEnd"/>
            <w:r>
              <w:rPr>
                <w:lang w:val="sv-SE" w:eastAsia="zh-CN"/>
              </w:rPr>
              <w:t xml:space="preserve"> Nokia and </w:t>
            </w:r>
            <w:proofErr w:type="spellStart"/>
            <w:r>
              <w:rPr>
                <w:lang w:val="sv-SE" w:eastAsia="zh-CN"/>
              </w:rPr>
              <w:t>Lenovo’s</w:t>
            </w:r>
            <w:proofErr w:type="spellEnd"/>
            <w:r>
              <w:rPr>
                <w:lang w:val="sv-SE" w:eastAsia="zh-CN"/>
              </w:rPr>
              <w:t xml:space="preserve"> </w:t>
            </w:r>
            <w:proofErr w:type="spellStart"/>
            <w:r>
              <w:rPr>
                <w:lang w:val="sv-SE" w:eastAsia="zh-CN"/>
              </w:rPr>
              <w:t>update</w:t>
            </w:r>
            <w:proofErr w:type="spellEnd"/>
            <w:r>
              <w:rPr>
                <w:lang w:val="sv-SE" w:eastAsia="zh-CN"/>
              </w:rPr>
              <w:t>.</w:t>
            </w:r>
          </w:p>
        </w:tc>
      </w:tr>
      <w:tr w:rsidR="00B543BE" w14:paraId="2B59EE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FAB7"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87721B0"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from Moderator and </w:t>
            </w:r>
            <w:proofErr w:type="spellStart"/>
            <w:r>
              <w:rPr>
                <w:lang w:val="sv-SE" w:eastAsia="zh-CN"/>
              </w:rPr>
              <w:t>updates</w:t>
            </w:r>
            <w:proofErr w:type="spellEnd"/>
            <w:r>
              <w:rPr>
                <w:lang w:val="sv-SE" w:eastAsia="zh-CN"/>
              </w:rPr>
              <w:t xml:space="preserve"> from Nokia and </w:t>
            </w:r>
            <w:proofErr w:type="spellStart"/>
            <w:r>
              <w:rPr>
                <w:lang w:val="sv-SE" w:eastAsia="zh-CN"/>
              </w:rPr>
              <w:t>Lenovo</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update</w:t>
            </w:r>
            <w:proofErr w:type="spellEnd"/>
            <w:r>
              <w:rPr>
                <w:lang w:val="sv-SE" w:eastAsia="zh-CN"/>
              </w:rPr>
              <w:t>.</w:t>
            </w:r>
          </w:p>
          <w:p w14:paraId="7D54234B" w14:textId="77777777" w:rsidR="00B543BE" w:rsidRDefault="00B543BE">
            <w:pPr>
              <w:overflowPunct/>
              <w:autoSpaceDE/>
              <w:adjustRightInd/>
              <w:spacing w:after="0"/>
              <w:rPr>
                <w:lang w:val="sv-SE" w:eastAsia="zh-CN"/>
              </w:rPr>
            </w:pPr>
          </w:p>
          <w:p w14:paraId="1FDAE398" w14:textId="77777777" w:rsidR="00B543BE" w:rsidRDefault="005D445A">
            <w:pPr>
              <w:overflowPunct/>
              <w:autoSpaceDE/>
              <w:adjustRightInd/>
              <w:spacing w:after="0"/>
              <w:rPr>
                <w:lang w:val="sv-SE" w:eastAsia="zh-CN"/>
              </w:rPr>
            </w:pPr>
            <w:r>
              <w:rPr>
                <w:lang w:val="sv-SE" w:eastAsia="zh-CN"/>
              </w:rPr>
              <w:t xml:space="preserve">4) RAN1 </w:t>
            </w:r>
            <w:proofErr w:type="spellStart"/>
            <w:r>
              <w:rPr>
                <w:lang w:val="sv-SE" w:eastAsia="zh-CN"/>
              </w:rPr>
              <w:t>reccomends</w:t>
            </w:r>
            <w:proofErr w:type="spellEnd"/>
            <w:r>
              <w:rPr>
                <w:lang w:val="sv-SE" w:eastAsia="zh-CN"/>
              </w:rPr>
              <w:t xml:space="preserv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numerologies</w:t>
            </w:r>
            <w:proofErr w:type="spellEnd"/>
            <w:r>
              <w:rPr>
                <w:lang w:val="sv-SE" w:eastAsia="zh-CN"/>
              </w:rPr>
              <w:t xml:space="preserve"> 240 kHz, 480 kHz and 960 kHz as </w:t>
            </w:r>
            <w:proofErr w:type="spellStart"/>
            <w:r>
              <w:rPr>
                <w:lang w:val="sv-SE" w:eastAsia="zh-CN"/>
              </w:rPr>
              <w:t>additional</w:t>
            </w:r>
            <w:proofErr w:type="spellEnd"/>
            <w:r>
              <w:rPr>
                <w:lang w:val="sv-SE" w:eastAsia="zh-CN"/>
              </w:rPr>
              <w:t xml:space="preserve"> </w:t>
            </w:r>
            <w:proofErr w:type="spellStart"/>
            <w:r>
              <w:rPr>
                <w:lang w:val="sv-SE" w:eastAsia="zh-CN"/>
              </w:rPr>
              <w:t>numerlogies</w:t>
            </w:r>
            <w:proofErr w:type="spellEnd"/>
            <w:r>
              <w:rPr>
                <w:lang w:val="sv-SE" w:eastAsia="zh-CN"/>
              </w:rPr>
              <w:t xml:space="preserve"> in addition to 120 kHz.</w:t>
            </w:r>
          </w:p>
        </w:tc>
      </w:tr>
      <w:tr w:rsidR="00B543BE" w14:paraId="7D8B7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7108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B13001"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 Nokia or </w:t>
            </w:r>
            <w:proofErr w:type="spellStart"/>
            <w:r>
              <w:rPr>
                <w:rFonts w:eastAsiaTheme="minorEastAsia"/>
                <w:lang w:val="sv-SE" w:eastAsia="ko-KR"/>
              </w:rPr>
              <w:t>InterDigital’s</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4).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Lenovo</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the </w:t>
            </w:r>
            <w:proofErr w:type="spellStart"/>
            <w:r>
              <w:rPr>
                <w:rFonts w:eastAsiaTheme="minorEastAsia"/>
                <w:lang w:val="sv-SE" w:eastAsia="ko-KR"/>
              </w:rPr>
              <w:t>examples</w:t>
            </w:r>
            <w:proofErr w:type="spellEnd"/>
            <w:r>
              <w:rPr>
                <w:rFonts w:eastAsiaTheme="minorEastAsia"/>
                <w:lang w:val="sv-SE" w:eastAsia="ko-KR"/>
              </w:rPr>
              <w:t xml:space="preserve"> to </w:t>
            </w:r>
            <w:proofErr w:type="spellStart"/>
            <w:r>
              <w:rPr>
                <w:rFonts w:eastAsiaTheme="minorEastAsia"/>
                <w:lang w:val="sv-SE" w:eastAsia="ko-KR"/>
              </w:rPr>
              <w:t>bullet</w:t>
            </w:r>
            <w:proofErr w:type="spellEnd"/>
            <w:r>
              <w:rPr>
                <w:rFonts w:eastAsiaTheme="minorEastAsia"/>
                <w:lang w:val="sv-SE" w:eastAsia="ko-KR"/>
              </w:rPr>
              <w:t xml:space="preserve"> 6).</w:t>
            </w:r>
          </w:p>
        </w:tc>
      </w:tr>
      <w:tr w:rsidR="00B543BE" w14:paraId="2A3B1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984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620FA9D"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LGE’s</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
        </w:tc>
      </w:tr>
      <w:tr w:rsidR="00B543BE" w14:paraId="7A463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D33D8"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D7AC78D" w14:textId="77777777" w:rsidR="00B543BE" w:rsidRDefault="005D445A">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543BE" w14:paraId="1702B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494DF"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BF02687"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with</w:t>
            </w:r>
            <w:proofErr w:type="spellEnd"/>
            <w:r>
              <w:rPr>
                <w:lang w:val="sv-SE" w:eastAsia="zh-CN"/>
              </w:rPr>
              <w:t xml:space="preserve"> Nokia and </w:t>
            </w:r>
            <w:proofErr w:type="spellStart"/>
            <w:r>
              <w:rPr>
                <w:lang w:val="sv-SE" w:eastAsia="zh-CN"/>
              </w:rPr>
              <w:t>Lenovo’s</w:t>
            </w:r>
            <w:proofErr w:type="spellEnd"/>
            <w:r>
              <w:rPr>
                <w:lang w:val="sv-SE" w:eastAsia="zh-CN"/>
              </w:rPr>
              <w:t xml:space="preserve"> </w:t>
            </w:r>
            <w:proofErr w:type="spellStart"/>
            <w:r>
              <w:rPr>
                <w:lang w:val="sv-SE" w:eastAsia="zh-CN"/>
              </w:rPr>
              <w:t>update</w:t>
            </w:r>
            <w:proofErr w:type="spellEnd"/>
            <w:r>
              <w:rPr>
                <w:lang w:val="sv-SE" w:eastAsia="zh-CN"/>
              </w:rPr>
              <w:t>.</w:t>
            </w:r>
          </w:p>
        </w:tc>
      </w:tr>
      <w:tr w:rsidR="00B543BE" w14:paraId="55B06A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1E9C"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4C8320C" w14:textId="77777777" w:rsidR="00B543BE" w:rsidRDefault="005D445A">
            <w:pPr>
              <w:pStyle w:val="ListParagraph"/>
              <w:numPr>
                <w:ilvl w:val="0"/>
                <w:numId w:val="14"/>
              </w:numPr>
              <w:rPr>
                <w:lang w:val="sv-SE" w:eastAsia="zh-CN"/>
              </w:rPr>
            </w:pPr>
            <w:r>
              <w:rPr>
                <w:lang w:val="sv-SE" w:eastAsia="zh-CN"/>
              </w:rPr>
              <w:t>For item 7(a), the term ”</w:t>
            </w:r>
            <w:proofErr w:type="spellStart"/>
            <w:r>
              <w:rPr>
                <w:lang w:val="sv-SE" w:eastAsia="zh-CN"/>
              </w:rPr>
              <w:t>equalization</w:t>
            </w:r>
            <w:proofErr w:type="spellEnd"/>
            <w:r>
              <w:rPr>
                <w:lang w:val="sv-SE" w:eastAsia="zh-CN"/>
              </w:rPr>
              <w:t xml:space="preserve">”, </w:t>
            </w:r>
            <w:proofErr w:type="spellStart"/>
            <w:r>
              <w:rPr>
                <w:lang w:val="sv-SE" w:eastAsia="zh-CN"/>
              </w:rPr>
              <w:t>does</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refer</w:t>
            </w:r>
            <w:proofErr w:type="spellEnd"/>
            <w:r>
              <w:rPr>
                <w:lang w:val="sv-SE" w:eastAsia="zh-CN"/>
              </w:rPr>
              <w:t xml:space="preserve"> to </w:t>
            </w:r>
            <w:proofErr w:type="spellStart"/>
            <w:r>
              <w:rPr>
                <w:lang w:val="sv-SE" w:eastAsia="zh-CN"/>
              </w:rPr>
              <w:t>equalization</w:t>
            </w:r>
            <w:proofErr w:type="spellEnd"/>
            <w:r>
              <w:rPr>
                <w:lang w:val="sv-SE" w:eastAsia="zh-CN"/>
              </w:rPr>
              <w:t xml:space="preserve"> for </w:t>
            </w:r>
            <w:proofErr w:type="spellStart"/>
            <w:r>
              <w:rPr>
                <w:lang w:val="sv-SE" w:eastAsia="zh-CN"/>
              </w:rPr>
              <w:t>demodulation</w:t>
            </w:r>
            <w:proofErr w:type="spellEnd"/>
            <w:r>
              <w:rPr>
                <w:lang w:val="sv-SE" w:eastAsia="zh-CN"/>
              </w:rPr>
              <w:t xml:space="preserve"> or </w:t>
            </w:r>
            <w:proofErr w:type="spellStart"/>
            <w:r>
              <w:rPr>
                <w:lang w:val="sv-SE" w:eastAsia="zh-CN"/>
              </w:rPr>
              <w:t>equalization</w:t>
            </w:r>
            <w:proofErr w:type="spellEnd"/>
            <w:r>
              <w:rPr>
                <w:lang w:val="sv-SE" w:eastAsia="zh-CN"/>
              </w:rPr>
              <w:t xml:space="preserve"> for ICI ? If </w:t>
            </w:r>
            <w:proofErr w:type="spellStart"/>
            <w:r>
              <w:rPr>
                <w:lang w:val="sv-SE" w:eastAsia="zh-CN"/>
              </w:rPr>
              <w:t>demodulation</w:t>
            </w:r>
            <w:proofErr w:type="spellEnd"/>
            <w:r>
              <w:rPr>
                <w:lang w:val="sv-SE" w:eastAsia="zh-CN"/>
              </w:rPr>
              <w:t xml:space="preserve"> </w:t>
            </w:r>
            <w:proofErr w:type="spellStart"/>
            <w:r>
              <w:rPr>
                <w:lang w:val="sv-SE" w:eastAsia="zh-CN"/>
              </w:rPr>
              <w:t>equalization</w:t>
            </w:r>
            <w:proofErr w:type="spellEnd"/>
            <w:r>
              <w:rPr>
                <w:lang w:val="sv-SE" w:eastAsia="zh-CN"/>
              </w:rPr>
              <w:t xml:space="preserve">, is it the same as item (c) ?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like </w:t>
            </w:r>
            <w:proofErr w:type="spellStart"/>
            <w:r>
              <w:rPr>
                <w:lang w:val="sv-SE" w:eastAsia="zh-CN"/>
              </w:rPr>
              <w:t>this</w:t>
            </w:r>
            <w:proofErr w:type="spellEnd"/>
            <w:r>
              <w:rPr>
                <w:lang w:val="sv-SE" w:eastAsia="zh-CN"/>
              </w:rPr>
              <w:t xml:space="preserve"> to be </w:t>
            </w:r>
            <w:proofErr w:type="spellStart"/>
            <w:r>
              <w:rPr>
                <w:lang w:val="sv-SE" w:eastAsia="zh-CN"/>
              </w:rPr>
              <w:t>clarified</w:t>
            </w:r>
            <w:proofErr w:type="spellEnd"/>
            <w:r>
              <w:rPr>
                <w:lang w:val="sv-SE" w:eastAsia="zh-CN"/>
              </w:rPr>
              <w:t>.</w:t>
            </w:r>
          </w:p>
          <w:p w14:paraId="2F34B500" w14:textId="77777777" w:rsidR="00B543BE" w:rsidRDefault="005D445A">
            <w:pPr>
              <w:pStyle w:val="ListParagraph"/>
              <w:numPr>
                <w:ilvl w:val="0"/>
                <w:numId w:val="14"/>
              </w:num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switch </w:t>
            </w:r>
            <w:proofErr w:type="spellStart"/>
            <w:r>
              <w:rPr>
                <w:lang w:val="sv-SE" w:eastAsia="zh-CN"/>
              </w:rPr>
              <w:t>items</w:t>
            </w:r>
            <w:proofErr w:type="spellEnd"/>
            <w:r>
              <w:rPr>
                <w:lang w:val="sv-SE" w:eastAsia="zh-CN"/>
              </w:rPr>
              <w:t xml:space="preserve"> (4) and (3). </w:t>
            </w:r>
            <w:proofErr w:type="spellStart"/>
            <w:r>
              <w:rPr>
                <w:lang w:val="sv-SE" w:eastAsia="zh-CN"/>
              </w:rPr>
              <w:t>Items</w:t>
            </w:r>
            <w:proofErr w:type="spellEnd"/>
            <w:r>
              <w:rPr>
                <w:lang w:val="sv-SE" w:eastAsia="zh-CN"/>
              </w:rPr>
              <w:t xml:space="preserve"> (2) and (4) </w:t>
            </w:r>
            <w:proofErr w:type="spellStart"/>
            <w:r>
              <w:rPr>
                <w:lang w:val="sv-SE" w:eastAsia="zh-CN"/>
              </w:rPr>
              <w:t>should</w:t>
            </w:r>
            <w:proofErr w:type="spellEnd"/>
            <w:r>
              <w:rPr>
                <w:lang w:val="sv-SE" w:eastAsia="zh-CN"/>
              </w:rPr>
              <w:t xml:space="preserve"> be </w:t>
            </w:r>
            <w:proofErr w:type="spellStart"/>
            <w:r>
              <w:rPr>
                <w:lang w:val="sv-SE" w:eastAsia="zh-CN"/>
              </w:rPr>
              <w:t>next</w:t>
            </w:r>
            <w:proofErr w:type="spellEnd"/>
            <w:r>
              <w:rPr>
                <w:lang w:val="sv-SE" w:eastAsia="zh-CN"/>
              </w:rPr>
              <w:t xml:space="preserve"> to </w:t>
            </w:r>
            <w:proofErr w:type="spellStart"/>
            <w:r>
              <w:rPr>
                <w:lang w:val="sv-SE" w:eastAsia="zh-CN"/>
              </w:rPr>
              <w:t>each</w:t>
            </w:r>
            <w:proofErr w:type="spellEnd"/>
            <w:r>
              <w:rPr>
                <w:lang w:val="sv-SE" w:eastAsia="zh-CN"/>
              </w:rPr>
              <w:t xml:space="preserve"> </w:t>
            </w:r>
            <w:proofErr w:type="spellStart"/>
            <w:r>
              <w:rPr>
                <w:lang w:val="sv-SE" w:eastAsia="zh-CN"/>
              </w:rPr>
              <w:t>other</w:t>
            </w:r>
            <w:proofErr w:type="spellEnd"/>
            <w:r>
              <w:rPr>
                <w:lang w:val="sv-SE" w:eastAsia="zh-CN"/>
              </w:rPr>
              <w:t xml:space="preserve"> or </w:t>
            </w:r>
            <w:proofErr w:type="spellStart"/>
            <w:r>
              <w:rPr>
                <w:lang w:val="sv-SE" w:eastAsia="zh-CN"/>
              </w:rPr>
              <w:t>merged</w:t>
            </w:r>
            <w:proofErr w:type="spellEnd"/>
            <w:r>
              <w:rPr>
                <w:lang w:val="sv-SE" w:eastAsia="zh-CN"/>
              </w:rPr>
              <w:t>.</w:t>
            </w:r>
          </w:p>
          <w:p w14:paraId="14109526" w14:textId="77777777" w:rsidR="00B543BE" w:rsidRDefault="005D445A">
            <w:pPr>
              <w:pStyle w:val="ListParagraph"/>
              <w:numPr>
                <w:ilvl w:val="0"/>
                <w:numId w:val="14"/>
              </w:num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share</w:t>
            </w:r>
            <w:proofErr w:type="spellEnd"/>
            <w:r>
              <w:rPr>
                <w:lang w:val="sv-SE" w:eastAsia="zh-CN"/>
              </w:rPr>
              <w:t xml:space="preserve"> LGs </w:t>
            </w:r>
            <w:proofErr w:type="spellStart"/>
            <w:r>
              <w:rPr>
                <w:lang w:val="sv-SE" w:eastAsia="zh-CN"/>
              </w:rPr>
              <w:t>views</w:t>
            </w:r>
            <w:proofErr w:type="spellEnd"/>
            <w:r>
              <w:rPr>
                <w:lang w:val="sv-SE" w:eastAsia="zh-CN"/>
              </w:rPr>
              <w:t xml:space="preserve"> on the </w:t>
            </w:r>
            <w:proofErr w:type="spellStart"/>
            <w:r>
              <w:rPr>
                <w:lang w:val="sv-SE" w:eastAsia="zh-CN"/>
              </w:rPr>
              <w:t>additional</w:t>
            </w:r>
            <w:proofErr w:type="spellEnd"/>
            <w:r>
              <w:rPr>
                <w:lang w:val="sv-SE" w:eastAsia="zh-CN"/>
              </w:rPr>
              <w:t xml:space="preserve"> </w:t>
            </w:r>
            <w:proofErr w:type="spellStart"/>
            <w:r>
              <w:rPr>
                <w:lang w:val="sv-SE" w:eastAsia="zh-CN"/>
              </w:rPr>
              <w:t>modifications</w:t>
            </w:r>
            <w:proofErr w:type="spellEnd"/>
            <w:r>
              <w:rPr>
                <w:lang w:val="sv-SE" w:eastAsia="zh-CN"/>
              </w:rPr>
              <w:t xml:space="preserve">. </w:t>
            </w:r>
          </w:p>
          <w:p w14:paraId="5B36859B" w14:textId="77777777" w:rsidR="00B543BE" w:rsidRDefault="00B543BE">
            <w:pPr>
              <w:overflowPunct/>
              <w:autoSpaceDE/>
              <w:adjustRightInd/>
              <w:spacing w:after="0"/>
              <w:rPr>
                <w:lang w:val="sv-SE" w:eastAsia="zh-CN"/>
              </w:rPr>
            </w:pPr>
          </w:p>
        </w:tc>
      </w:tr>
      <w:tr w:rsidR="00B543BE" w14:paraId="349E64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056A6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6CF492F" w14:textId="77777777" w:rsidR="00B543BE" w:rsidRDefault="005D445A">
            <w:pPr>
              <w:pStyle w:val="BodyText"/>
              <w:spacing w:after="0"/>
              <w:rPr>
                <w:lang w:val="sv-SE" w:eastAsia="zh-CN"/>
              </w:rPr>
            </w:pPr>
            <w:r>
              <w:rPr>
                <w:lang w:val="sv-SE" w:eastAsia="zh-CN"/>
              </w:rPr>
              <w:t xml:space="preserve">For item 6), the benefit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should</w:t>
            </w:r>
            <w:proofErr w:type="spellEnd"/>
            <w:r>
              <w:rPr>
                <w:lang w:val="sv-SE" w:eastAsia="zh-CN"/>
              </w:rPr>
              <w:t xml:space="preserve"> not </w:t>
            </w:r>
            <w:proofErr w:type="spellStart"/>
            <w:r>
              <w:rPr>
                <w:lang w:val="sv-SE" w:eastAsia="zh-CN"/>
              </w:rPr>
              <w:t>exclude</w:t>
            </w:r>
            <w:proofErr w:type="spellEnd"/>
            <w:r>
              <w:rPr>
                <w:lang w:val="sv-SE" w:eastAsia="zh-CN"/>
              </w:rPr>
              <w:t xml:space="preserve"> SSB, </w:t>
            </w:r>
            <w:proofErr w:type="spellStart"/>
            <w:r>
              <w:rPr>
                <w:lang w:val="sv-SE" w:eastAsia="zh-CN"/>
              </w:rPr>
              <w:t>but</w:t>
            </w:r>
            <w:proofErr w:type="spellEnd"/>
            <w:r>
              <w:rPr>
                <w:lang w:val="sv-SE" w:eastAsia="zh-CN"/>
              </w:rPr>
              <w:t xml:space="preserve"> </w:t>
            </w:r>
            <w:proofErr w:type="spellStart"/>
            <w:r>
              <w:rPr>
                <w:lang w:val="sv-SE" w:eastAsia="zh-CN"/>
              </w:rPr>
              <w:t>we</w:t>
            </w:r>
            <w:proofErr w:type="spellEnd"/>
            <w:r>
              <w:rPr>
                <w:lang w:val="sv-SE" w:eastAsia="zh-CN"/>
              </w:rPr>
              <w:t xml:space="preserve"> understand </w:t>
            </w:r>
            <w:proofErr w:type="spellStart"/>
            <w:r>
              <w:rPr>
                <w:lang w:val="sv-SE" w:eastAsia="zh-CN"/>
              </w:rPr>
              <w:t>some</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believe</w:t>
            </w:r>
            <w:proofErr w:type="spellEnd"/>
            <w:r>
              <w:rPr>
                <w:lang w:val="sv-SE" w:eastAsia="zh-CN"/>
              </w:rPr>
              <w:t xml:space="preserve"> the benefit </w:t>
            </w:r>
            <w:proofErr w:type="spellStart"/>
            <w:r>
              <w:rPr>
                <w:lang w:val="sv-SE" w:eastAsia="zh-CN"/>
              </w:rPr>
              <w:t>could</w:t>
            </w:r>
            <w:proofErr w:type="spellEnd"/>
            <w:r>
              <w:rPr>
                <w:lang w:val="sv-SE" w:eastAsia="zh-CN"/>
              </w:rPr>
              <w:t xml:space="preserve"> </w:t>
            </w:r>
            <w:proofErr w:type="spellStart"/>
            <w:r>
              <w:rPr>
                <w:lang w:val="sv-SE" w:eastAsia="zh-CN"/>
              </w:rPr>
              <w:t>exclude</w:t>
            </w:r>
            <w:proofErr w:type="spellEnd"/>
            <w:r>
              <w:rPr>
                <w:lang w:val="sv-SE" w:eastAsia="zh-CN"/>
              </w:rPr>
              <w:t xml:space="preserve"> SSB, so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change</w:t>
            </w:r>
            <w:proofErr w:type="spellEnd"/>
            <w:r>
              <w:rPr>
                <w:lang w:val="sv-SE" w:eastAsia="zh-CN"/>
              </w:rPr>
              <w:t xml:space="preserve">: </w:t>
            </w:r>
          </w:p>
          <w:p w14:paraId="7937553B" w14:textId="77777777" w:rsidR="00B543BE" w:rsidRDefault="00B543BE">
            <w:pPr>
              <w:pStyle w:val="BodyText"/>
              <w:spacing w:after="0"/>
              <w:rPr>
                <w:lang w:val="sv-SE" w:eastAsia="zh-CN"/>
              </w:rPr>
            </w:pPr>
          </w:p>
          <w:p w14:paraId="5ACDAB5F" w14:textId="77777777" w:rsidR="00B543BE" w:rsidRDefault="005D445A">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1F344DEE" w14:textId="77777777" w:rsidR="00B543BE" w:rsidRDefault="00B543BE">
            <w:pPr>
              <w:rPr>
                <w:lang w:val="sv-SE" w:eastAsia="zh-CN"/>
              </w:rPr>
            </w:pPr>
          </w:p>
        </w:tc>
      </w:tr>
      <w:tr w:rsidR="00B543BE" w14:paraId="61BF04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8EA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D558DE" w14:textId="77777777" w:rsidR="00B543BE" w:rsidRDefault="005D445A">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as the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B543BE" w14:paraId="177258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12AA2"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59D90B2" w14:textId="77777777" w:rsidR="00B543BE" w:rsidRDefault="005D445A">
            <w:pPr>
              <w:pStyle w:val="BodyText"/>
              <w:spacing w:after="0"/>
              <w:rPr>
                <w:lang w:val="sv-SE" w:eastAsia="zh-CN"/>
              </w:rPr>
            </w:pPr>
            <w:r>
              <w:rPr>
                <w:lang w:val="sv-SE" w:eastAsia="zh-CN"/>
              </w:rPr>
              <w:t xml:space="preserve">2) </w:t>
            </w:r>
            <w:proofErr w:type="spellStart"/>
            <w:r>
              <w:rPr>
                <w:lang w:val="sv-SE" w:eastAsia="zh-CN"/>
              </w:rPr>
              <w:t>Since</w:t>
            </w:r>
            <w:proofErr w:type="spellEnd"/>
            <w:r>
              <w:rPr>
                <w:lang w:val="sv-SE" w:eastAsia="zh-CN"/>
              </w:rPr>
              <w:t xml:space="preserve"> </w:t>
            </w:r>
            <w:proofErr w:type="spellStart"/>
            <w:r>
              <w:rPr>
                <w:lang w:val="sv-SE" w:eastAsia="zh-CN"/>
              </w:rPr>
              <w:t>this</w:t>
            </w:r>
            <w:proofErr w:type="spellEnd"/>
            <w:r>
              <w:rPr>
                <w:lang w:val="sv-SE" w:eastAsia="zh-CN"/>
              </w:rPr>
              <w:t xml:space="preserve"> is the last meeting </w:t>
            </w:r>
            <w:proofErr w:type="spellStart"/>
            <w:r>
              <w:rPr>
                <w:lang w:val="sv-SE" w:eastAsia="zh-CN"/>
              </w:rPr>
              <w:t>of</w:t>
            </w:r>
            <w:proofErr w:type="spellEnd"/>
            <w:r>
              <w:rPr>
                <w:lang w:val="sv-SE" w:eastAsia="zh-CN"/>
              </w:rPr>
              <w:t xml:space="preserve"> the </w:t>
            </w:r>
            <w:proofErr w:type="spellStart"/>
            <w:r>
              <w:rPr>
                <w:lang w:val="sv-SE" w:eastAsia="zh-CN"/>
              </w:rPr>
              <w:t>study</w:t>
            </w:r>
            <w:proofErr w:type="spellEnd"/>
            <w:r>
              <w:rPr>
                <w:lang w:val="sv-SE" w:eastAsia="zh-CN"/>
              </w:rPr>
              <w:t xml:space="preserve"> item </w:t>
            </w:r>
            <w:proofErr w:type="spellStart"/>
            <w:r>
              <w:rPr>
                <w:lang w:val="sv-SE" w:eastAsia="zh-CN"/>
              </w:rPr>
              <w:t>with</w:t>
            </w:r>
            <w:proofErr w:type="spellEnd"/>
            <w:r>
              <w:rPr>
                <w:lang w:val="sv-SE" w:eastAsia="zh-CN"/>
              </w:rPr>
              <w:t xml:space="preserve"> </w:t>
            </w:r>
            <w:proofErr w:type="spellStart"/>
            <w:r>
              <w:rPr>
                <w:lang w:val="sv-SE" w:eastAsia="zh-CN"/>
              </w:rPr>
              <w:t>think</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additionally</w:t>
            </w:r>
            <w:proofErr w:type="spellEnd"/>
            <w:r>
              <w:rPr>
                <w:lang w:val="sv-SE" w:eastAsia="zh-CN"/>
              </w:rPr>
              <w:t xml:space="preserve"> </w:t>
            </w:r>
            <w:proofErr w:type="spellStart"/>
            <w:r>
              <w:rPr>
                <w:lang w:val="sv-SE" w:eastAsia="zh-CN"/>
              </w:rPr>
              <w:t>captured</w:t>
            </w:r>
            <w:proofErr w:type="spellEnd"/>
            <w:r>
              <w:rPr>
                <w:lang w:val="sv-SE" w:eastAsia="zh-CN"/>
              </w:rPr>
              <w:t xml:space="preserve"> </w:t>
            </w:r>
            <w:proofErr w:type="spellStart"/>
            <w:r>
              <w:rPr>
                <w:lang w:val="sv-SE" w:eastAsia="zh-CN"/>
              </w:rPr>
              <w:t>that</w:t>
            </w:r>
            <w:proofErr w:type="spellEnd"/>
            <w:r>
              <w:rPr>
                <w:lang w:val="sv-SE" w:eastAsia="zh-CN"/>
              </w:rPr>
              <w:t xml:space="preserve"> RAN1 has not </w:t>
            </w:r>
            <w:proofErr w:type="spellStart"/>
            <w:r>
              <w:rPr>
                <w:lang w:val="sv-SE" w:eastAsia="zh-CN"/>
              </w:rPr>
              <w:t>yet</w:t>
            </w:r>
            <w:proofErr w:type="spellEnd"/>
            <w:r>
              <w:rPr>
                <w:lang w:val="sv-SE" w:eastAsia="zh-CN"/>
              </w:rPr>
              <w:t xml:space="preserve"> </w:t>
            </w:r>
            <w:proofErr w:type="spellStart"/>
            <w:r>
              <w:rPr>
                <w:lang w:val="sv-SE" w:eastAsia="zh-CN"/>
              </w:rPr>
              <w:t>concluded</w:t>
            </w:r>
            <w:proofErr w:type="spellEnd"/>
            <w:r>
              <w:rPr>
                <w:lang w:val="sv-SE" w:eastAsia="zh-CN"/>
              </w:rPr>
              <w:t xml:space="preserve"> on the FFS. </w:t>
            </w:r>
            <w:proofErr w:type="spellStart"/>
            <w:r>
              <w:rPr>
                <w:lang w:val="sv-SE" w:eastAsia="zh-CN"/>
              </w:rPr>
              <w:t>This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captured</w:t>
            </w:r>
            <w:proofErr w:type="spellEnd"/>
            <w:r>
              <w:rPr>
                <w:lang w:val="sv-SE" w:eastAsia="zh-CN"/>
              </w:rPr>
              <w:t xml:space="preserve"> in 2) or 5) as </w:t>
            </w:r>
            <w:proofErr w:type="spellStart"/>
            <w:r>
              <w:rPr>
                <w:lang w:val="sv-SE" w:eastAsia="zh-CN"/>
              </w:rPr>
              <w:t>follows</w:t>
            </w:r>
            <w:proofErr w:type="spellEnd"/>
            <w:r>
              <w:rPr>
                <w:lang w:val="sv-SE" w:eastAsia="zh-CN"/>
              </w:rPr>
              <w:t>:</w:t>
            </w:r>
          </w:p>
          <w:p w14:paraId="48C4E2A4" w14:textId="77777777" w:rsidR="00B543BE" w:rsidRDefault="005D445A">
            <w:pPr>
              <w:pStyle w:val="BodyText"/>
              <w:spacing w:after="0"/>
              <w:ind w:left="576"/>
              <w:rPr>
                <w:lang w:val="sv-SE" w:eastAsia="zh-CN"/>
              </w:rPr>
            </w:pPr>
            <w:r>
              <w:rPr>
                <w:lang w:val="sv-SE" w:eastAsia="zh-CN"/>
              </w:rPr>
              <w:t>"</w:t>
            </w:r>
            <w:r>
              <w:rPr>
                <w:color w:val="FF0000"/>
                <w:lang w:val="sv-SE" w:eastAsia="zh-CN"/>
              </w:rPr>
              <w:t xml:space="preserve">RAN1 has not </w:t>
            </w:r>
            <w:proofErr w:type="spellStart"/>
            <w:r>
              <w:rPr>
                <w:color w:val="FF0000"/>
                <w:lang w:val="sv-SE" w:eastAsia="zh-CN"/>
              </w:rPr>
              <w:t>yet</w:t>
            </w:r>
            <w:proofErr w:type="spellEnd"/>
            <w:r>
              <w:rPr>
                <w:color w:val="FF0000"/>
                <w:lang w:val="sv-SE" w:eastAsia="zh-CN"/>
              </w:rPr>
              <w:t xml:space="preserve"> </w:t>
            </w:r>
            <w:proofErr w:type="spellStart"/>
            <w:r>
              <w:rPr>
                <w:color w:val="FF0000"/>
                <w:lang w:val="sv-SE" w:eastAsia="zh-CN"/>
              </w:rPr>
              <w:t>concluded</w:t>
            </w:r>
            <w:proofErr w:type="spellEnd"/>
            <w:r>
              <w:rPr>
                <w:color w:val="FF0000"/>
                <w:lang w:val="sv-SE" w:eastAsia="zh-CN"/>
              </w:rPr>
              <w:t xml:space="preserve"> on the </w:t>
            </w:r>
            <w:proofErr w:type="spellStart"/>
            <w:r>
              <w:rPr>
                <w:color w:val="FF0000"/>
                <w:lang w:val="sv-SE" w:eastAsia="zh-CN"/>
              </w:rPr>
              <w:t>applicability</w:t>
            </w:r>
            <w:proofErr w:type="spellEnd"/>
            <w:r>
              <w:rPr>
                <w:color w:val="FF0000"/>
                <w:lang w:val="sv-SE" w:eastAsia="zh-CN"/>
              </w:rPr>
              <w:t xml:space="preserve"> </w:t>
            </w:r>
            <w:proofErr w:type="spellStart"/>
            <w:r>
              <w:rPr>
                <w:color w:val="FF0000"/>
                <w:lang w:val="sv-SE" w:eastAsia="zh-CN"/>
              </w:rPr>
              <w:t>of</w:t>
            </w:r>
            <w:proofErr w:type="spellEnd"/>
            <w:r>
              <w:rPr>
                <w:color w:val="FF0000"/>
                <w:lang w:val="sv-SE" w:eastAsia="zh-CN"/>
              </w:rPr>
              <w:t xml:space="preserve"> the </w:t>
            </w:r>
            <w:proofErr w:type="spellStart"/>
            <w:r>
              <w:rPr>
                <w:color w:val="FF0000"/>
                <w:lang w:val="sv-SE" w:eastAsia="zh-CN"/>
              </w:rPr>
              <w:t>supported</w:t>
            </w:r>
            <w:proofErr w:type="spellEnd"/>
            <w:r>
              <w:rPr>
                <w:color w:val="FF0000"/>
                <w:lang w:val="sv-SE" w:eastAsia="zh-CN"/>
              </w:rPr>
              <w:t xml:space="preserve"> SCSs to </w:t>
            </w:r>
            <w:proofErr w:type="spellStart"/>
            <w:r>
              <w:rPr>
                <w:color w:val="FF0000"/>
                <w:lang w:val="sv-SE" w:eastAsia="zh-CN"/>
              </w:rPr>
              <w:t>particular</w:t>
            </w:r>
            <w:proofErr w:type="spellEnd"/>
            <w:r>
              <w:rPr>
                <w:color w:val="FF0000"/>
                <w:lang w:val="sv-SE" w:eastAsia="zh-CN"/>
              </w:rPr>
              <w:t xml:space="preserve"> signals/</w:t>
            </w:r>
            <w:proofErr w:type="spellStart"/>
            <w:r>
              <w:rPr>
                <w:color w:val="FF0000"/>
                <w:lang w:val="sv-SE" w:eastAsia="zh-CN"/>
              </w:rPr>
              <w:t>channels</w:t>
            </w:r>
            <w:proofErr w:type="spellEnd"/>
            <w:r>
              <w:rPr>
                <w:lang w:val="sv-SE" w:eastAsia="zh-CN"/>
              </w:rPr>
              <w:t>"</w:t>
            </w:r>
          </w:p>
          <w:p w14:paraId="44378F96" w14:textId="77777777" w:rsidR="00B543BE" w:rsidRDefault="00B543BE">
            <w:pPr>
              <w:pStyle w:val="BodyText"/>
              <w:spacing w:after="0"/>
              <w:rPr>
                <w:lang w:val="sv-SE" w:eastAsia="zh-CN"/>
              </w:rPr>
            </w:pPr>
          </w:p>
          <w:p w14:paraId="228C3773" w14:textId="77777777" w:rsidR="00B543BE" w:rsidRDefault="005D445A">
            <w:pPr>
              <w:pStyle w:val="BodyText"/>
              <w:spacing w:after="0"/>
              <w:rPr>
                <w:lang w:val="sv-SE" w:eastAsia="zh-CN"/>
              </w:rPr>
            </w:pPr>
            <w:r>
              <w:rPr>
                <w:lang w:val="sv-SE" w:eastAsia="zh-CN"/>
              </w:rPr>
              <w:lastRenderedPageBreak/>
              <w:t xml:space="preserve">5) </w:t>
            </w:r>
            <w:proofErr w:type="spellStart"/>
            <w:r>
              <w:rPr>
                <w:lang w:val="sv-SE" w:eastAsia="zh-CN"/>
              </w:rPr>
              <w:t>This</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account</w:t>
            </w:r>
            <w:proofErr w:type="spellEnd"/>
            <w:r>
              <w:rPr>
                <w:lang w:val="sv-SE" w:eastAsia="zh-CN"/>
              </w:rPr>
              <w:t xml:space="preserve"> to </w:t>
            </w:r>
            <w:proofErr w:type="spellStart"/>
            <w:r>
              <w:rPr>
                <w:lang w:val="sv-SE" w:eastAsia="zh-CN"/>
              </w:rPr>
              <w:t>what</w:t>
            </w:r>
            <w:proofErr w:type="spellEnd"/>
            <w:r>
              <w:rPr>
                <w:lang w:val="sv-SE" w:eastAsia="zh-CN"/>
              </w:rPr>
              <w:t xml:space="preserve"> is support in the </w:t>
            </w:r>
            <w:proofErr w:type="spellStart"/>
            <w:r>
              <w:rPr>
                <w:lang w:val="sv-SE" w:eastAsia="zh-CN"/>
              </w:rPr>
              <w:t>spec</w:t>
            </w:r>
            <w:proofErr w:type="spellEnd"/>
            <w:r>
              <w:rPr>
                <w:lang w:val="sv-SE" w:eastAsia="zh-CN"/>
              </w:rPr>
              <w:t xml:space="preserve"> </w:t>
            </w:r>
            <w:proofErr w:type="spellStart"/>
            <w:r>
              <w:rPr>
                <w:lang w:val="sv-SE" w:eastAsia="zh-CN"/>
              </w:rPr>
              <w:t>already</w:t>
            </w:r>
            <w:proofErr w:type="spellEnd"/>
            <w:r>
              <w:rPr>
                <w:lang w:val="sv-SE" w:eastAsia="zh-CN"/>
              </w:rPr>
              <w:t xml:space="preserve"> for FR2. </w:t>
            </w:r>
            <w:proofErr w:type="spellStart"/>
            <w:r>
              <w:rPr>
                <w:lang w:val="sv-SE" w:eastAsia="zh-CN"/>
              </w:rPr>
              <w:t>Hence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w:t>
            </w:r>
          </w:p>
          <w:p w14:paraId="7837F4F7" w14:textId="77777777" w:rsidR="00B543BE" w:rsidRDefault="005D445A">
            <w:pPr>
              <w:pStyle w:val="BodyText"/>
              <w:spacing w:after="0"/>
              <w:ind w:left="576"/>
              <w:rPr>
                <w:lang w:val="sv-SE" w:eastAsia="zh-CN"/>
              </w:rPr>
            </w:pPr>
            <w:r>
              <w:rPr>
                <w:lang w:val="sv-SE" w:eastAsia="zh-CN"/>
              </w:rPr>
              <w:t>"</w:t>
            </w:r>
            <w:proofErr w:type="spellStart"/>
            <w:r>
              <w:rPr>
                <w:lang w:val="sv-SE" w:eastAsia="zh-CN"/>
              </w:rPr>
              <w:t>Selection</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additional</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(on </w:t>
            </w:r>
            <w:proofErr w:type="spellStart"/>
            <w:r>
              <w:rPr>
                <w:lang w:val="sv-SE" w:eastAsia="zh-CN"/>
              </w:rPr>
              <w:t>top</w:t>
            </w:r>
            <w:proofErr w:type="spellEnd"/>
            <w:r>
              <w:rPr>
                <w:lang w:val="sv-SE" w:eastAsia="zh-CN"/>
              </w:rPr>
              <w:t xml:space="preserve"> </w:t>
            </w:r>
            <w:proofErr w:type="spellStart"/>
            <w:r>
              <w:rPr>
                <w:lang w:val="sv-SE" w:eastAsia="zh-CN"/>
              </w:rPr>
              <w:t>of</w:t>
            </w:r>
            <w:proofErr w:type="spellEnd"/>
            <w:r>
              <w:rPr>
                <w:lang w:val="sv-SE" w:eastAsia="zh-CN"/>
              </w:rPr>
              <w:t xml:space="preserve"> 120 kHz) </w:t>
            </w:r>
            <w:proofErr w:type="spellStart"/>
            <w:r>
              <w:rPr>
                <w:lang w:val="sv-SE" w:eastAsia="zh-CN"/>
              </w:rPr>
              <w:t>should</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versatility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able</w:t>
            </w:r>
            <w:proofErr w:type="spellEnd"/>
            <w:r>
              <w:rPr>
                <w:lang w:val="sv-SE" w:eastAsia="zh-CN"/>
              </w:rPr>
              <w:t xml:space="preserve"> to support </w:t>
            </w:r>
            <w:proofErr w:type="spellStart"/>
            <w:r>
              <w:rPr>
                <w:lang w:val="sv-SE" w:eastAsia="zh-CN"/>
              </w:rPr>
              <w:t>various</w:t>
            </w:r>
            <w:proofErr w:type="spellEnd"/>
            <w:r>
              <w:rPr>
                <w:lang w:val="sv-SE" w:eastAsia="zh-CN"/>
              </w:rPr>
              <w:t xml:space="preserve"> </w:t>
            </w:r>
            <w:proofErr w:type="spellStart"/>
            <w:r>
              <w:rPr>
                <w:lang w:val="sv-SE" w:eastAsia="zh-CN"/>
              </w:rPr>
              <w:t>applications</w:t>
            </w:r>
            <w:proofErr w:type="spellEnd"/>
            <w:r>
              <w:rPr>
                <w:lang w:val="sv-SE" w:eastAsia="zh-CN"/>
              </w:rPr>
              <w:t xml:space="preserve"> and </w:t>
            </w:r>
            <w:proofErr w:type="spellStart"/>
            <w:r>
              <w:rPr>
                <w:lang w:val="sv-SE" w:eastAsia="zh-CN"/>
              </w:rPr>
              <w:t>deployment</w:t>
            </w:r>
            <w:proofErr w:type="spellEnd"/>
            <w:r>
              <w:rPr>
                <w:lang w:val="sv-SE" w:eastAsia="zh-CN"/>
              </w:rPr>
              <w:t xml:space="preserve"> scenarios </w:t>
            </w:r>
            <w:proofErr w:type="spellStart"/>
            <w:r>
              <w:rPr>
                <w:lang w:val="sv-SE" w:eastAsia="zh-CN"/>
              </w:rPr>
              <w:t>with</w:t>
            </w:r>
            <w:proofErr w:type="spellEnd"/>
            <w:r>
              <w:rPr>
                <w:lang w:val="sv-SE" w:eastAsia="zh-CN"/>
              </w:rPr>
              <w:t xml:space="preserve"> all the </w:t>
            </w:r>
            <w:proofErr w:type="spellStart"/>
            <w:r>
              <w:rPr>
                <w:lang w:val="sv-SE" w:eastAsia="zh-CN"/>
              </w:rPr>
              <w:t>subcarrier</w:t>
            </w:r>
            <w:proofErr w:type="spellEnd"/>
            <w:r>
              <w:rPr>
                <w:lang w:val="sv-SE" w:eastAsia="zh-CN"/>
              </w:rPr>
              <w:t xml:space="preserve"> </w:t>
            </w:r>
            <w:proofErr w:type="spellStart"/>
            <w:r>
              <w:rPr>
                <w:lang w:val="sv-SE" w:eastAsia="zh-CN"/>
              </w:rPr>
              <w:t>spacings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supported</w:t>
            </w:r>
            <w:proofErr w:type="spellEnd"/>
            <w:r>
              <w:rPr>
                <w:lang w:val="sv-SE" w:eastAsia="zh-CN"/>
              </w:rPr>
              <w:t xml:space="preserve"> by </w:t>
            </w:r>
            <w:proofErr w:type="spellStart"/>
            <w:r>
              <w:rPr>
                <w:lang w:val="sv-SE" w:eastAsia="zh-CN"/>
              </w:rPr>
              <w:t>specification</w:t>
            </w:r>
            <w:proofErr w:type="spellEnd"/>
            <w:r>
              <w:rPr>
                <w:lang w:val="sv-SE" w:eastAsia="zh-CN"/>
              </w:rPr>
              <w:t xml:space="preserve">, </w:t>
            </w:r>
            <w:proofErr w:type="spellStart"/>
            <w:r>
              <w:rPr>
                <w:color w:val="FF0000"/>
                <w:lang w:val="sv-SE" w:eastAsia="zh-CN"/>
              </w:rPr>
              <w:t>accounting</w:t>
            </w:r>
            <w:proofErr w:type="spellEnd"/>
            <w:r>
              <w:rPr>
                <w:color w:val="FF0000"/>
                <w:lang w:val="sv-SE" w:eastAsia="zh-CN"/>
              </w:rPr>
              <w:t xml:space="preserve"> for </w:t>
            </w:r>
            <w:proofErr w:type="spellStart"/>
            <w:r>
              <w:rPr>
                <w:color w:val="FF0000"/>
                <w:lang w:val="sv-SE" w:eastAsia="zh-CN"/>
              </w:rPr>
              <w:t>what</w:t>
            </w:r>
            <w:proofErr w:type="spellEnd"/>
            <w:r>
              <w:rPr>
                <w:color w:val="FF0000"/>
                <w:lang w:val="sv-SE" w:eastAsia="zh-CN"/>
              </w:rPr>
              <w:t xml:space="preserve"> is </w:t>
            </w:r>
            <w:proofErr w:type="spellStart"/>
            <w:r>
              <w:rPr>
                <w:color w:val="FF0000"/>
                <w:lang w:val="sv-SE" w:eastAsia="zh-CN"/>
              </w:rPr>
              <w:t>already</w:t>
            </w:r>
            <w:proofErr w:type="spellEnd"/>
            <w:r>
              <w:rPr>
                <w:color w:val="FF0000"/>
                <w:lang w:val="sv-SE" w:eastAsia="zh-CN"/>
              </w:rPr>
              <w:t xml:space="preserve"> </w:t>
            </w:r>
            <w:proofErr w:type="spellStart"/>
            <w:r>
              <w:rPr>
                <w:color w:val="FF0000"/>
                <w:lang w:val="sv-SE" w:eastAsia="zh-CN"/>
              </w:rPr>
              <w:t>supported</w:t>
            </w:r>
            <w:proofErr w:type="spellEnd"/>
            <w:r>
              <w:rPr>
                <w:color w:val="FF0000"/>
                <w:lang w:val="sv-SE" w:eastAsia="zh-CN"/>
              </w:rPr>
              <w:t xml:space="preserve"> in Rel-15/16 </w:t>
            </w:r>
            <w:proofErr w:type="spellStart"/>
            <w:r>
              <w:rPr>
                <w:color w:val="FF0000"/>
                <w:lang w:val="sv-SE" w:eastAsia="zh-CN"/>
              </w:rPr>
              <w:t>specifications</w:t>
            </w:r>
            <w:proofErr w:type="spellEnd"/>
            <w:r>
              <w:rPr>
                <w:color w:val="FF0000"/>
                <w:lang w:val="sv-SE" w:eastAsia="zh-CN"/>
              </w:rPr>
              <w:t>.</w:t>
            </w:r>
            <w:r>
              <w:rPr>
                <w:lang w:val="sv-SE" w:eastAsia="zh-CN"/>
              </w:rPr>
              <w:t>"</w:t>
            </w:r>
          </w:p>
          <w:p w14:paraId="15BD9ECB" w14:textId="77777777" w:rsidR="00B543BE" w:rsidRDefault="00B543BE">
            <w:pPr>
              <w:pStyle w:val="BodyText"/>
              <w:spacing w:after="0"/>
              <w:rPr>
                <w:lang w:val="sv-SE" w:eastAsia="zh-CN"/>
              </w:rPr>
            </w:pPr>
          </w:p>
          <w:p w14:paraId="26819D5A" w14:textId="77777777" w:rsidR="00B543BE" w:rsidRDefault="005D445A">
            <w:pPr>
              <w:pStyle w:val="BodyText"/>
              <w:spacing w:after="0"/>
              <w:rPr>
                <w:lang w:val="sv-SE" w:eastAsia="zh-CN"/>
              </w:rPr>
            </w:pPr>
            <w:r>
              <w:rPr>
                <w:lang w:val="sv-SE" w:eastAsia="zh-CN"/>
              </w:rPr>
              <w:t xml:space="preserve">6)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 xml:space="preserve"> </w:t>
            </w:r>
            <w:proofErr w:type="spellStart"/>
            <w:r>
              <w:rPr>
                <w:lang w:val="sv-SE" w:eastAsia="zh-CN"/>
              </w:rPr>
              <w:t>precludes</w:t>
            </w:r>
            <w:proofErr w:type="spellEnd"/>
            <w:r>
              <w:rPr>
                <w:lang w:val="sv-SE" w:eastAsia="zh-CN"/>
              </w:rPr>
              <w:t xml:space="preserve"> the </w:t>
            </w:r>
            <w:proofErr w:type="spellStart"/>
            <w:r>
              <w:rPr>
                <w:lang w:val="sv-SE" w:eastAsia="zh-CN"/>
              </w:rPr>
              <w:t>activation</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dedicated</w:t>
            </w:r>
            <w:proofErr w:type="spellEnd"/>
            <w:r>
              <w:rPr>
                <w:lang w:val="sv-SE" w:eastAsia="zh-CN"/>
              </w:rPr>
              <w:t xml:space="preserve"> BWP </w:t>
            </w:r>
            <w:proofErr w:type="spellStart"/>
            <w:r>
              <w:rPr>
                <w:lang w:val="sv-SE" w:eastAsia="zh-CN"/>
              </w:rPr>
              <w:t>with</w:t>
            </w:r>
            <w:proofErr w:type="spellEnd"/>
            <w:r>
              <w:rPr>
                <w:lang w:val="sv-SE" w:eastAsia="zh-CN"/>
              </w:rPr>
              <w:t xml:space="preserve"> a different SCS </w:t>
            </w:r>
            <w:proofErr w:type="spellStart"/>
            <w:r>
              <w:rPr>
                <w:lang w:val="sv-SE" w:eastAsia="zh-CN"/>
              </w:rPr>
              <w:t>than</w:t>
            </w:r>
            <w:proofErr w:type="spellEnd"/>
            <w:r>
              <w:rPr>
                <w:lang w:val="sv-SE" w:eastAsia="zh-CN"/>
              </w:rPr>
              <w:t xml:space="preserve"> an initial BWP. If </w:t>
            </w:r>
            <w:proofErr w:type="spellStart"/>
            <w:r>
              <w:rPr>
                <w:lang w:val="sv-SE" w:eastAsia="zh-CN"/>
              </w:rPr>
              <w:t>that</w:t>
            </w:r>
            <w:proofErr w:type="spellEnd"/>
            <w:r>
              <w:rPr>
                <w:lang w:val="sv-SE" w:eastAsia="zh-CN"/>
              </w:rPr>
              <w:t xml:space="preserve"> is the intention, it </w:t>
            </w:r>
            <w:proofErr w:type="spellStart"/>
            <w:r>
              <w:rPr>
                <w:lang w:val="sv-SE" w:eastAsia="zh-CN"/>
              </w:rPr>
              <w:t>should</w:t>
            </w:r>
            <w:proofErr w:type="spellEnd"/>
            <w:r>
              <w:rPr>
                <w:lang w:val="sv-SE" w:eastAsia="zh-CN"/>
              </w:rPr>
              <w:t xml:space="preserve"> be </w:t>
            </w:r>
            <w:proofErr w:type="spellStart"/>
            <w:r>
              <w:rPr>
                <w:lang w:val="sv-SE" w:eastAsia="zh-CN"/>
              </w:rPr>
              <w:t>clarified</w:t>
            </w:r>
            <w:proofErr w:type="spellEnd"/>
            <w:r>
              <w:rPr>
                <w:lang w:val="sv-SE" w:eastAsia="zh-CN"/>
              </w:rPr>
              <w:t>:</w:t>
            </w:r>
          </w:p>
          <w:p w14:paraId="557E43BC"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67F96C6B" w14:textId="77777777" w:rsidR="00B543BE" w:rsidRDefault="00B543BE">
            <w:pPr>
              <w:pStyle w:val="BodyText"/>
              <w:spacing w:after="0"/>
              <w:rPr>
                <w:lang w:val="sv-SE" w:eastAsia="zh-CN"/>
              </w:rPr>
            </w:pPr>
          </w:p>
          <w:p w14:paraId="66C13F01" w14:textId="77777777" w:rsidR="00B543BE" w:rsidRDefault="005D445A">
            <w:pPr>
              <w:pStyle w:val="BodyText"/>
              <w:spacing w:after="0"/>
              <w:rPr>
                <w:lang w:val="sv-SE" w:eastAsia="zh-CN"/>
              </w:rPr>
            </w:pPr>
            <w:r>
              <w:rPr>
                <w:lang w:val="sv-SE" w:eastAsia="zh-CN"/>
              </w:rPr>
              <w:t xml:space="preserve">6) In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captured</w:t>
            </w:r>
            <w:proofErr w:type="spellEnd"/>
            <w:r>
              <w:rPr>
                <w:lang w:val="sv-SE" w:eastAsia="zh-CN"/>
              </w:rPr>
              <w:t xml:space="preserve"> </w:t>
            </w:r>
            <w:proofErr w:type="spellStart"/>
            <w:r>
              <w:rPr>
                <w:lang w:val="sv-SE" w:eastAsia="zh-CN"/>
              </w:rPr>
              <w:t>that</w:t>
            </w:r>
            <w:proofErr w:type="spellEnd"/>
            <w:r>
              <w:rPr>
                <w:lang w:val="sv-SE" w:eastAsia="zh-CN"/>
              </w:rPr>
              <w:t xml:space="preserve"> mixed </w:t>
            </w:r>
            <w:proofErr w:type="spellStart"/>
            <w:r>
              <w:rPr>
                <w:lang w:val="sv-SE" w:eastAsia="zh-CN"/>
              </w:rPr>
              <w:t>numerology</w:t>
            </w:r>
            <w:proofErr w:type="spellEnd"/>
            <w:r>
              <w:rPr>
                <w:lang w:val="sv-SE" w:eastAsia="zh-CN"/>
              </w:rPr>
              <w:t xml:space="preserve"> is </w:t>
            </w:r>
            <w:proofErr w:type="spellStart"/>
            <w:r>
              <w:rPr>
                <w:lang w:val="sv-SE" w:eastAsia="zh-CN"/>
              </w:rPr>
              <w:t>supported</w:t>
            </w:r>
            <w:proofErr w:type="spellEnd"/>
            <w:r>
              <w:rPr>
                <w:lang w:val="sv-SE" w:eastAsia="zh-CN"/>
              </w:rPr>
              <w:t xml:space="preserve"> in </w:t>
            </w:r>
            <w:proofErr w:type="spellStart"/>
            <w:r>
              <w:rPr>
                <w:lang w:val="sv-SE" w:eastAsia="zh-CN"/>
              </w:rPr>
              <w:t>specficiations</w:t>
            </w:r>
            <w:proofErr w:type="spellEnd"/>
            <w:r>
              <w:rPr>
                <w:lang w:val="sv-SE" w:eastAsia="zh-CN"/>
              </w:rPr>
              <w:t xml:space="preserve"> </w:t>
            </w:r>
            <w:proofErr w:type="spellStart"/>
            <w:r>
              <w:rPr>
                <w:lang w:val="sv-SE" w:eastAsia="zh-CN"/>
              </w:rPr>
              <w:t>already</w:t>
            </w:r>
            <w:proofErr w:type="spellEnd"/>
            <w:r>
              <w:rPr>
                <w:lang w:val="sv-SE" w:eastAsia="zh-CN"/>
              </w:rPr>
              <w:t>:</w:t>
            </w:r>
          </w:p>
          <w:p w14:paraId="1E9AE60D" w14:textId="77777777" w:rsidR="00B543BE" w:rsidRDefault="005D445A">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37784EA6" w14:textId="77777777" w:rsidR="00B543BE" w:rsidRDefault="00B543BE">
            <w:pPr>
              <w:pStyle w:val="BodyText"/>
              <w:spacing w:after="0"/>
              <w:rPr>
                <w:lang w:val="sv-SE" w:eastAsia="zh-CN"/>
              </w:rPr>
            </w:pPr>
          </w:p>
          <w:p w14:paraId="1D6E0C8D" w14:textId="77777777" w:rsidR="00B543BE" w:rsidRDefault="005D445A">
            <w:pPr>
              <w:pStyle w:val="BodyText"/>
              <w:spacing w:after="0"/>
              <w:rPr>
                <w:lang w:val="sv-SE" w:eastAsia="zh-CN"/>
              </w:rPr>
            </w:pPr>
            <w:r>
              <w:rPr>
                <w:lang w:val="sv-SE" w:eastAsia="zh-CN"/>
              </w:rPr>
              <w:t xml:space="preserve">7a)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FFT </w:t>
            </w:r>
            <w:proofErr w:type="spellStart"/>
            <w:r>
              <w:rPr>
                <w:lang w:val="sv-SE" w:eastAsia="zh-CN"/>
              </w:rPr>
              <w:t>complexity</w:t>
            </w:r>
            <w:proofErr w:type="spellEnd"/>
            <w:r>
              <w:rPr>
                <w:lang w:val="sv-SE" w:eastAsia="zh-CN"/>
              </w:rPr>
              <w:t xml:space="preserve"> </w:t>
            </w:r>
            <w:r>
              <w:rPr>
                <w:i/>
                <w:iCs/>
                <w:lang w:val="sv-SE" w:eastAsia="zh-CN"/>
              </w:rPr>
              <w:t xml:space="preserve">per </w:t>
            </w:r>
            <w:proofErr w:type="spellStart"/>
            <w:r>
              <w:rPr>
                <w:i/>
                <w:iCs/>
                <w:lang w:val="sv-SE" w:eastAsia="zh-CN"/>
              </w:rPr>
              <w:t>unit</w:t>
            </w:r>
            <w:proofErr w:type="spellEnd"/>
            <w:r>
              <w:rPr>
                <w:i/>
                <w:iCs/>
                <w:lang w:val="sv-SE" w:eastAsia="zh-CN"/>
              </w:rPr>
              <w:t xml:space="preserve"> </w:t>
            </w:r>
            <w:proofErr w:type="spellStart"/>
            <w:r>
              <w:rPr>
                <w:i/>
                <w:iCs/>
                <w:lang w:val="sv-SE" w:eastAsia="zh-CN"/>
              </w:rPr>
              <w:t>time</w:t>
            </w:r>
            <w:proofErr w:type="spellEnd"/>
            <w:r>
              <w:rPr>
                <w:lang w:val="sv-SE" w:eastAsia="zh-CN"/>
              </w:rPr>
              <w:t xml:space="preserve"> and FFT </w:t>
            </w:r>
            <w:proofErr w:type="spellStart"/>
            <w:r>
              <w:rPr>
                <w:lang w:val="sv-SE" w:eastAsia="zh-CN"/>
              </w:rPr>
              <w:t>utilization</w:t>
            </w:r>
            <w:proofErr w:type="spellEnd"/>
            <w:r>
              <w:rPr>
                <w:lang w:val="sv-SE" w:eastAsia="zh-CN"/>
              </w:rPr>
              <w:t xml:space="preserve"> </w:t>
            </w:r>
            <w:proofErr w:type="spellStart"/>
            <w:r>
              <w:rPr>
                <w:lang w:val="sv-SE" w:eastAsia="zh-CN"/>
              </w:rPr>
              <w:t>needs</w:t>
            </w:r>
            <w:proofErr w:type="spellEnd"/>
            <w:r>
              <w:rPr>
                <w:lang w:val="sv-SE" w:eastAsia="zh-CN"/>
              </w:rPr>
              <w:t xml:space="preserve"> to be </w:t>
            </w:r>
            <w:proofErr w:type="spellStart"/>
            <w:r>
              <w:rPr>
                <w:lang w:val="sv-SE" w:eastAsia="zh-CN"/>
              </w:rPr>
              <w:t>accounted</w:t>
            </w:r>
            <w:proofErr w:type="spellEnd"/>
            <w:r>
              <w:rPr>
                <w:lang w:val="sv-SE" w:eastAsia="zh-CN"/>
              </w:rPr>
              <w:t xml:space="preserve"> for, </w:t>
            </w:r>
            <w:proofErr w:type="spellStart"/>
            <w:r>
              <w:rPr>
                <w:lang w:val="sv-SE" w:eastAsia="zh-CN"/>
              </w:rPr>
              <w:t>since</w:t>
            </w:r>
            <w:proofErr w:type="spellEnd"/>
            <w:r>
              <w:rPr>
                <w:lang w:val="sv-SE" w:eastAsia="zh-CN"/>
              </w:rPr>
              <w:t xml:space="preserve"> </w:t>
            </w:r>
            <w:proofErr w:type="spellStart"/>
            <w:r>
              <w:rPr>
                <w:lang w:val="sv-SE" w:eastAsia="zh-CN"/>
              </w:rPr>
              <w:t>this</w:t>
            </w:r>
            <w:proofErr w:type="spellEnd"/>
            <w:r>
              <w:rPr>
                <w:lang w:val="sv-SE" w:eastAsia="zh-CN"/>
              </w:rPr>
              <w:t xml:space="preserve"> is different </w:t>
            </w:r>
            <w:proofErr w:type="spellStart"/>
            <w:r>
              <w:rPr>
                <w:lang w:val="sv-SE" w:eastAsia="zh-CN"/>
              </w:rPr>
              <w:t>when</w:t>
            </w:r>
            <w:proofErr w:type="spellEnd"/>
            <w:r>
              <w:rPr>
                <w:lang w:val="sv-SE" w:eastAsia="zh-CN"/>
              </w:rPr>
              <w:t xml:space="preserve"> </w:t>
            </w:r>
            <w:proofErr w:type="spellStart"/>
            <w:r>
              <w:rPr>
                <w:lang w:val="sv-SE" w:eastAsia="zh-CN"/>
              </w:rPr>
              <w:t>comparing</w:t>
            </w:r>
            <w:proofErr w:type="spellEnd"/>
            <w:r>
              <w:rPr>
                <w:lang w:val="sv-SE" w:eastAsia="zh-CN"/>
              </w:rPr>
              <w:t xml:space="preserve"> </w:t>
            </w:r>
            <w:proofErr w:type="spellStart"/>
            <w:r>
              <w:rPr>
                <w:lang w:val="sv-SE" w:eastAsia="zh-CN"/>
              </w:rPr>
              <w:t>two</w:t>
            </w:r>
            <w:proofErr w:type="spellEnd"/>
            <w:r>
              <w:rPr>
                <w:lang w:val="sv-SE" w:eastAsia="zh-CN"/>
              </w:rPr>
              <w:t xml:space="preserve"> different SCSs </w:t>
            </w:r>
            <w:proofErr w:type="spellStart"/>
            <w:r>
              <w:rPr>
                <w:lang w:val="sv-SE" w:eastAsia="zh-CN"/>
              </w:rPr>
              <w:t>supporting</w:t>
            </w:r>
            <w:proofErr w:type="spellEnd"/>
            <w:r>
              <w:rPr>
                <w:lang w:val="sv-SE" w:eastAsia="zh-CN"/>
              </w:rPr>
              <w:t xml:space="preserve"> a given </w:t>
            </w:r>
            <w:proofErr w:type="spellStart"/>
            <w:r>
              <w:rPr>
                <w:lang w:val="sv-SE" w:eastAsia="zh-CN"/>
              </w:rPr>
              <w:t>bandwidth</w:t>
            </w:r>
            <w:proofErr w:type="spellEnd"/>
            <w:r>
              <w:rPr>
                <w:lang w:val="sv-SE" w:eastAsia="zh-CN"/>
              </w:rPr>
              <w:t xml:space="preserve"> and data rate. </w:t>
            </w: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update</w:t>
            </w:r>
            <w:proofErr w:type="spellEnd"/>
            <w:r>
              <w:rPr>
                <w:lang w:val="sv-SE" w:eastAsia="zh-CN"/>
              </w:rPr>
              <w:t>:</w:t>
            </w:r>
          </w:p>
          <w:p w14:paraId="21E43353" w14:textId="77777777" w:rsidR="00B543BE" w:rsidRDefault="005D445A">
            <w:pPr>
              <w:pStyle w:val="BodyText"/>
              <w:spacing w:after="0"/>
              <w:ind w:left="576"/>
              <w:rPr>
                <w:lang w:val="sv-SE" w:eastAsia="zh-CN"/>
              </w:rPr>
            </w:pPr>
            <w:r>
              <w:rPr>
                <w:lang w:val="sv-SE" w:eastAsia="zh-CN"/>
              </w:rPr>
              <w:t xml:space="preserve">"a. </w:t>
            </w:r>
            <w:proofErr w:type="spellStart"/>
            <w:r>
              <w:rPr>
                <w:lang w:val="sv-SE" w:eastAsia="zh-CN"/>
              </w:rPr>
              <w:t>processing</w:t>
            </w:r>
            <w:proofErr w:type="spellEnd"/>
            <w:r>
              <w:rPr>
                <w:lang w:val="sv-SE" w:eastAsia="zh-CN"/>
              </w:rPr>
              <w:t xml:space="preserve"> </w:t>
            </w:r>
            <w:proofErr w:type="spellStart"/>
            <w:r>
              <w:rPr>
                <w:lang w:val="sv-SE" w:eastAsia="zh-CN"/>
              </w:rPr>
              <w:t>complexity</w:t>
            </w:r>
            <w:proofErr w:type="spellEnd"/>
            <w:r>
              <w:rPr>
                <w:lang w:val="sv-SE" w:eastAsia="zh-CN"/>
              </w:rPr>
              <w:t xml:space="preserve"> for </w:t>
            </w:r>
            <w:proofErr w:type="spellStart"/>
            <w:r>
              <w:rPr>
                <w:lang w:val="sv-SE" w:eastAsia="zh-CN"/>
              </w:rPr>
              <w:t>equalization</w:t>
            </w:r>
            <w:proofErr w:type="spellEnd"/>
            <w:r>
              <w:rPr>
                <w:lang w:val="sv-SE" w:eastAsia="zh-CN"/>
              </w:rPr>
              <w:t xml:space="preserve"> and potential inter-</w:t>
            </w:r>
            <w:proofErr w:type="spellStart"/>
            <w:r>
              <w:rPr>
                <w:lang w:val="sv-SE" w:eastAsia="zh-CN"/>
              </w:rPr>
              <w:t>carrier</w:t>
            </w:r>
            <w:proofErr w:type="spellEnd"/>
            <w:r>
              <w:rPr>
                <w:lang w:val="sv-SE" w:eastAsia="zh-CN"/>
              </w:rPr>
              <w:t xml:space="preserve"> </w:t>
            </w:r>
            <w:proofErr w:type="spellStart"/>
            <w:r>
              <w:rPr>
                <w:lang w:val="sv-SE" w:eastAsia="zh-CN"/>
              </w:rPr>
              <w:t>interference</w:t>
            </w:r>
            <w:proofErr w:type="spellEnd"/>
            <w:r>
              <w:rPr>
                <w:lang w:val="sv-SE" w:eastAsia="zh-CN"/>
              </w:rPr>
              <w:t xml:space="preserve"> </w:t>
            </w:r>
            <w:proofErr w:type="spellStart"/>
            <w:r>
              <w:rPr>
                <w:lang w:val="sv-SE" w:eastAsia="zh-CN"/>
              </w:rPr>
              <w:t>mitigation</w:t>
            </w:r>
            <w:proofErr w:type="spellEnd"/>
            <w:r>
              <w:rPr>
                <w:lang w:val="sv-SE" w:eastAsia="zh-CN"/>
              </w:rPr>
              <w:t xml:space="preserve"> and </w:t>
            </w:r>
            <w:proofErr w:type="spellStart"/>
            <w:r>
              <w:rPr>
                <w:lang w:val="sv-SE" w:eastAsia="zh-CN"/>
              </w:rPr>
              <w:t>compensation</w:t>
            </w:r>
            <w:proofErr w:type="spellEnd"/>
            <w:r>
              <w:rPr>
                <w:lang w:val="sv-SE" w:eastAsia="zh-CN"/>
              </w:rPr>
              <w:t xml:space="preserve">, </w:t>
            </w:r>
            <w:proofErr w:type="spellStart"/>
            <w:r>
              <w:rPr>
                <w:color w:val="FF0000"/>
                <w:lang w:val="sv-SE" w:eastAsia="zh-CN"/>
              </w:rPr>
              <w:t>including</w:t>
            </w:r>
            <w:proofErr w:type="spellEnd"/>
            <w:r>
              <w:rPr>
                <w:color w:val="FF0000"/>
                <w:lang w:val="sv-SE" w:eastAsia="zh-CN"/>
              </w:rPr>
              <w:t xml:space="preserve"> FFT </w:t>
            </w:r>
            <w:proofErr w:type="spellStart"/>
            <w:r>
              <w:rPr>
                <w:color w:val="FF0000"/>
                <w:lang w:val="sv-SE" w:eastAsia="zh-CN"/>
              </w:rPr>
              <w:t>complexity</w:t>
            </w:r>
            <w:proofErr w:type="spellEnd"/>
            <w:r>
              <w:rPr>
                <w:color w:val="FF0000"/>
                <w:lang w:val="sv-SE" w:eastAsia="zh-CN"/>
              </w:rPr>
              <w:t xml:space="preserve"> per </w:t>
            </w:r>
            <w:proofErr w:type="spellStart"/>
            <w:r>
              <w:rPr>
                <w:color w:val="FF0000"/>
                <w:lang w:val="sv-SE" w:eastAsia="zh-CN"/>
              </w:rPr>
              <w:t>unit</w:t>
            </w:r>
            <w:proofErr w:type="spellEnd"/>
            <w:r>
              <w:rPr>
                <w:color w:val="FF0000"/>
                <w:lang w:val="sv-SE" w:eastAsia="zh-CN"/>
              </w:rPr>
              <w:t xml:space="preserve"> </w:t>
            </w:r>
            <w:proofErr w:type="spellStart"/>
            <w:r>
              <w:rPr>
                <w:color w:val="FF0000"/>
                <w:lang w:val="sv-SE" w:eastAsia="zh-CN"/>
              </w:rPr>
              <w:t>time</w:t>
            </w:r>
            <w:proofErr w:type="spellEnd"/>
            <w:r>
              <w:rPr>
                <w:color w:val="FF0000"/>
                <w:lang w:val="sv-SE" w:eastAsia="zh-CN"/>
              </w:rPr>
              <w:t xml:space="preserve"> and FFT </w:t>
            </w:r>
            <w:proofErr w:type="spellStart"/>
            <w:r>
              <w:rPr>
                <w:color w:val="FF0000"/>
                <w:lang w:val="sv-SE" w:eastAsia="zh-CN"/>
              </w:rPr>
              <w:t>utilization</w:t>
            </w:r>
            <w:proofErr w:type="spellEnd"/>
            <w:r>
              <w:rPr>
                <w:lang w:val="sv-SE" w:eastAsia="zh-CN"/>
              </w:rPr>
              <w:t>"</w:t>
            </w:r>
          </w:p>
          <w:p w14:paraId="4A91B02C" w14:textId="77777777" w:rsidR="00B543BE" w:rsidRDefault="00B543BE">
            <w:pPr>
              <w:pStyle w:val="BodyText"/>
              <w:spacing w:after="0"/>
              <w:rPr>
                <w:lang w:val="sv-SE" w:eastAsia="zh-CN"/>
              </w:rPr>
            </w:pPr>
          </w:p>
          <w:p w14:paraId="52206A97" w14:textId="77777777" w:rsidR="00B543BE" w:rsidRDefault="005D445A">
            <w:pPr>
              <w:pStyle w:val="BodyText"/>
              <w:spacing w:after="0"/>
              <w:rPr>
                <w:lang w:val="sv-SE" w:eastAsia="zh-CN"/>
              </w:rPr>
            </w:pPr>
            <w:r>
              <w:rPr>
                <w:lang w:val="sv-SE" w:eastAsia="zh-CN"/>
              </w:rPr>
              <w:t xml:space="preserve">7b)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bullet</w:t>
            </w:r>
            <w:proofErr w:type="spellEnd"/>
            <w:r>
              <w:rPr>
                <w:lang w:val="sv-SE" w:eastAsia="zh-CN"/>
              </w:rPr>
              <w:t xml:space="preserve"> is a </w:t>
            </w:r>
            <w:proofErr w:type="spellStart"/>
            <w:r>
              <w:rPr>
                <w:lang w:val="sv-SE" w:eastAsia="zh-CN"/>
              </w:rPr>
              <w:t>correct</w:t>
            </w:r>
            <w:proofErr w:type="spellEnd"/>
            <w:r>
              <w:rPr>
                <w:lang w:val="sv-SE" w:eastAsia="zh-CN"/>
              </w:rPr>
              <w:t xml:space="preserve"> </w:t>
            </w:r>
            <w:proofErr w:type="spellStart"/>
            <w:r>
              <w:rPr>
                <w:lang w:val="sv-SE" w:eastAsia="zh-CN"/>
              </w:rPr>
              <w:t>characterization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What</w:t>
            </w:r>
            <w:proofErr w:type="spellEnd"/>
            <w:r>
              <w:rPr>
                <w:lang w:val="sv-SE" w:eastAsia="zh-CN"/>
              </w:rPr>
              <w:t xml:space="preserve"> </w:t>
            </w:r>
            <w:proofErr w:type="spellStart"/>
            <w:r>
              <w:rPr>
                <w:lang w:val="sv-SE" w:eastAsia="zh-CN"/>
              </w:rPr>
              <w:t>should</w:t>
            </w:r>
            <w:proofErr w:type="spellEnd"/>
            <w:r>
              <w:rPr>
                <w:lang w:val="sv-SE" w:eastAsia="zh-CN"/>
              </w:rPr>
              <w:t xml:space="preserve"> be the </w:t>
            </w:r>
            <w:proofErr w:type="spellStart"/>
            <w:r>
              <w:rPr>
                <w:lang w:val="sv-SE" w:eastAsia="zh-CN"/>
              </w:rPr>
              <w:t>target</w:t>
            </w:r>
            <w:proofErr w:type="spellEnd"/>
            <w:r>
              <w:rPr>
                <w:lang w:val="sv-SE" w:eastAsia="zh-CN"/>
              </w:rPr>
              <w:t xml:space="preserve"> </w:t>
            </w:r>
            <w:proofErr w:type="spellStart"/>
            <w:r>
              <w:rPr>
                <w:lang w:val="sv-SE" w:eastAsia="zh-CN"/>
              </w:rPr>
              <w:t>throughput</w:t>
            </w:r>
            <w:proofErr w:type="spellEnd"/>
            <w:r>
              <w:rPr>
                <w:lang w:val="sv-SE" w:eastAsia="zh-CN"/>
              </w:rPr>
              <w:t xml:space="preserve">? Is it 1 </w:t>
            </w:r>
            <w:proofErr w:type="spellStart"/>
            <w:r>
              <w:rPr>
                <w:lang w:val="sv-SE" w:eastAsia="zh-CN"/>
              </w:rPr>
              <w:t>Gbps</w:t>
            </w:r>
            <w:proofErr w:type="spellEnd"/>
            <w:r>
              <w:rPr>
                <w:lang w:val="sv-SE" w:eastAsia="zh-CN"/>
              </w:rPr>
              <w:t xml:space="preserve">, 10 </w:t>
            </w:r>
            <w:proofErr w:type="spellStart"/>
            <w:r>
              <w:rPr>
                <w:lang w:val="sv-SE" w:eastAsia="zh-CN"/>
              </w:rPr>
              <w:t>Gbps</w:t>
            </w:r>
            <w:proofErr w:type="spellEnd"/>
            <w:r>
              <w:rPr>
                <w:lang w:val="sv-SE" w:eastAsia="zh-CN"/>
              </w:rPr>
              <w:t xml:space="preserve">, 100 </w:t>
            </w:r>
            <w:proofErr w:type="spellStart"/>
            <w:r>
              <w:rPr>
                <w:lang w:val="sv-SE" w:eastAsia="zh-CN"/>
              </w:rPr>
              <w:t>Gbps</w:t>
            </w:r>
            <w:proofErr w:type="spellEnd"/>
            <w:r>
              <w:rPr>
                <w:lang w:val="sv-SE" w:eastAsia="zh-CN"/>
              </w:rPr>
              <w:t xml:space="preserve">, 1000 </w:t>
            </w:r>
            <w:proofErr w:type="spellStart"/>
            <w:r>
              <w:rPr>
                <w:lang w:val="sv-SE" w:eastAsia="zh-CN"/>
              </w:rPr>
              <w:t>Gbps</w:t>
            </w:r>
            <w:proofErr w:type="spellEnd"/>
            <w:r>
              <w:rPr>
                <w:lang w:val="sv-SE" w:eastAsia="zh-CN"/>
              </w:rPr>
              <w:t xml:space="preserve">? </w:t>
            </w:r>
            <w:proofErr w:type="spellStart"/>
            <w:r>
              <w:rPr>
                <w:lang w:val="sv-SE" w:eastAsia="zh-CN"/>
              </w:rPr>
              <w:t>How</w:t>
            </w:r>
            <w:proofErr w:type="spellEnd"/>
            <w:r>
              <w:rPr>
                <w:lang w:val="sv-SE" w:eastAsia="zh-CN"/>
              </w:rPr>
              <w:t xml:space="preserve"> </w:t>
            </w:r>
            <w:proofErr w:type="spellStart"/>
            <w:r>
              <w:rPr>
                <w:lang w:val="sv-SE" w:eastAsia="zh-CN"/>
              </w:rPr>
              <w:t>should</w:t>
            </w:r>
            <w:proofErr w:type="spellEnd"/>
            <w:r>
              <w:rPr>
                <w:lang w:val="sv-SE" w:eastAsia="zh-CN"/>
              </w:rPr>
              <w:t xml:space="preserve"> the </w:t>
            </w:r>
            <w:proofErr w:type="spellStart"/>
            <w:r>
              <w:rPr>
                <w:lang w:val="sv-SE" w:eastAsia="zh-CN"/>
              </w:rPr>
              <w:t>target</w:t>
            </w:r>
            <w:proofErr w:type="spellEnd"/>
            <w:r>
              <w:rPr>
                <w:lang w:val="sv-SE" w:eastAsia="zh-CN"/>
              </w:rPr>
              <w:t xml:space="preserve"> be </w:t>
            </w:r>
            <w:proofErr w:type="spellStart"/>
            <w:r>
              <w:rPr>
                <w:lang w:val="sv-SE" w:eastAsia="zh-CN"/>
              </w:rPr>
              <w:t>decided</w:t>
            </w:r>
            <w:proofErr w:type="spellEnd"/>
            <w:r>
              <w:rPr>
                <w:lang w:val="sv-SE" w:eastAsia="zh-CN"/>
              </w:rPr>
              <w:t xml:space="preserve"> in 3GPP? </w:t>
            </w:r>
            <w:proofErr w:type="spellStart"/>
            <w:r>
              <w:rPr>
                <w:lang w:val="sv-SE" w:eastAsia="zh-CN"/>
              </w:rPr>
              <w:t>Why</w:t>
            </w:r>
            <w:proofErr w:type="spellEnd"/>
            <w:r>
              <w:rPr>
                <w:lang w:val="sv-SE" w:eastAsia="zh-CN"/>
              </w:rPr>
              <w:t xml:space="preserve"> stop at a </w:t>
            </w:r>
            <w:proofErr w:type="spellStart"/>
            <w:r>
              <w:rPr>
                <w:lang w:val="sv-SE" w:eastAsia="zh-CN"/>
              </w:rPr>
              <w:t>specific</w:t>
            </w:r>
            <w:proofErr w:type="spellEnd"/>
            <w:r>
              <w:rPr>
                <w:lang w:val="sv-SE" w:eastAsia="zh-CN"/>
              </w:rPr>
              <w:t xml:space="preserve"> </w:t>
            </w:r>
            <w:proofErr w:type="spellStart"/>
            <w:r>
              <w:rPr>
                <w:lang w:val="sv-SE" w:eastAsia="zh-CN"/>
              </w:rPr>
              <w:t>throughput</w:t>
            </w:r>
            <w:proofErr w:type="spellEnd"/>
            <w:r>
              <w:rPr>
                <w:lang w:val="sv-SE" w:eastAsia="zh-CN"/>
              </w:rPr>
              <w:t>?</w:t>
            </w:r>
          </w:p>
          <w:p w14:paraId="40A5FE31" w14:textId="77777777" w:rsidR="00B543BE" w:rsidRDefault="00B543BE">
            <w:pPr>
              <w:pStyle w:val="BodyText"/>
              <w:spacing w:after="0"/>
              <w:rPr>
                <w:lang w:val="sv-SE" w:eastAsia="zh-CN"/>
              </w:rPr>
            </w:pPr>
          </w:p>
          <w:p w14:paraId="3B1587C0" w14:textId="77777777" w:rsidR="00B543BE" w:rsidRDefault="005D445A">
            <w:pPr>
              <w:pStyle w:val="CommentText"/>
              <w:spacing w:after="0"/>
            </w:pPr>
            <w:r>
              <w:rPr>
                <w:lang w:val="sv-SE"/>
              </w:rPr>
              <w:t xml:space="preserve">7c) </w:t>
            </w:r>
            <w:r>
              <w:t>This bullet is not clear. Is it meant to capture processing timelines? If so, it should be reworded, e.g., as follows:</w:t>
            </w:r>
          </w:p>
          <w:p w14:paraId="4405A472" w14:textId="77777777" w:rsidR="00B543BE" w:rsidRDefault="005D445A">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27827F22" w14:textId="77777777" w:rsidR="00B543BE" w:rsidRDefault="005D445A">
            <w:pPr>
              <w:pStyle w:val="BodyText"/>
              <w:spacing w:after="0"/>
              <w:rPr>
                <w:lang w:val="sv-SE" w:eastAsia="zh-CN"/>
              </w:rPr>
            </w:pPr>
            <w:r>
              <w:rPr>
                <w:lang w:val="sv-SE" w:eastAsia="zh-CN"/>
              </w:rPr>
              <w:t xml:space="preserve">7e)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timing </w:t>
            </w:r>
            <w:proofErr w:type="spellStart"/>
            <w:r>
              <w:rPr>
                <w:lang w:val="sv-SE" w:eastAsia="zh-CN"/>
              </w:rPr>
              <w:t>error</w:t>
            </w:r>
            <w:proofErr w:type="spellEnd"/>
            <w:r>
              <w:rPr>
                <w:lang w:val="sv-SE" w:eastAsia="zh-CN"/>
              </w:rPr>
              <w:t xml:space="preserve"> </w:t>
            </w:r>
            <w:proofErr w:type="spellStart"/>
            <w:r>
              <w:rPr>
                <w:lang w:val="sv-SE" w:eastAsia="zh-CN"/>
              </w:rPr>
              <w:t>tolerance</w:t>
            </w:r>
            <w:proofErr w:type="spellEnd"/>
            <w:r>
              <w:rPr>
                <w:lang w:val="sv-SE" w:eastAsia="zh-CN"/>
              </w:rPr>
              <w:t xml:space="preserve"> </w:t>
            </w:r>
            <w:proofErr w:type="spellStart"/>
            <w:r>
              <w:rPr>
                <w:lang w:val="sv-SE" w:eastAsia="zh-CN"/>
              </w:rPr>
              <w:t>impacts</w:t>
            </w:r>
            <w:proofErr w:type="spellEnd"/>
            <w:r>
              <w:rPr>
                <w:lang w:val="sv-SE" w:eastAsia="zh-CN"/>
              </w:rPr>
              <w:t xml:space="preserve"> UE </w:t>
            </w:r>
            <w:proofErr w:type="spellStart"/>
            <w:r>
              <w:rPr>
                <w:lang w:val="sv-SE" w:eastAsia="zh-CN"/>
              </w:rPr>
              <w:t>complexity</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if</w:t>
            </w:r>
            <w:proofErr w:type="spellEnd"/>
            <w:r>
              <w:rPr>
                <w:lang w:val="sv-SE" w:eastAsia="zh-CN"/>
              </w:rPr>
              <w:t xml:space="preserve"> a </w:t>
            </w:r>
            <w:proofErr w:type="spellStart"/>
            <w:r>
              <w:rPr>
                <w:lang w:val="sv-SE" w:eastAsia="zh-CN"/>
              </w:rPr>
              <w:t>particular</w:t>
            </w:r>
            <w:proofErr w:type="spellEnd"/>
            <w:r>
              <w:rPr>
                <w:lang w:val="sv-SE" w:eastAsia="zh-CN"/>
              </w:rPr>
              <w:t xml:space="preserve"> SCS </w:t>
            </w:r>
            <w:proofErr w:type="spellStart"/>
            <w:r>
              <w:rPr>
                <w:lang w:val="sv-SE" w:eastAsia="zh-CN"/>
              </w:rPr>
              <w:t>requires</w:t>
            </w:r>
            <w:proofErr w:type="spellEnd"/>
            <w:r>
              <w:rPr>
                <w:lang w:val="sv-SE" w:eastAsia="zh-CN"/>
              </w:rPr>
              <w:t xml:space="preserve"> a tight </w:t>
            </w:r>
            <w:proofErr w:type="spellStart"/>
            <w:r>
              <w:rPr>
                <w:lang w:val="sv-SE" w:eastAsia="zh-CN"/>
              </w:rPr>
              <w:t>requirement</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adding</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bullet</w:t>
            </w:r>
            <w:proofErr w:type="spellEnd"/>
            <w:r>
              <w:rPr>
                <w:lang w:val="sv-SE" w:eastAsia="zh-CN"/>
              </w:rPr>
              <w:t>:</w:t>
            </w:r>
          </w:p>
          <w:p w14:paraId="54540D66" w14:textId="77777777" w:rsidR="00B543BE" w:rsidRDefault="005D445A">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proofErr w:type="spellStart"/>
            <w:r>
              <w:rPr>
                <w:color w:val="FF0000"/>
                <w:lang w:val="sv-SE" w:eastAsia="zh-CN"/>
              </w:rPr>
              <w:t>Complexity</w:t>
            </w:r>
            <w:proofErr w:type="spellEnd"/>
            <w:r>
              <w:rPr>
                <w:color w:val="FF0000"/>
                <w:lang w:val="sv-SE" w:eastAsia="zh-CN"/>
              </w:rPr>
              <w:t xml:space="preserve"> to support a </w:t>
            </w:r>
            <w:proofErr w:type="spellStart"/>
            <w:r>
              <w:rPr>
                <w:color w:val="FF0000"/>
                <w:lang w:val="sv-SE" w:eastAsia="zh-CN"/>
              </w:rPr>
              <w:t>required</w:t>
            </w:r>
            <w:proofErr w:type="spellEnd"/>
            <w:r>
              <w:rPr>
                <w:color w:val="FF0000"/>
                <w:lang w:val="sv-SE" w:eastAsia="zh-CN"/>
              </w:rPr>
              <w:t xml:space="preserve"> timing </w:t>
            </w:r>
            <w:proofErr w:type="spellStart"/>
            <w:r>
              <w:rPr>
                <w:color w:val="FF0000"/>
                <w:lang w:val="sv-SE" w:eastAsia="zh-CN"/>
              </w:rPr>
              <w:t>error</w:t>
            </w:r>
            <w:proofErr w:type="spellEnd"/>
            <w:r>
              <w:rPr>
                <w:color w:val="FF0000"/>
                <w:lang w:val="sv-SE" w:eastAsia="zh-CN"/>
              </w:rPr>
              <w:t xml:space="preserve"> </w:t>
            </w:r>
            <w:proofErr w:type="spellStart"/>
            <w:r>
              <w:rPr>
                <w:color w:val="FF0000"/>
                <w:lang w:val="sv-SE" w:eastAsia="zh-CN"/>
              </w:rPr>
              <w:t>toleranace</w:t>
            </w:r>
            <w:proofErr w:type="spellEnd"/>
            <w:r>
              <w:rPr>
                <w:color w:val="FF0000"/>
                <w:lang w:val="sv-SE" w:eastAsia="zh-CN"/>
              </w:rPr>
              <w:t xml:space="preserve"> </w:t>
            </w:r>
            <w:proofErr w:type="spellStart"/>
            <w:r>
              <w:rPr>
                <w:color w:val="FF0000"/>
                <w:lang w:val="sv-SE" w:eastAsia="zh-CN"/>
              </w:rPr>
              <w:t>including</w:t>
            </w:r>
            <w:proofErr w:type="spellEnd"/>
            <w:r>
              <w:rPr>
                <w:color w:val="FF0000"/>
                <w:lang w:val="sv-SE" w:eastAsia="zh-CN"/>
              </w:rPr>
              <w:t xml:space="preserve"> the combination </w:t>
            </w:r>
            <w:proofErr w:type="spellStart"/>
            <w:r>
              <w:rPr>
                <w:color w:val="FF0000"/>
                <w:lang w:val="sv-SE" w:eastAsia="zh-CN"/>
              </w:rPr>
              <w:t>of</w:t>
            </w:r>
            <w:proofErr w:type="spellEnd"/>
            <w:r>
              <w:rPr>
                <w:color w:val="FF0000"/>
                <w:lang w:val="sv-SE" w:eastAsia="zh-CN"/>
              </w:rPr>
              <w:t xml:space="preserve"> at </w:t>
            </w:r>
            <w:proofErr w:type="spellStart"/>
            <w:r>
              <w:rPr>
                <w:color w:val="FF0000"/>
                <w:lang w:val="sv-SE" w:eastAsia="zh-CN"/>
              </w:rPr>
              <w:t>least</w:t>
            </w:r>
            <w:proofErr w:type="spellEnd"/>
            <w:r>
              <w:rPr>
                <w:color w:val="FF0000"/>
                <w:lang w:val="sv-SE" w:eastAsia="zh-CN"/>
              </w:rPr>
              <w:t xml:space="preserve"> initial timing </w:t>
            </w:r>
            <w:proofErr w:type="spellStart"/>
            <w:r>
              <w:rPr>
                <w:color w:val="FF0000"/>
                <w:lang w:val="sv-SE" w:eastAsia="zh-CN"/>
              </w:rPr>
              <w:t>error</w:t>
            </w:r>
            <w:proofErr w:type="spellEnd"/>
            <w:r>
              <w:rPr>
                <w:color w:val="FF0000"/>
                <w:lang w:val="sv-SE" w:eastAsia="zh-CN"/>
              </w:rPr>
              <w:t xml:space="preserve">, timing </w:t>
            </w:r>
            <w:proofErr w:type="spellStart"/>
            <w:r>
              <w:rPr>
                <w:color w:val="FF0000"/>
                <w:lang w:val="sv-SE" w:eastAsia="zh-CN"/>
              </w:rPr>
              <w:t>advance</w:t>
            </w:r>
            <w:proofErr w:type="spellEnd"/>
            <w:r>
              <w:rPr>
                <w:color w:val="FF0000"/>
                <w:lang w:val="sv-SE" w:eastAsia="zh-CN"/>
              </w:rPr>
              <w:t xml:space="preserve"> </w:t>
            </w:r>
            <w:proofErr w:type="spellStart"/>
            <w:r>
              <w:rPr>
                <w:color w:val="FF0000"/>
                <w:lang w:val="sv-SE" w:eastAsia="zh-CN"/>
              </w:rPr>
              <w:t>setting</w:t>
            </w:r>
            <w:proofErr w:type="spellEnd"/>
            <w:r>
              <w:rPr>
                <w:color w:val="FF0000"/>
                <w:lang w:val="sv-SE" w:eastAsia="zh-CN"/>
              </w:rPr>
              <w:t xml:space="preserve">, TA </w:t>
            </w:r>
            <w:proofErr w:type="spellStart"/>
            <w:r>
              <w:rPr>
                <w:color w:val="FF0000"/>
                <w:lang w:val="sv-SE" w:eastAsia="zh-CN"/>
              </w:rPr>
              <w:t>granularity</w:t>
            </w:r>
            <w:proofErr w:type="spellEnd"/>
            <w:r>
              <w:rPr>
                <w:color w:val="FF0000"/>
                <w:lang w:val="sv-SE" w:eastAsia="zh-CN"/>
              </w:rPr>
              <w:t xml:space="preserve">, MIMO TAE, and multi-TRP timing </w:t>
            </w:r>
            <w:proofErr w:type="spellStart"/>
            <w:r>
              <w:rPr>
                <w:color w:val="FF0000"/>
                <w:lang w:val="sv-SE" w:eastAsia="zh-CN"/>
              </w:rPr>
              <w:t>alignment</w:t>
            </w:r>
            <w:proofErr w:type="spellEnd"/>
            <w:r>
              <w:rPr>
                <w:color w:val="FF0000"/>
                <w:lang w:val="sv-SE" w:eastAsia="zh-CN"/>
              </w:rPr>
              <w:t xml:space="preserve"> as a </w:t>
            </w:r>
            <w:proofErr w:type="spellStart"/>
            <w:r>
              <w:rPr>
                <w:color w:val="FF0000"/>
                <w:lang w:val="sv-SE" w:eastAsia="zh-CN"/>
              </w:rPr>
              <w:t>function</w:t>
            </w:r>
            <w:proofErr w:type="spellEnd"/>
            <w:r>
              <w:rPr>
                <w:color w:val="FF0000"/>
                <w:lang w:val="sv-SE" w:eastAsia="zh-CN"/>
              </w:rPr>
              <w:t xml:space="preserve"> </w:t>
            </w:r>
            <w:proofErr w:type="spellStart"/>
            <w:r>
              <w:rPr>
                <w:color w:val="FF0000"/>
                <w:lang w:val="sv-SE" w:eastAsia="zh-CN"/>
              </w:rPr>
              <w:t>of</w:t>
            </w:r>
            <w:proofErr w:type="spellEnd"/>
            <w:r>
              <w:rPr>
                <w:color w:val="FF0000"/>
                <w:lang w:val="sv-SE" w:eastAsia="zh-CN"/>
              </w:rPr>
              <w:t xml:space="preserve"> SCS.</w:t>
            </w:r>
            <w:r>
              <w:rPr>
                <w:lang w:val="sv-SE" w:eastAsia="zh-CN"/>
              </w:rPr>
              <w:t>"</w:t>
            </w:r>
          </w:p>
          <w:p w14:paraId="3792D7EC" w14:textId="77777777" w:rsidR="00B543BE" w:rsidRDefault="00B543BE">
            <w:pPr>
              <w:pStyle w:val="BodyText"/>
              <w:spacing w:after="0"/>
              <w:rPr>
                <w:lang w:val="sv-SE" w:eastAsia="zh-CN"/>
              </w:rPr>
            </w:pPr>
          </w:p>
        </w:tc>
      </w:tr>
      <w:tr w:rsidR="00B543BE" w14:paraId="73EA54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25879" w14:textId="77777777" w:rsidR="00B543BE" w:rsidRDefault="005D445A">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2C8D453" w14:textId="77777777" w:rsidR="00B543BE" w:rsidRDefault="005D445A">
            <w:pPr>
              <w:pStyle w:val="BodyText"/>
              <w:spacing w:after="0"/>
              <w:rPr>
                <w:lang w:val="sv-SE" w:eastAsia="zh-CN"/>
              </w:rPr>
            </w:pPr>
            <w:r>
              <w:rPr>
                <w:lang w:val="sv-SE" w:eastAsia="zh-CN"/>
              </w:rPr>
              <w:t xml:space="preserve">Item 1 </w:t>
            </w:r>
            <w:proofErr w:type="spellStart"/>
            <w:r>
              <w:rPr>
                <w:lang w:val="sv-SE" w:eastAsia="zh-CN"/>
              </w:rPr>
              <w:t>may</w:t>
            </w:r>
            <w:proofErr w:type="spellEnd"/>
            <w:r>
              <w:rPr>
                <w:lang w:val="sv-SE" w:eastAsia="zh-CN"/>
              </w:rPr>
              <w:t xml:space="preserve"> </w:t>
            </w:r>
            <w:proofErr w:type="spellStart"/>
            <w:r>
              <w:rPr>
                <w:lang w:val="sv-SE" w:eastAsia="zh-CN"/>
              </w:rPr>
              <w:t>seem</w:t>
            </w:r>
            <w:proofErr w:type="spellEnd"/>
            <w:r>
              <w:rPr>
                <w:lang w:val="sv-SE" w:eastAsia="zh-CN"/>
              </w:rPr>
              <w:t xml:space="preserve"> </w:t>
            </w:r>
            <w:proofErr w:type="spellStart"/>
            <w:r>
              <w:rPr>
                <w:lang w:val="sv-SE" w:eastAsia="zh-CN"/>
              </w:rPr>
              <w:t>obvious</w:t>
            </w:r>
            <w:proofErr w:type="spellEnd"/>
            <w:r>
              <w:rPr>
                <w:lang w:val="sv-SE" w:eastAsia="zh-CN"/>
              </w:rPr>
              <w:t xml:space="preserve"> </w:t>
            </w:r>
            <w:proofErr w:type="spellStart"/>
            <w:r>
              <w:rPr>
                <w:lang w:val="sv-SE" w:eastAsia="zh-CN"/>
              </w:rPr>
              <w:t>but</w:t>
            </w:r>
            <w:proofErr w:type="spellEnd"/>
            <w:r>
              <w:rPr>
                <w:lang w:val="sv-SE" w:eastAsia="zh-CN"/>
              </w:rPr>
              <w:t xml:space="preserve"> ok to </w:t>
            </w:r>
            <w:proofErr w:type="spellStart"/>
            <w:r>
              <w:rPr>
                <w:lang w:val="sv-SE" w:eastAsia="zh-CN"/>
              </w:rPr>
              <w:t>have</w:t>
            </w:r>
            <w:proofErr w:type="spellEnd"/>
            <w:r>
              <w:rPr>
                <w:lang w:val="sv-SE" w:eastAsia="zh-CN"/>
              </w:rPr>
              <w:t>.</w:t>
            </w:r>
          </w:p>
          <w:p w14:paraId="1D86611A" w14:textId="77777777" w:rsidR="00B543BE" w:rsidRDefault="005D445A">
            <w:pPr>
              <w:pStyle w:val="BodyText"/>
              <w:spacing w:after="0"/>
              <w:rPr>
                <w:lang w:val="sv-SE" w:eastAsia="zh-CN"/>
              </w:rPr>
            </w:pPr>
            <w:r>
              <w:rPr>
                <w:lang w:val="sv-SE" w:eastAsia="zh-CN"/>
              </w:rPr>
              <w:t xml:space="preserve">Item 3 talks </w:t>
            </w:r>
            <w:proofErr w:type="spellStart"/>
            <w:r>
              <w:rPr>
                <w:lang w:val="sv-SE" w:eastAsia="zh-CN"/>
              </w:rPr>
              <w:t>about</w:t>
            </w:r>
            <w:proofErr w:type="spellEnd"/>
            <w:r>
              <w:rPr>
                <w:lang w:val="sv-SE" w:eastAsia="zh-CN"/>
              </w:rPr>
              <w:t xml:space="preserve"> maximum FFT </w:t>
            </w:r>
            <w:proofErr w:type="spellStart"/>
            <w:r>
              <w:rPr>
                <w:lang w:val="sv-SE" w:eastAsia="zh-CN"/>
              </w:rPr>
              <w:t>size</w:t>
            </w:r>
            <w:proofErr w:type="spellEnd"/>
            <w:r>
              <w:rPr>
                <w:lang w:val="sv-SE" w:eastAsia="zh-CN"/>
              </w:rPr>
              <w:t xml:space="preserve">, so </w:t>
            </w:r>
            <w:proofErr w:type="spellStart"/>
            <w:r>
              <w:rPr>
                <w:lang w:val="sv-SE" w:eastAsia="zh-CN"/>
              </w:rPr>
              <w:t>why</w:t>
            </w:r>
            <w:proofErr w:type="spellEnd"/>
            <w:r>
              <w:rPr>
                <w:lang w:val="sv-SE" w:eastAsia="zh-CN"/>
              </w:rPr>
              <w:t xml:space="preserve"> do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”less or”? </w:t>
            </w:r>
            <w:proofErr w:type="spellStart"/>
            <w:r>
              <w:rPr>
                <w:lang w:val="sv-SE" w:eastAsia="zh-CN"/>
              </w:rPr>
              <w:t>Could</w:t>
            </w:r>
            <w:proofErr w:type="spellEnd"/>
            <w:r>
              <w:rPr>
                <w:lang w:val="sv-SE" w:eastAsia="zh-CN"/>
              </w:rPr>
              <w:t xml:space="preserve"> </w:t>
            </w:r>
            <w:proofErr w:type="spellStart"/>
            <w:r>
              <w:rPr>
                <w:lang w:val="sv-SE" w:eastAsia="zh-CN"/>
              </w:rPr>
              <w:t>we</w:t>
            </w:r>
            <w:proofErr w:type="spellEnd"/>
            <w:r>
              <w:rPr>
                <w:lang w:val="sv-SE" w:eastAsia="zh-CN"/>
              </w:rPr>
              <w:t xml:space="preserve"> just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the maximum FFT </w:t>
            </w:r>
            <w:proofErr w:type="spellStart"/>
            <w:r>
              <w:rPr>
                <w:lang w:val="sv-SE" w:eastAsia="zh-CN"/>
              </w:rPr>
              <w:t>size</w:t>
            </w:r>
            <w:proofErr w:type="spellEnd"/>
            <w:r>
              <w:rPr>
                <w:lang w:val="sv-SE" w:eastAsia="zh-CN"/>
              </w:rPr>
              <w:t xml:space="preserve"> is 4096? </w:t>
            </w:r>
          </w:p>
          <w:p w14:paraId="4747DA1E" w14:textId="77777777" w:rsidR="00B543BE" w:rsidRDefault="005D445A">
            <w:pPr>
              <w:pStyle w:val="BodyText"/>
              <w:spacing w:after="0"/>
              <w:rPr>
                <w:lang w:val="sv-SE" w:eastAsia="zh-CN"/>
              </w:rPr>
            </w:pPr>
            <w:r>
              <w:rPr>
                <w:lang w:val="sv-SE" w:eastAsia="zh-CN"/>
              </w:rPr>
              <w:t xml:space="preserve">Item 3 talks </w:t>
            </w:r>
            <w:proofErr w:type="spellStart"/>
            <w:r>
              <w:rPr>
                <w:lang w:val="sv-SE" w:eastAsia="zh-CN"/>
              </w:rPr>
              <w:t>about</w:t>
            </w:r>
            <w:proofErr w:type="spellEnd"/>
            <w:r>
              <w:rPr>
                <w:lang w:val="sv-SE" w:eastAsia="zh-CN"/>
              </w:rPr>
              <w:t xml:space="preserve"> the maximum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RBs per </w:t>
            </w:r>
            <w:proofErr w:type="spellStart"/>
            <w:r>
              <w:rPr>
                <w:lang w:val="sv-SE" w:eastAsia="zh-CN"/>
              </w:rPr>
              <w:t>carrier</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put</w:t>
            </w:r>
            <w:proofErr w:type="spellEnd"/>
            <w:r>
              <w:rPr>
                <w:lang w:val="sv-SE" w:eastAsia="zh-CN"/>
              </w:rPr>
              <w:t xml:space="preserve"> a limit to the minimum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RBs per </w:t>
            </w:r>
            <w:proofErr w:type="spellStart"/>
            <w:r>
              <w:rPr>
                <w:lang w:val="sv-SE" w:eastAsia="zh-CN"/>
              </w:rPr>
              <w:t>carrier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propose</w:t>
            </w:r>
            <w:proofErr w:type="spellEnd"/>
            <w:r>
              <w:rPr>
                <w:lang w:val="sv-SE" w:eastAsia="zh-CN"/>
              </w:rPr>
              <w:t xml:space="preserve"> 32 RBs as the minimum as in Rel-15/Rel-16.</w:t>
            </w:r>
          </w:p>
          <w:p w14:paraId="2A87892A" w14:textId="77777777" w:rsidR="00B543BE" w:rsidRDefault="005D445A">
            <w:pPr>
              <w:pStyle w:val="BodyText"/>
              <w:spacing w:after="0"/>
              <w:rPr>
                <w:lang w:val="sv-SE" w:eastAsia="zh-CN"/>
              </w:rPr>
            </w:pPr>
            <w:r>
              <w:rPr>
                <w:lang w:val="sv-SE" w:eastAsia="zh-CN"/>
              </w:rPr>
              <w:t xml:space="preserve">Item 5 </w:t>
            </w:r>
            <w:proofErr w:type="spellStart"/>
            <w:r>
              <w:rPr>
                <w:lang w:val="sv-SE" w:eastAsia="zh-CN"/>
              </w:rPr>
              <w:t>may</w:t>
            </w:r>
            <w:proofErr w:type="spellEnd"/>
            <w:r>
              <w:rPr>
                <w:lang w:val="sv-SE" w:eastAsia="zh-CN"/>
              </w:rPr>
              <w:t xml:space="preserve"> be </w:t>
            </w:r>
            <w:proofErr w:type="spellStart"/>
            <w:r>
              <w:rPr>
                <w:lang w:val="sv-SE" w:eastAsia="zh-CN"/>
              </w:rPr>
              <w:t>confusing</w:t>
            </w:r>
            <w:proofErr w:type="spellEnd"/>
            <w:r>
              <w:rPr>
                <w:lang w:val="sv-SE" w:eastAsia="zh-CN"/>
              </w:rPr>
              <w:t xml:space="preserve"> </w:t>
            </w:r>
            <w:proofErr w:type="spellStart"/>
            <w:r>
              <w:rPr>
                <w:lang w:val="sv-SE" w:eastAsia="zh-CN"/>
              </w:rPr>
              <w:t>because</w:t>
            </w:r>
            <w:proofErr w:type="spellEnd"/>
            <w:r>
              <w:rPr>
                <w:lang w:val="sv-SE" w:eastAsia="zh-CN"/>
              </w:rPr>
              <w:t xml:space="preserve"> ”to support </w:t>
            </w:r>
            <w:proofErr w:type="spellStart"/>
            <w:r>
              <w:rPr>
                <w:lang w:val="sv-SE" w:eastAsia="zh-CN"/>
              </w:rPr>
              <w:t>various</w:t>
            </w:r>
            <w:proofErr w:type="spellEnd"/>
            <w:r>
              <w:rPr>
                <w:lang w:val="sv-SE" w:eastAsia="zh-CN"/>
              </w:rPr>
              <w:t xml:space="preserve"> </w:t>
            </w:r>
            <w:proofErr w:type="spellStart"/>
            <w:r>
              <w:rPr>
                <w:lang w:val="sv-SE" w:eastAsia="zh-CN"/>
              </w:rPr>
              <w:t>applications</w:t>
            </w:r>
            <w:proofErr w:type="spellEnd"/>
            <w:r>
              <w:rPr>
                <w:lang w:val="sv-SE" w:eastAsia="zh-CN"/>
              </w:rPr>
              <w:t xml:space="preserve"> and </w:t>
            </w:r>
            <w:proofErr w:type="spellStart"/>
            <w:r>
              <w:rPr>
                <w:lang w:val="sv-SE" w:eastAsia="zh-CN"/>
              </w:rPr>
              <w:t>deployment</w:t>
            </w:r>
            <w:proofErr w:type="spellEnd"/>
            <w:r>
              <w:rPr>
                <w:lang w:val="sv-SE" w:eastAsia="zh-CN"/>
              </w:rPr>
              <w:t xml:space="preserve"> scenarios </w:t>
            </w:r>
            <w:proofErr w:type="spellStart"/>
            <w:r>
              <w:rPr>
                <w:lang w:val="sv-SE" w:eastAsia="zh-CN"/>
              </w:rPr>
              <w:t>with</w:t>
            </w:r>
            <w:proofErr w:type="spellEnd"/>
            <w:r>
              <w:rPr>
                <w:lang w:val="sv-SE" w:eastAsia="zh-CN"/>
              </w:rPr>
              <w:t xml:space="preserve"> all the </w:t>
            </w:r>
            <w:proofErr w:type="spellStart"/>
            <w:r>
              <w:rPr>
                <w:lang w:val="sv-SE" w:eastAsia="zh-CN"/>
              </w:rPr>
              <w:t>subcarrier</w:t>
            </w:r>
            <w:proofErr w:type="spellEnd"/>
            <w:r>
              <w:rPr>
                <w:lang w:val="sv-SE" w:eastAsia="zh-CN"/>
              </w:rPr>
              <w:t xml:space="preserve"> </w:t>
            </w:r>
            <w:proofErr w:type="spellStart"/>
            <w:r>
              <w:rPr>
                <w:lang w:val="sv-SE" w:eastAsia="zh-CN"/>
              </w:rPr>
              <w:t>spacings</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understood</w:t>
            </w:r>
            <w:proofErr w:type="spellEnd"/>
            <w:r>
              <w:rPr>
                <w:lang w:val="sv-SE" w:eastAsia="zh-CN"/>
              </w:rPr>
              <w:t xml:space="preserve"> as </w:t>
            </w:r>
            <w:proofErr w:type="spellStart"/>
            <w:r>
              <w:rPr>
                <w:lang w:val="sv-SE" w:eastAsia="zh-CN"/>
              </w:rPr>
              <w:t>each</w:t>
            </w:r>
            <w:proofErr w:type="spellEnd"/>
            <w:r>
              <w:rPr>
                <w:lang w:val="sv-SE" w:eastAsia="zh-CN"/>
              </w:rPr>
              <w:t xml:space="preserve"> </w:t>
            </w:r>
            <w:proofErr w:type="spellStart"/>
            <w:r>
              <w:rPr>
                <w:lang w:val="sv-SE" w:eastAsia="zh-CN"/>
              </w:rPr>
              <w:t>numerology</w:t>
            </w:r>
            <w:proofErr w:type="spellEnd"/>
            <w:r>
              <w:rPr>
                <w:lang w:val="sv-SE" w:eastAsia="zh-CN"/>
              </w:rPr>
              <w:t xml:space="preserve"> support all scenarios. </w:t>
            </w:r>
          </w:p>
          <w:p w14:paraId="2CA5E90D" w14:textId="77777777" w:rsidR="00B543BE" w:rsidRDefault="005D445A">
            <w:pPr>
              <w:pStyle w:val="BodyText"/>
              <w:spacing w:after="0"/>
              <w:rPr>
                <w:lang w:val="sv-SE" w:eastAsia="zh-CN"/>
              </w:rPr>
            </w:pPr>
            <w:r>
              <w:rPr>
                <w:lang w:val="sv-SE" w:eastAsia="zh-CN"/>
              </w:rPr>
              <w:t xml:space="preserve">Item 6: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 </w:t>
            </w:r>
            <w:proofErr w:type="spellStart"/>
            <w:r>
              <w:rPr>
                <w:lang w:val="sv-SE" w:eastAsia="zh-CN"/>
              </w:rPr>
              <w:t>with</w:t>
            </w:r>
            <w:proofErr w:type="spellEnd"/>
            <w:r>
              <w:rPr>
                <w:lang w:val="sv-SE" w:eastAsia="zh-CN"/>
              </w:rPr>
              <w:t xml:space="preserve"> </w:t>
            </w:r>
            <w:proofErr w:type="spellStart"/>
            <w:r>
              <w:rPr>
                <w:lang w:val="sv-SE" w:eastAsia="zh-CN"/>
              </w:rPr>
              <w:t>Samsung’s</w:t>
            </w:r>
            <w:proofErr w:type="spellEnd"/>
            <w:r>
              <w:rPr>
                <w:lang w:val="sv-SE" w:eastAsia="zh-CN"/>
              </w:rPr>
              <w:t xml:space="preserve"> suggestion</w:t>
            </w:r>
          </w:p>
        </w:tc>
      </w:tr>
      <w:tr w:rsidR="00B543BE" w14:paraId="1FCF9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B0508"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44BCF353" w14:textId="77777777" w:rsidR="00B543BE" w:rsidRDefault="005D445A">
            <w:pPr>
              <w:pStyle w:val="BodyText"/>
              <w:spacing w:after="0"/>
              <w:rPr>
                <w:lang w:val="sv-SE" w:eastAsia="zh-CN"/>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 Nokia or </w:t>
            </w:r>
            <w:proofErr w:type="spellStart"/>
            <w:r>
              <w:rPr>
                <w:rFonts w:eastAsiaTheme="minorEastAsia"/>
                <w:lang w:val="sv-SE" w:eastAsia="ko-KR"/>
              </w:rPr>
              <w:t>InterDigital’s</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4), and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to </w:t>
            </w:r>
            <w:proofErr w:type="spellStart"/>
            <w:r>
              <w:rPr>
                <w:rFonts w:eastAsiaTheme="minorEastAsia"/>
                <w:lang w:val="sv-SE" w:eastAsia="ko-KR"/>
              </w:rPr>
              <w:t>Ericsson’s</w:t>
            </w:r>
            <w:proofErr w:type="spellEnd"/>
            <w:r>
              <w:rPr>
                <w:rFonts w:eastAsiaTheme="minorEastAsia"/>
                <w:lang w:val="sv-SE" w:eastAsia="ko-KR"/>
              </w:rPr>
              <w:t xml:space="preserve">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adding</w:t>
            </w:r>
            <w:proofErr w:type="spellEnd"/>
            <w:r>
              <w:rPr>
                <w:rFonts w:eastAsiaTheme="minorEastAsia"/>
                <w:lang w:val="sv-SE" w:eastAsia="ko-KR"/>
              </w:rPr>
              <w:t xml:space="preserve">  (240 SSB, 120 data/</w:t>
            </w:r>
            <w:proofErr w:type="spellStart"/>
            <w:r>
              <w:rPr>
                <w:rFonts w:eastAsiaTheme="minorEastAsia"/>
                <w:lang w:val="sv-SE" w:eastAsia="ko-KR"/>
              </w:rPr>
              <w:t>control</w:t>
            </w:r>
            <w:proofErr w:type="spellEnd"/>
            <w:r>
              <w:rPr>
                <w:rFonts w:eastAsiaTheme="minorEastAsia"/>
                <w:lang w:val="sv-SE" w:eastAsia="ko-KR"/>
              </w:rPr>
              <w:t xml:space="preserve">/RACH) for mixed </w:t>
            </w:r>
            <w:proofErr w:type="spellStart"/>
            <w:r>
              <w:rPr>
                <w:rFonts w:eastAsiaTheme="minorEastAsia"/>
                <w:lang w:val="sv-SE" w:eastAsia="ko-KR"/>
              </w:rPr>
              <w:t>numerology</w:t>
            </w:r>
            <w:proofErr w:type="spellEnd"/>
            <w:r>
              <w:rPr>
                <w:rFonts w:eastAsiaTheme="minorEastAsia"/>
                <w:lang w:val="sv-SE" w:eastAsia="ko-KR"/>
              </w:rPr>
              <w:t>.</w:t>
            </w:r>
          </w:p>
        </w:tc>
      </w:tr>
      <w:tr w:rsidR="00B543BE" w14:paraId="335B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FAB38"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17A86C9F" w14:textId="77777777" w:rsidR="00B543BE" w:rsidRDefault="005D445A">
            <w:pPr>
              <w:pStyle w:val="BodyText"/>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to the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 </w:t>
            </w:r>
            <w:proofErr w:type="spellStart"/>
            <w:r>
              <w:rPr>
                <w:rFonts w:eastAsiaTheme="minorEastAsia"/>
                <w:lang w:val="sv-SE" w:eastAsia="ko-KR"/>
              </w:rPr>
              <w:t>Ericsson’s</w:t>
            </w:r>
            <w:proofErr w:type="spellEnd"/>
            <w:r>
              <w:rPr>
                <w:rFonts w:eastAsiaTheme="minorEastAsia"/>
                <w:lang w:val="sv-SE" w:eastAsia="ko-KR"/>
              </w:rPr>
              <w:t xml:space="preserve"> </w:t>
            </w:r>
            <w:proofErr w:type="spellStart"/>
            <w:r>
              <w:rPr>
                <w:rFonts w:eastAsiaTheme="minorEastAsia"/>
                <w:lang w:val="sv-SE" w:eastAsia="ko-KR"/>
              </w:rPr>
              <w:t>proposed</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w:t>
            </w:r>
            <w:proofErr w:type="spellStart"/>
            <w:r>
              <w:rPr>
                <w:rFonts w:eastAsiaTheme="minorEastAsia"/>
                <w:lang w:val="sv-SE" w:eastAsia="ko-KR"/>
              </w:rPr>
              <w:t>bullet</w:t>
            </w:r>
            <w:proofErr w:type="spellEnd"/>
            <w:r>
              <w:rPr>
                <w:rFonts w:eastAsiaTheme="minorEastAsia"/>
                <w:lang w:val="sv-SE" w:eastAsia="ko-KR"/>
              </w:rPr>
              <w:t xml:space="preserve"> 5) and </w:t>
            </w:r>
            <w:proofErr w:type="spellStart"/>
            <w:r>
              <w:rPr>
                <w:rFonts w:eastAsiaTheme="minorEastAsia"/>
                <w:lang w:val="sv-SE" w:eastAsia="ko-KR"/>
              </w:rPr>
              <w:t>bullet</w:t>
            </w:r>
            <w:proofErr w:type="spellEnd"/>
            <w:r>
              <w:rPr>
                <w:rFonts w:eastAsiaTheme="minorEastAsia"/>
                <w:lang w:val="sv-SE" w:eastAsia="ko-KR"/>
              </w:rPr>
              <w:t xml:space="preserve"> 7c)</w:t>
            </w:r>
          </w:p>
        </w:tc>
      </w:tr>
      <w:tr w:rsidR="00B543BE" w14:paraId="2C5F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7F1F"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6CAFB92D" w14:textId="77777777" w:rsidR="00B543BE" w:rsidRDefault="005D445A">
            <w:pPr>
              <w:pStyle w:val="BodyText"/>
              <w:spacing w:after="0"/>
              <w:rPr>
                <w:rFonts w:eastAsiaTheme="minorEastAsia"/>
                <w:lang w:val="sv-SE" w:eastAsia="ko-KR"/>
              </w:rPr>
            </w:pPr>
            <w:r>
              <w:rPr>
                <w:lang w:eastAsia="zh-CN"/>
              </w:rPr>
              <w:t>Agree with bullets from FL</w:t>
            </w:r>
          </w:p>
        </w:tc>
      </w:tr>
      <w:tr w:rsidR="00B543BE" w14:paraId="46ABDD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56BC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783F44C" w14:textId="77777777" w:rsidR="00B543BE" w:rsidRDefault="005D445A">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1C400D82" w14:textId="77777777" w:rsidR="00B543BE" w:rsidRDefault="005D445A">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Pr>
                <w:rFonts w:eastAsia="SimSun"/>
                <w:position w:val="-32"/>
                <w:szCs w:val="20"/>
                <w:lang w:eastAsia="zh-CN"/>
              </w:rPr>
              <w:object w:dxaOrig="1562" w:dyaOrig="739" w14:anchorId="50CB9FD5">
                <v:shape id="_x0000_i1027" type="#_x0000_t75" style="width:78pt;height:36.75pt" o:ole="">
                  <v:imagedata r:id="rId19" o:title=""/>
                </v:shape>
                <o:OLEObject Type="Embed" ProgID="Equation.3" ShapeID="_x0000_i1027" DrawAspect="Content" ObjectID="_1666699976" r:id="rId20"/>
              </w:object>
            </w:r>
            <w:r>
              <w:rPr>
                <w:rFonts w:eastAsia="SimSun"/>
                <w:szCs w:val="20"/>
                <w:lang w:eastAsia="zh-CN"/>
              </w:rPr>
              <w:t xml:space="preserve"> </w:t>
            </w:r>
          </w:p>
          <w:p w14:paraId="04529B1A" w14:textId="77777777" w:rsidR="00B543BE" w:rsidRDefault="005D445A">
            <w:pPr>
              <w:pStyle w:val="Normal9pointspacing"/>
              <w:jc w:val="left"/>
              <w:rPr>
                <w:rFonts w:eastAsia="SimSun"/>
                <w:szCs w:val="20"/>
                <w:lang w:eastAsia="zh-CN"/>
              </w:rPr>
            </w:pPr>
            <w:r>
              <w:rPr>
                <w:rFonts w:eastAsia="SimSun"/>
                <w:szCs w:val="20"/>
                <w:lang w:eastAsia="zh-CN"/>
              </w:rPr>
              <w:t>where</w:t>
            </w:r>
          </w:p>
          <w:p w14:paraId="7014E047" w14:textId="77777777" w:rsidR="00B543BE" w:rsidRDefault="005D445A">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6BECE798" w14:textId="77777777" w:rsidR="00B543BE" w:rsidRDefault="005D445A">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7A7DB052" w14:textId="77777777" w:rsidR="00B543BE" w:rsidRDefault="00B543BE">
            <w:pPr>
              <w:pStyle w:val="BodyText"/>
              <w:spacing w:after="0"/>
              <w:rPr>
                <w:lang w:eastAsia="zh-CN"/>
              </w:rPr>
            </w:pPr>
          </w:p>
          <w:p w14:paraId="42E22E9A" w14:textId="77777777" w:rsidR="00B543BE" w:rsidRDefault="00B543BE">
            <w:pPr>
              <w:pStyle w:val="BodyText"/>
              <w:spacing w:after="0"/>
              <w:rPr>
                <w:lang w:eastAsia="zh-CN"/>
              </w:rPr>
            </w:pPr>
          </w:p>
          <w:p w14:paraId="7A22AAAD" w14:textId="77777777" w:rsidR="00B543BE" w:rsidRDefault="005D445A">
            <w:pPr>
              <w:pStyle w:val="BodyText"/>
              <w:spacing w:after="0"/>
              <w:rPr>
                <w:lang w:eastAsia="zh-CN"/>
              </w:rPr>
            </w:pPr>
            <w:r>
              <w:rPr>
                <w:lang w:eastAsia="zh-CN"/>
              </w:rPr>
              <w:t>Additional aspects in implementation complexity</w:t>
            </w:r>
          </w:p>
          <w:p w14:paraId="1EFA9BCC" w14:textId="77777777" w:rsidR="00B543BE" w:rsidRDefault="005D445A">
            <w:pPr>
              <w:pStyle w:val="BodyText"/>
              <w:spacing w:after="0"/>
              <w:rPr>
                <w:lang w:eastAsia="zh-CN"/>
              </w:rPr>
            </w:pPr>
            <w:r>
              <w:rPr>
                <w:lang w:eastAsia="zh-CN"/>
              </w:rPr>
              <w:t xml:space="preserve">7 (e)  The time unit and sampling interval of new SCS should consider the NR basic time unit. </w:t>
            </w:r>
          </w:p>
          <w:p w14:paraId="0F3798C9" w14:textId="77777777" w:rsidR="00B543BE" w:rsidRDefault="00B543BE">
            <w:pPr>
              <w:pStyle w:val="BodyText"/>
              <w:spacing w:after="0"/>
              <w:rPr>
                <w:lang w:eastAsia="zh-CN"/>
              </w:rPr>
            </w:pPr>
          </w:p>
          <w:p w14:paraId="62ED08EC" w14:textId="77777777" w:rsidR="00B543BE" w:rsidRDefault="00B543BE">
            <w:pPr>
              <w:pStyle w:val="BodyText"/>
              <w:spacing w:after="0"/>
              <w:rPr>
                <w:lang w:eastAsia="zh-CN"/>
              </w:rPr>
            </w:pPr>
          </w:p>
          <w:p w14:paraId="3A7C1E86" w14:textId="77777777" w:rsidR="00B543BE" w:rsidRDefault="00B543BE">
            <w:pPr>
              <w:pStyle w:val="BodyText"/>
              <w:spacing w:after="0"/>
              <w:rPr>
                <w:lang w:eastAsia="zh-CN"/>
              </w:rPr>
            </w:pPr>
          </w:p>
        </w:tc>
      </w:tr>
      <w:tr w:rsidR="00B543BE" w14:paraId="0BD60B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C13D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414EA2" w14:textId="77777777" w:rsidR="00B543BE" w:rsidRDefault="005D445A">
            <w:pPr>
              <w:pStyle w:val="BodyText"/>
              <w:spacing w:after="0"/>
              <w:rPr>
                <w:lang w:eastAsia="zh-CN"/>
              </w:rPr>
            </w:pPr>
            <w:r>
              <w:rPr>
                <w:lang w:eastAsia="zh-CN"/>
              </w:rPr>
              <w:t>Updated the proposal based on comments received.</w:t>
            </w:r>
          </w:p>
          <w:p w14:paraId="7772738A" w14:textId="77777777" w:rsidR="00B543BE" w:rsidRDefault="005D445A">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CC77B67" w14:textId="77777777" w:rsidR="00B543BE" w:rsidRDefault="005D445A">
            <w:pPr>
              <w:pStyle w:val="BodyText"/>
              <w:spacing w:after="0"/>
              <w:rPr>
                <w:lang w:val="sv-SE" w:eastAsia="zh-CN"/>
              </w:rPr>
            </w:pPr>
            <w:r>
              <w:rPr>
                <w:lang w:val="sv-SE" w:eastAsia="zh-CN"/>
              </w:rPr>
              <w:t xml:space="preserve">For CATT </w:t>
            </w:r>
            <w:proofErr w:type="spellStart"/>
            <w:r>
              <w:rPr>
                <w:lang w:val="sv-SE" w:eastAsia="zh-CN"/>
              </w:rPr>
              <w:t>comment</w:t>
            </w:r>
            <w:proofErr w:type="spellEnd"/>
            <w:r>
              <w:rPr>
                <w:lang w:val="sv-SE" w:eastAsia="zh-CN"/>
              </w:rPr>
              <w:t xml:space="preserve">, moderator </w:t>
            </w:r>
            <w:proofErr w:type="spellStart"/>
            <w:r>
              <w:rPr>
                <w:lang w:val="sv-SE" w:eastAsia="zh-CN"/>
              </w:rPr>
              <w:t>asked</w:t>
            </w:r>
            <w:proofErr w:type="spellEnd"/>
            <w:r>
              <w:rPr>
                <w:lang w:val="sv-SE" w:eastAsia="zh-CN"/>
              </w:rPr>
              <w:t xml:space="preserve"> </w:t>
            </w:r>
            <w:proofErr w:type="spellStart"/>
            <w:r>
              <w:rPr>
                <w:lang w:val="sv-SE" w:eastAsia="zh-CN"/>
              </w:rPr>
              <w:t>whether</w:t>
            </w:r>
            <w:proofErr w:type="spellEnd"/>
            <w:r>
              <w:rPr>
                <w:lang w:val="sv-SE" w:eastAsia="zh-CN"/>
              </w:rPr>
              <w:t xml:space="preserve"> the additions by Ericsson on timing (e) and </w:t>
            </w:r>
            <w:proofErr w:type="spellStart"/>
            <w:r>
              <w:rPr>
                <w:lang w:val="sv-SE" w:eastAsia="zh-CN"/>
              </w:rPr>
              <w:t>update</w:t>
            </w:r>
            <w:proofErr w:type="spellEnd"/>
            <w:r>
              <w:rPr>
                <w:lang w:val="sv-SE" w:eastAsia="zh-CN"/>
              </w:rPr>
              <w:t xml:space="preserve"> to (c) </w:t>
            </w:r>
            <w:proofErr w:type="spellStart"/>
            <w:r>
              <w:rPr>
                <w:lang w:val="sv-SE" w:eastAsia="zh-CN"/>
              </w:rPr>
              <w:t>takes</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into</w:t>
            </w:r>
            <w:proofErr w:type="spellEnd"/>
            <w:r>
              <w:rPr>
                <w:lang w:val="sv-SE" w:eastAsia="zh-CN"/>
              </w:rPr>
              <w:t xml:space="preserve"> </w:t>
            </w:r>
            <w:proofErr w:type="spellStart"/>
            <w:r>
              <w:rPr>
                <w:lang w:val="sv-SE" w:eastAsia="zh-CN"/>
              </w:rPr>
              <w:t>account</w:t>
            </w:r>
            <w:proofErr w:type="spellEnd"/>
            <w:r>
              <w:rPr>
                <w:lang w:val="sv-SE" w:eastAsia="zh-CN"/>
              </w:rPr>
              <w:t xml:space="preserve">. From </w:t>
            </w:r>
            <w:proofErr w:type="spellStart"/>
            <w:r>
              <w:rPr>
                <w:lang w:val="sv-SE" w:eastAsia="zh-CN"/>
              </w:rPr>
              <w:t>moderator’s</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Tc</w:t>
            </w:r>
            <w:proofErr w:type="spellEnd"/>
            <w:r>
              <w:rPr>
                <w:lang w:val="sv-SE" w:eastAsia="zh-CN"/>
              </w:rPr>
              <w:t xml:space="preserve"> is not the sampling rate </w:t>
            </w:r>
            <w:proofErr w:type="spellStart"/>
            <w:r>
              <w:rPr>
                <w:lang w:val="sv-SE" w:eastAsia="zh-CN"/>
              </w:rPr>
              <w:t>used</w:t>
            </w:r>
            <w:proofErr w:type="spellEnd"/>
            <w:r>
              <w:rPr>
                <w:lang w:val="sv-SE" w:eastAsia="zh-CN"/>
              </w:rPr>
              <w:t xml:space="preserve"> by implementation </w:t>
            </w:r>
            <w:proofErr w:type="spellStart"/>
            <w:r>
              <w:rPr>
                <w:lang w:val="sv-SE" w:eastAsia="zh-CN"/>
              </w:rPr>
              <w:t>but</w:t>
            </w:r>
            <w:proofErr w:type="spellEnd"/>
            <w:r>
              <w:rPr>
                <w:lang w:val="sv-SE" w:eastAsia="zh-CN"/>
              </w:rPr>
              <w:t xml:space="preserve"> </w:t>
            </w:r>
            <w:proofErr w:type="spellStart"/>
            <w:r>
              <w:rPr>
                <w:lang w:val="sv-SE" w:eastAsia="zh-CN"/>
              </w:rPr>
              <w:t>rather</w:t>
            </w:r>
            <w:proofErr w:type="spellEnd"/>
            <w:r>
              <w:rPr>
                <w:lang w:val="sv-SE" w:eastAsia="zh-CN"/>
              </w:rPr>
              <w:t xml:space="preserve"> just a </w:t>
            </w:r>
            <w:proofErr w:type="spellStart"/>
            <w:r>
              <w:rPr>
                <w:lang w:val="sv-SE" w:eastAsia="zh-CN"/>
              </w:rPr>
              <w:t>reference</w:t>
            </w:r>
            <w:proofErr w:type="spellEnd"/>
            <w:r>
              <w:rPr>
                <w:lang w:val="sv-SE" w:eastAsia="zh-CN"/>
              </w:rPr>
              <w:t xml:space="preserve"> </w:t>
            </w:r>
            <w:proofErr w:type="spellStart"/>
            <w:r>
              <w:rPr>
                <w:lang w:val="sv-SE" w:eastAsia="zh-CN"/>
              </w:rPr>
              <w:t>number</w:t>
            </w:r>
            <w:proofErr w:type="spellEnd"/>
            <w:r>
              <w:rPr>
                <w:lang w:val="sv-SE" w:eastAsia="zh-CN"/>
              </w:rPr>
              <w:t xml:space="preserve"> in </w:t>
            </w:r>
            <w:proofErr w:type="spellStart"/>
            <w:r>
              <w:rPr>
                <w:lang w:val="sv-SE" w:eastAsia="zh-CN"/>
              </w:rPr>
              <w:t>which</w:t>
            </w:r>
            <w:proofErr w:type="spellEnd"/>
            <w:r>
              <w:rPr>
                <w:lang w:val="sv-SE" w:eastAsia="zh-CN"/>
              </w:rPr>
              <w:t xml:space="preserve"> the </w:t>
            </w:r>
            <w:proofErr w:type="spellStart"/>
            <w:r>
              <w:rPr>
                <w:lang w:val="sv-SE" w:eastAsia="zh-CN"/>
              </w:rPr>
              <w:t>specification</w:t>
            </w:r>
            <w:proofErr w:type="spellEnd"/>
            <w:r>
              <w:rPr>
                <w:lang w:val="sv-SE" w:eastAsia="zh-CN"/>
              </w:rPr>
              <w:t xml:space="preserve"> is </w:t>
            </w:r>
            <w:proofErr w:type="spellStart"/>
            <w:r>
              <w:rPr>
                <w:lang w:val="sv-SE" w:eastAsia="zh-CN"/>
              </w:rPr>
              <w:t>written</w:t>
            </w:r>
            <w:proofErr w:type="spellEnd"/>
            <w:r>
              <w:rPr>
                <w:lang w:val="sv-SE" w:eastAsia="zh-CN"/>
              </w:rPr>
              <w:t xml:space="preserve">. For </w:t>
            </w:r>
            <w:proofErr w:type="spellStart"/>
            <w:r>
              <w:rPr>
                <w:lang w:val="sv-SE" w:eastAsia="zh-CN"/>
              </w:rPr>
              <w:t>any</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bandwidths</w:t>
            </w:r>
            <w:proofErr w:type="spellEnd"/>
            <w:r>
              <w:rPr>
                <w:lang w:val="sv-SE" w:eastAsia="zh-CN"/>
              </w:rPr>
              <w:t xml:space="preserve"> </w:t>
            </w:r>
            <w:proofErr w:type="spellStart"/>
            <w:r>
              <w:rPr>
                <w:lang w:val="sv-SE" w:eastAsia="zh-CN"/>
              </w:rPr>
              <w:t>then</w:t>
            </w:r>
            <w:proofErr w:type="spellEnd"/>
            <w:r>
              <w:rPr>
                <w:lang w:val="sv-SE" w:eastAsia="zh-CN"/>
              </w:rPr>
              <w:t xml:space="preserve"> </w:t>
            </w:r>
            <w:proofErr w:type="spellStart"/>
            <w:r>
              <w:rPr>
                <w:lang w:val="sv-SE" w:eastAsia="zh-CN"/>
              </w:rPr>
              <w:t>current</w:t>
            </w:r>
            <w:proofErr w:type="spellEnd"/>
            <w:r>
              <w:rPr>
                <w:lang w:val="sv-SE" w:eastAsia="zh-CN"/>
              </w:rPr>
              <w:t xml:space="preserve"> </w:t>
            </w:r>
            <w:proofErr w:type="spellStart"/>
            <w:r>
              <w:rPr>
                <w:lang w:val="sv-SE" w:eastAsia="zh-CN"/>
              </w:rPr>
              <w:t>supported</w:t>
            </w:r>
            <w:proofErr w:type="spellEnd"/>
            <w:r>
              <w:rPr>
                <w:lang w:val="sv-SE" w:eastAsia="zh-CN"/>
              </w:rPr>
              <w:t xml:space="preserve">, implementation </w:t>
            </w:r>
            <w:proofErr w:type="spellStart"/>
            <w:r>
              <w:rPr>
                <w:lang w:val="sv-SE" w:eastAsia="zh-CN"/>
              </w:rPr>
              <w:t>will</w:t>
            </w:r>
            <w:proofErr w:type="spellEnd"/>
            <w:r>
              <w:rPr>
                <w:lang w:val="sv-SE" w:eastAsia="zh-CN"/>
              </w:rPr>
              <w:t xml:space="preserve"> </w:t>
            </w:r>
            <w:proofErr w:type="spellStart"/>
            <w:r>
              <w:rPr>
                <w:lang w:val="sv-SE" w:eastAsia="zh-CN"/>
              </w:rPr>
              <w:t>need</w:t>
            </w:r>
            <w:proofErr w:type="spellEnd"/>
            <w:r>
              <w:rPr>
                <w:lang w:val="sv-SE" w:eastAsia="zh-CN"/>
              </w:rPr>
              <w:t xml:space="preserve"> to support </w:t>
            </w:r>
            <w:proofErr w:type="spellStart"/>
            <w:r>
              <w:rPr>
                <w:lang w:val="sv-SE" w:eastAsia="zh-CN"/>
              </w:rPr>
              <w:t>higher</w:t>
            </w:r>
            <w:proofErr w:type="spellEnd"/>
            <w:r>
              <w:rPr>
                <w:lang w:val="sv-SE" w:eastAsia="zh-CN"/>
              </w:rPr>
              <w:t xml:space="preserve"> sampling rate and </w:t>
            </w:r>
            <w:proofErr w:type="spellStart"/>
            <w:r>
              <w:rPr>
                <w:lang w:val="sv-SE" w:eastAsia="zh-CN"/>
              </w:rPr>
              <w:t>of</w:t>
            </w:r>
            <w:proofErr w:type="spellEnd"/>
            <w:r>
              <w:rPr>
                <w:lang w:val="sv-SE" w:eastAsia="zh-CN"/>
              </w:rPr>
              <w:t xml:space="preserve"> </w:t>
            </w:r>
            <w:proofErr w:type="spellStart"/>
            <w:r>
              <w:rPr>
                <w:lang w:val="sv-SE" w:eastAsia="zh-CN"/>
              </w:rPr>
              <w:t>course</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but</w:t>
            </w:r>
            <w:proofErr w:type="spellEnd"/>
            <w:r>
              <w:rPr>
                <w:lang w:val="sv-SE" w:eastAsia="zh-CN"/>
              </w:rPr>
              <w:t xml:space="preserve"> not sure </w:t>
            </w:r>
            <w:proofErr w:type="spellStart"/>
            <w:r>
              <w:rPr>
                <w:lang w:val="sv-SE" w:eastAsia="zh-CN"/>
              </w:rPr>
              <w:t>how</w:t>
            </w:r>
            <w:proofErr w:type="spellEnd"/>
            <w:r>
              <w:rPr>
                <w:lang w:val="sv-SE" w:eastAsia="zh-CN"/>
              </w:rPr>
              <w:t xml:space="preserve"> </w:t>
            </w:r>
            <w:proofErr w:type="spellStart"/>
            <w:r>
              <w:rPr>
                <w:lang w:val="sv-SE" w:eastAsia="zh-CN"/>
              </w:rPr>
              <w:t>that</w:t>
            </w:r>
            <w:proofErr w:type="spellEnd"/>
            <w:r>
              <w:rPr>
                <w:lang w:val="sv-SE" w:eastAsia="zh-CN"/>
              </w:rPr>
              <w:t xml:space="preserve"> is relevant </w:t>
            </w:r>
            <w:proofErr w:type="spellStart"/>
            <w:r>
              <w:rPr>
                <w:lang w:val="sv-SE" w:eastAsia="zh-CN"/>
              </w:rPr>
              <w:t>with</w:t>
            </w:r>
            <w:proofErr w:type="spellEnd"/>
            <w:r>
              <w:rPr>
                <w:lang w:val="sv-SE" w:eastAsia="zh-CN"/>
              </w:rPr>
              <w:t xml:space="preserve"> NR </w:t>
            </w:r>
            <w:proofErr w:type="spellStart"/>
            <w:r>
              <w:rPr>
                <w:lang w:val="sv-SE" w:eastAsia="zh-CN"/>
              </w:rPr>
              <w:t>basic</w:t>
            </w:r>
            <w:proofErr w:type="spellEnd"/>
            <w:r>
              <w:rPr>
                <w:lang w:val="sv-SE" w:eastAsia="zh-CN"/>
              </w:rPr>
              <w:t xml:space="preserve"> </w:t>
            </w:r>
            <w:proofErr w:type="spellStart"/>
            <w:r>
              <w:rPr>
                <w:lang w:val="sv-SE" w:eastAsia="zh-CN"/>
              </w:rPr>
              <w:t>time</w:t>
            </w:r>
            <w:proofErr w:type="spellEnd"/>
            <w:r>
              <w:rPr>
                <w:lang w:val="sv-SE" w:eastAsia="zh-CN"/>
              </w:rPr>
              <w:t xml:space="preserve"> </w:t>
            </w:r>
            <w:proofErr w:type="spellStart"/>
            <w:r>
              <w:rPr>
                <w:lang w:val="sv-SE" w:eastAsia="zh-CN"/>
              </w:rPr>
              <w:t>unit</w:t>
            </w:r>
            <w:proofErr w:type="spellEnd"/>
            <w:r>
              <w:rPr>
                <w:lang w:val="sv-SE" w:eastAsia="zh-CN"/>
              </w:rPr>
              <w:t>.</w:t>
            </w:r>
          </w:p>
        </w:tc>
      </w:tr>
      <w:tr w:rsidR="00B543BE" w14:paraId="2C4B42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1AC9E"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2C7F693" w14:textId="77777777" w:rsidR="00B543BE" w:rsidRDefault="005D445A">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543BE" w14:paraId="1CDE51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A393F" w14:textId="77777777" w:rsidR="00B543BE" w:rsidRDefault="005D445A">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0830186" w14:textId="77777777" w:rsidR="00B543BE" w:rsidRDefault="005D445A">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543BE" w14:paraId="037F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B954B" w14:textId="77777777" w:rsidR="00B543BE" w:rsidRDefault="005D445A">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5DFB0F19" w14:textId="77777777" w:rsidR="00B543BE" w:rsidRDefault="005D445A">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49659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191F4"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25F9251E" w14:textId="77777777" w:rsidR="00B543BE" w:rsidRDefault="005D445A">
            <w:pPr>
              <w:pStyle w:val="BodyText"/>
              <w:spacing w:after="0"/>
              <w:rPr>
                <w:lang w:eastAsia="zh-CN"/>
              </w:rPr>
            </w:pPr>
            <w:r>
              <w:rPr>
                <w:u w:val="single"/>
                <w:lang w:eastAsia="zh-CN"/>
              </w:rPr>
              <w:t>Comment #1</w:t>
            </w:r>
            <w:r>
              <w:rPr>
                <w:lang w:eastAsia="zh-CN"/>
              </w:rPr>
              <w:t>:</w:t>
            </w:r>
          </w:p>
          <w:p w14:paraId="6211C3D1" w14:textId="77777777" w:rsidR="00B543BE" w:rsidRDefault="005D445A">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E92138C"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04CDE8" w14:textId="77777777" w:rsidR="00B543BE" w:rsidRDefault="00B543BE">
            <w:pPr>
              <w:pStyle w:val="BodyText"/>
              <w:spacing w:after="0"/>
              <w:rPr>
                <w:lang w:eastAsia="zh-CN"/>
              </w:rPr>
            </w:pPr>
          </w:p>
          <w:p w14:paraId="445C1446" w14:textId="77777777" w:rsidR="00B543BE" w:rsidRDefault="005D445A">
            <w:pPr>
              <w:pStyle w:val="BodyText"/>
              <w:spacing w:after="0"/>
              <w:rPr>
                <w:szCs w:val="20"/>
                <w:lang w:eastAsia="zh-CN"/>
              </w:rPr>
            </w:pPr>
            <w:r>
              <w:rPr>
                <w:szCs w:val="20"/>
                <w:u w:val="single"/>
                <w:lang w:eastAsia="zh-CN"/>
              </w:rPr>
              <w:lastRenderedPageBreak/>
              <w:t>Comment #2</w:t>
            </w:r>
            <w:r>
              <w:rPr>
                <w:szCs w:val="20"/>
                <w:lang w:eastAsia="zh-CN"/>
              </w:rPr>
              <w:t>:</w:t>
            </w:r>
          </w:p>
          <w:p w14:paraId="1B8296DA" w14:textId="77777777" w:rsidR="00B543BE" w:rsidRDefault="005D445A">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7BE1DF5D" w14:textId="77777777" w:rsidR="00B543BE" w:rsidRDefault="005D445A">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2342FF81" w14:textId="77777777" w:rsidR="00B543BE" w:rsidRDefault="00B543BE">
            <w:pPr>
              <w:pStyle w:val="BodyText"/>
              <w:spacing w:after="0"/>
              <w:rPr>
                <w:u w:val="single"/>
                <w:lang w:eastAsia="zh-CN"/>
              </w:rPr>
            </w:pPr>
          </w:p>
          <w:p w14:paraId="5C50B022" w14:textId="77777777" w:rsidR="00B543BE" w:rsidRDefault="005D445A">
            <w:pPr>
              <w:pStyle w:val="BodyText"/>
              <w:spacing w:after="0"/>
              <w:rPr>
                <w:u w:val="single"/>
                <w:lang w:eastAsia="zh-CN"/>
              </w:rPr>
            </w:pPr>
            <w:r>
              <w:rPr>
                <w:u w:val="single"/>
                <w:lang w:eastAsia="zh-CN"/>
              </w:rPr>
              <w:t>Comment #3</w:t>
            </w:r>
          </w:p>
          <w:p w14:paraId="1E81F201" w14:textId="77777777" w:rsidR="00B543BE" w:rsidRDefault="005D445A">
            <w:pPr>
              <w:pStyle w:val="BodyText"/>
              <w:spacing w:after="0"/>
              <w:rPr>
                <w:lang w:eastAsia="zh-CN"/>
              </w:rPr>
            </w:pPr>
            <w:r>
              <w:rPr>
                <w:lang w:eastAsia="zh-CN"/>
              </w:rPr>
              <w:t>We agree with CATT's addition of "7 (e)  The time unit and sampling interval of new SCS should consider the NR basic time unit."</w:t>
            </w:r>
          </w:p>
          <w:p w14:paraId="7A2DC82E" w14:textId="77777777" w:rsidR="00B543BE" w:rsidRDefault="00B543BE">
            <w:pPr>
              <w:pStyle w:val="BodyText"/>
              <w:spacing w:after="0"/>
              <w:rPr>
                <w:lang w:eastAsia="zh-CN"/>
              </w:rPr>
            </w:pPr>
          </w:p>
        </w:tc>
      </w:tr>
      <w:tr w:rsidR="00B543BE" w14:paraId="584D7D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60957" w14:textId="77777777" w:rsidR="00B543BE" w:rsidRDefault="005D445A">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37913290" w14:textId="77777777" w:rsidR="00B543BE" w:rsidRDefault="005D445A">
            <w:pPr>
              <w:pStyle w:val="BodyText"/>
              <w:spacing w:after="0"/>
              <w:rPr>
                <w:rFonts w:eastAsia="MS Mincho"/>
                <w:lang w:eastAsia="ja-JP"/>
              </w:rPr>
            </w:pPr>
            <w:r>
              <w:rPr>
                <w:rFonts w:eastAsia="MS Mincho"/>
                <w:lang w:eastAsia="ja-JP"/>
              </w:rPr>
              <w:t>We agree with Moderator’s proposal. Ericsson’s proposal is also ok.</w:t>
            </w:r>
          </w:p>
        </w:tc>
      </w:tr>
      <w:tr w:rsidR="00B543BE" w14:paraId="158115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94F9F"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3ED0613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5B2DC49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05DB66EB" w14:textId="77777777" w:rsidR="00B543BE" w:rsidRDefault="00B543BE">
            <w:pPr>
              <w:pStyle w:val="BodyText"/>
              <w:spacing w:after="0"/>
              <w:rPr>
                <w:rFonts w:ascii="Times New Roman" w:hAnsi="Times New Roman"/>
                <w:color w:val="FF0000"/>
                <w:sz w:val="22"/>
                <w:szCs w:val="22"/>
                <w:lang w:eastAsia="zh-CN"/>
              </w:rPr>
            </w:pPr>
          </w:p>
          <w:p w14:paraId="4D07F03B" w14:textId="77777777" w:rsidR="00B543BE" w:rsidRDefault="00B543BE">
            <w:pPr>
              <w:pStyle w:val="BodyText"/>
              <w:spacing w:after="0"/>
              <w:rPr>
                <w:rFonts w:ascii="Times New Roman" w:hAnsi="Times New Roman"/>
                <w:color w:val="FF0000"/>
                <w:sz w:val="22"/>
                <w:szCs w:val="22"/>
                <w:lang w:eastAsia="zh-CN"/>
              </w:rPr>
            </w:pPr>
          </w:p>
          <w:p w14:paraId="4497DD6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111492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D51988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1E55076D" w14:textId="77777777" w:rsidR="00B543BE" w:rsidRDefault="00B543BE">
            <w:pPr>
              <w:pStyle w:val="BodyText"/>
              <w:spacing w:after="0"/>
              <w:rPr>
                <w:rFonts w:ascii="Times New Roman" w:hAnsi="Times New Roman"/>
                <w:color w:val="FF0000"/>
                <w:sz w:val="22"/>
                <w:szCs w:val="22"/>
                <w:lang w:eastAsia="zh-CN"/>
              </w:rPr>
            </w:pPr>
          </w:p>
          <w:p w14:paraId="3F0AA3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163553AD"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6D7E00D" w14:textId="77777777" w:rsidR="00B543BE" w:rsidRDefault="00B543BE">
            <w:pPr>
              <w:pStyle w:val="BodyText"/>
              <w:spacing w:after="0"/>
              <w:rPr>
                <w:rFonts w:ascii="Times New Roman" w:hAnsi="Times New Roman"/>
                <w:color w:val="FF0000"/>
                <w:sz w:val="22"/>
                <w:szCs w:val="22"/>
                <w:lang w:eastAsia="zh-CN"/>
              </w:rPr>
            </w:pPr>
          </w:p>
          <w:p w14:paraId="72BB222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1019D3F7" w14:textId="77777777" w:rsidR="00B543BE" w:rsidRDefault="00B543BE">
            <w:pPr>
              <w:pStyle w:val="BodyText"/>
              <w:spacing w:after="0"/>
              <w:rPr>
                <w:rFonts w:ascii="Times New Roman" w:hAnsi="Times New Roman"/>
                <w:color w:val="FF0000"/>
                <w:sz w:val="22"/>
                <w:szCs w:val="22"/>
                <w:lang w:eastAsia="zh-CN"/>
              </w:rPr>
            </w:pPr>
          </w:p>
          <w:p w14:paraId="49E55B35" w14:textId="77777777" w:rsidR="00B543BE" w:rsidRDefault="005D445A">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7EE8EE18" w14:textId="77777777" w:rsidR="00B543BE" w:rsidRDefault="00B543BE">
            <w:pPr>
              <w:pStyle w:val="BodyText"/>
              <w:spacing w:after="0"/>
              <w:rPr>
                <w:rFonts w:ascii="Times New Roman" w:hAnsi="Times New Roman"/>
                <w:color w:val="FF0000"/>
                <w:sz w:val="22"/>
                <w:szCs w:val="22"/>
                <w:lang w:eastAsia="zh-CN"/>
              </w:rPr>
            </w:pPr>
          </w:p>
          <w:p w14:paraId="490319DC" w14:textId="77777777" w:rsidR="00B543BE" w:rsidRDefault="00B543BE">
            <w:pPr>
              <w:pStyle w:val="BodyText"/>
              <w:spacing w:after="0"/>
              <w:rPr>
                <w:rFonts w:ascii="Times New Roman" w:hAnsi="Times New Roman"/>
                <w:color w:val="FF0000"/>
                <w:sz w:val="22"/>
                <w:szCs w:val="22"/>
                <w:lang w:eastAsia="zh-CN"/>
              </w:rPr>
            </w:pPr>
          </w:p>
          <w:p w14:paraId="1703F29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0D7EC415" w14:textId="77777777" w:rsidR="00B543BE" w:rsidRDefault="00B543BE">
            <w:pPr>
              <w:pStyle w:val="BodyText"/>
              <w:spacing w:after="0"/>
              <w:rPr>
                <w:rFonts w:ascii="Times New Roman" w:hAnsi="Times New Roman"/>
                <w:color w:val="FF0000"/>
                <w:sz w:val="22"/>
                <w:szCs w:val="22"/>
                <w:lang w:eastAsia="zh-CN"/>
              </w:rPr>
            </w:pPr>
          </w:p>
          <w:p w14:paraId="53350DB4" w14:textId="77777777" w:rsidR="00B543BE" w:rsidRDefault="005D445A">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355B9572" w14:textId="77777777" w:rsidR="00B543BE" w:rsidRDefault="00B543BE">
            <w:pPr>
              <w:pStyle w:val="BodyText"/>
              <w:spacing w:after="0"/>
              <w:rPr>
                <w:rFonts w:eastAsia="MS Mincho"/>
                <w:lang w:eastAsia="ja-JP"/>
              </w:rPr>
            </w:pPr>
          </w:p>
        </w:tc>
      </w:tr>
      <w:tr w:rsidR="00B543BE" w14:paraId="1BC0F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716C1" w14:textId="77777777" w:rsidR="00B543BE" w:rsidRDefault="005D445A">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4D099B1"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61A50240" w14:textId="77777777" w:rsidR="00B543BE" w:rsidRDefault="00B543BE">
            <w:pPr>
              <w:pStyle w:val="BodyText"/>
              <w:spacing w:after="0"/>
              <w:ind w:left="720"/>
              <w:rPr>
                <w:rFonts w:ascii="Times New Roman" w:hAnsi="Times New Roman"/>
                <w:sz w:val="22"/>
                <w:szCs w:val="22"/>
                <w:lang w:eastAsia="zh-CN"/>
              </w:rPr>
            </w:pPr>
          </w:p>
          <w:p w14:paraId="1254411F" w14:textId="77777777" w:rsidR="00B543BE" w:rsidRDefault="005D445A">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4552FD01" w14:textId="77777777" w:rsidR="00B543BE" w:rsidRDefault="00B543BE">
            <w:pPr>
              <w:pStyle w:val="BodyText"/>
              <w:spacing w:after="0"/>
              <w:rPr>
                <w:rFonts w:ascii="Times New Roman" w:hAnsi="Times New Roman"/>
                <w:sz w:val="22"/>
                <w:szCs w:val="22"/>
                <w:lang w:eastAsia="zh-CN"/>
              </w:rPr>
            </w:pPr>
          </w:p>
        </w:tc>
      </w:tr>
      <w:tr w:rsidR="00B543BE" w14:paraId="6AFF93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526A9" w14:textId="77777777" w:rsidR="00B543BE" w:rsidRDefault="005D445A">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77913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9D59AE6" w14:textId="77777777" w:rsidR="00B543BE" w:rsidRDefault="00B543BE">
      <w:pPr>
        <w:pStyle w:val="BodyText"/>
        <w:spacing w:after="0"/>
        <w:rPr>
          <w:rFonts w:ascii="Times New Roman" w:hAnsi="Times New Roman"/>
          <w:sz w:val="22"/>
          <w:szCs w:val="22"/>
          <w:lang w:val="sv-SE" w:eastAsia="zh-CN"/>
        </w:rPr>
      </w:pPr>
    </w:p>
    <w:p w14:paraId="42A466C3" w14:textId="77777777" w:rsidR="00B543BE" w:rsidRDefault="00B543BE">
      <w:pPr>
        <w:pStyle w:val="BodyText"/>
        <w:spacing w:after="0"/>
        <w:rPr>
          <w:rFonts w:ascii="Times New Roman" w:hAnsi="Times New Roman"/>
          <w:sz w:val="22"/>
          <w:szCs w:val="22"/>
          <w:lang w:eastAsia="zh-CN"/>
        </w:rPr>
      </w:pPr>
    </w:p>
    <w:p w14:paraId="38070E5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1BD4492" w14:textId="77777777" w:rsidR="00B543BE" w:rsidRDefault="00B543BE">
      <w:pPr>
        <w:pStyle w:val="BodyText"/>
        <w:spacing w:after="0"/>
        <w:rPr>
          <w:rFonts w:ascii="Times New Roman" w:hAnsi="Times New Roman"/>
          <w:sz w:val="22"/>
          <w:szCs w:val="22"/>
          <w:lang w:eastAsia="zh-CN"/>
        </w:rPr>
      </w:pPr>
    </w:p>
    <w:p w14:paraId="54FC5447"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6F3A0D52" w14:textId="77777777" w:rsidR="00B543BE" w:rsidRDefault="00B543BE">
      <w:pPr>
        <w:pStyle w:val="BodyText"/>
        <w:spacing w:after="0"/>
        <w:rPr>
          <w:rFonts w:ascii="Times New Roman" w:hAnsi="Times New Roman"/>
          <w:sz w:val="22"/>
          <w:szCs w:val="22"/>
          <w:lang w:eastAsia="zh-CN"/>
        </w:rPr>
      </w:pPr>
    </w:p>
    <w:p w14:paraId="211DF85B" w14:textId="77777777" w:rsidR="00B543BE" w:rsidRDefault="005D445A">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15CD6E63" w14:textId="77777777" w:rsidR="00B543BE" w:rsidRDefault="005D445A">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05108FB4" w14:textId="77777777" w:rsidR="00B543BE" w:rsidRDefault="005D445A">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6765A7A8" w14:textId="77777777" w:rsidR="00B543BE" w:rsidRDefault="00B543BE">
      <w:pPr>
        <w:pStyle w:val="BodyText"/>
        <w:spacing w:after="0"/>
        <w:rPr>
          <w:rFonts w:ascii="Times New Roman" w:hAnsi="Times New Roman"/>
          <w:sz w:val="22"/>
          <w:szCs w:val="22"/>
          <w:lang w:eastAsia="zh-CN"/>
        </w:rPr>
      </w:pPr>
    </w:p>
    <w:p w14:paraId="41DDCBD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9B5A35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E2FCC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96006" w14:textId="77777777" w:rsidR="00B543BE" w:rsidRDefault="005D445A">
            <w:pPr>
              <w:spacing w:after="0"/>
              <w:rPr>
                <w:lang w:val="sv-SE"/>
              </w:rPr>
            </w:pPr>
            <w:proofErr w:type="spellStart"/>
            <w:r>
              <w:rPr>
                <w:rStyle w:val="Strong"/>
                <w:color w:val="000000"/>
                <w:lang w:val="sv-SE"/>
              </w:rPr>
              <w:t>Comments</w:t>
            </w:r>
            <w:proofErr w:type="spellEnd"/>
            <w:r>
              <w:rPr>
                <w:rStyle w:val="Strong"/>
                <w:color w:val="000000"/>
                <w:lang w:val="sv-SE"/>
              </w:rPr>
              <w:t xml:space="preserve"> on (2)</w:t>
            </w:r>
          </w:p>
        </w:tc>
      </w:tr>
      <w:tr w:rsidR="00B543BE" w14:paraId="2CFA0C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72BC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D6814FD" w14:textId="77777777" w:rsidR="00B543BE" w:rsidRDefault="005D445A">
            <w:pPr>
              <w:overflowPunct/>
              <w:autoSpaceDE/>
              <w:adjustRightInd/>
              <w:spacing w:after="0"/>
              <w:rPr>
                <w:lang w:val="sv-SE" w:eastAsia="zh-CN"/>
              </w:rPr>
            </w:pPr>
            <w:proofErr w:type="spellStart"/>
            <w:r>
              <w:rPr>
                <w:lang w:val="sv-SE" w:eastAsia="zh-CN"/>
              </w:rPr>
              <w:t>Agree</w:t>
            </w:r>
            <w:proofErr w:type="spellEnd"/>
          </w:p>
        </w:tc>
      </w:tr>
      <w:tr w:rsidR="00B543BE" w14:paraId="46BDBF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2FA05"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5FE4584" w14:textId="77777777" w:rsidR="00B543BE" w:rsidRDefault="005D445A">
            <w:pPr>
              <w:overflowPunct/>
              <w:autoSpaceDE/>
              <w:adjustRightInd/>
              <w:spacing w:after="0"/>
              <w:rPr>
                <w:lang w:val="sv-SE" w:eastAsia="zh-CN"/>
              </w:rPr>
            </w:pPr>
            <w:proofErr w:type="spellStart"/>
            <w:r>
              <w:rPr>
                <w:lang w:val="sv-SE" w:eastAsia="zh-CN"/>
              </w:rPr>
              <w:t>Agree</w:t>
            </w:r>
            <w:proofErr w:type="spellEnd"/>
          </w:p>
        </w:tc>
      </w:tr>
      <w:tr w:rsidR="00B543BE" w14:paraId="7D8E9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916E"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4FD1EAD" w14:textId="77777777" w:rsidR="00B543BE" w:rsidRDefault="005D445A">
            <w:pPr>
              <w:overflowPunct/>
              <w:autoSpaceDE/>
              <w:adjustRightInd/>
              <w:spacing w:after="0"/>
              <w:rPr>
                <w:lang w:val="sv-SE" w:eastAsia="zh-CN"/>
              </w:rPr>
            </w:pPr>
            <w:proofErr w:type="spellStart"/>
            <w:r>
              <w:rPr>
                <w:lang w:val="sv-SE" w:eastAsia="zh-CN"/>
              </w:rPr>
              <w:t>Agree</w:t>
            </w:r>
            <w:proofErr w:type="spellEnd"/>
          </w:p>
        </w:tc>
      </w:tr>
      <w:tr w:rsidR="00B543BE" w14:paraId="1C2F1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4D807"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706713" w14:textId="77777777" w:rsidR="00B543BE" w:rsidRDefault="005D445A">
            <w:pPr>
              <w:overflowPunct/>
              <w:autoSpaceDE/>
              <w:adjustRightInd/>
              <w:spacing w:after="0"/>
              <w:rPr>
                <w:lang w:val="sv-SE" w:eastAsia="zh-CN"/>
              </w:rPr>
            </w:pPr>
            <w:proofErr w:type="spellStart"/>
            <w:r>
              <w:rPr>
                <w:lang w:val="sv-SE" w:eastAsia="zh-CN"/>
              </w:rPr>
              <w:t>Agree</w:t>
            </w:r>
            <w:proofErr w:type="spellEnd"/>
          </w:p>
        </w:tc>
      </w:tr>
      <w:tr w:rsidR="00B543BE" w14:paraId="2D2C61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FD2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75FB09"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Agree</w:t>
            </w:r>
            <w:proofErr w:type="spellEnd"/>
          </w:p>
        </w:tc>
      </w:tr>
      <w:tr w:rsidR="00B543BE" w14:paraId="776284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9EE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CF1BB"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A</w:t>
            </w:r>
            <w:r>
              <w:rPr>
                <w:rFonts w:eastAsia="MS Mincho" w:hint="eastAsia"/>
                <w:lang w:val="sv-SE" w:eastAsia="ja-JP"/>
              </w:rPr>
              <w:t>gree</w:t>
            </w:r>
            <w:proofErr w:type="spellEnd"/>
            <w:r>
              <w:rPr>
                <w:rFonts w:eastAsia="MS Mincho" w:hint="eastAsia"/>
                <w:lang w:val="sv-SE" w:eastAsia="ja-JP"/>
              </w:rPr>
              <w:t xml:space="preserve"> </w:t>
            </w:r>
          </w:p>
        </w:tc>
      </w:tr>
      <w:tr w:rsidR="00B543BE" w14:paraId="14C83B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2F09C"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5541C0"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07014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3E035"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DD39DC" w14:textId="77777777" w:rsidR="00B543BE" w:rsidRDefault="005D445A">
            <w:pPr>
              <w:overflowPunct/>
              <w:autoSpaceDE/>
              <w:adjustRightInd/>
              <w:spacing w:after="0"/>
              <w:rPr>
                <w:lang w:eastAsia="zh-CN"/>
              </w:rPr>
            </w:pPr>
            <w:r>
              <w:rPr>
                <w:rFonts w:hint="eastAsia"/>
                <w:lang w:eastAsia="zh-CN"/>
              </w:rPr>
              <w:t>A</w:t>
            </w:r>
            <w:r>
              <w:rPr>
                <w:lang w:eastAsia="zh-CN"/>
              </w:rPr>
              <w:t>gree</w:t>
            </w:r>
          </w:p>
        </w:tc>
      </w:tr>
      <w:tr w:rsidR="00B543BE" w14:paraId="7300E0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972D"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FAB8B03" w14:textId="77777777" w:rsidR="00B543BE" w:rsidRDefault="005D445A">
            <w:pPr>
              <w:overflowPunct/>
              <w:autoSpaceDE/>
              <w:adjustRightInd/>
              <w:spacing w:after="0"/>
              <w:rPr>
                <w:lang w:eastAsia="zh-CN"/>
              </w:rPr>
            </w:pPr>
            <w:r>
              <w:rPr>
                <w:lang w:eastAsia="zh-CN"/>
              </w:rPr>
              <w:t>Agree</w:t>
            </w:r>
          </w:p>
        </w:tc>
      </w:tr>
      <w:tr w:rsidR="00B543BE" w14:paraId="107410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3F6CC"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DF9C18" w14:textId="77777777" w:rsidR="00B543BE" w:rsidRDefault="005D445A">
            <w:pPr>
              <w:overflowPunct/>
              <w:autoSpaceDE/>
              <w:adjustRightInd/>
              <w:spacing w:after="0"/>
              <w:rPr>
                <w:lang w:eastAsia="zh-CN"/>
              </w:rPr>
            </w:pPr>
            <w:r>
              <w:rPr>
                <w:lang w:eastAsia="zh-CN"/>
              </w:rPr>
              <w:t>Agree</w:t>
            </w:r>
          </w:p>
        </w:tc>
      </w:tr>
      <w:tr w:rsidR="00B543BE" w14:paraId="47A61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A5E9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2B4940" w14:textId="77777777" w:rsidR="00B543BE" w:rsidRDefault="005D445A">
            <w:pPr>
              <w:overflowPunct/>
              <w:autoSpaceDE/>
              <w:adjustRightInd/>
              <w:spacing w:after="0"/>
              <w:rPr>
                <w:lang w:eastAsia="zh-CN"/>
              </w:rPr>
            </w:pPr>
            <w:r>
              <w:rPr>
                <w:lang w:eastAsia="zh-CN"/>
              </w:rPr>
              <w:t xml:space="preserve">Agree </w:t>
            </w:r>
          </w:p>
        </w:tc>
      </w:tr>
      <w:tr w:rsidR="00B543BE" w14:paraId="17EAC0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A6C4D"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E69B251" w14:textId="77777777" w:rsidR="00B543BE" w:rsidRDefault="005D445A">
            <w:pPr>
              <w:overflowPunct/>
              <w:autoSpaceDE/>
              <w:adjustRightInd/>
              <w:spacing w:after="0"/>
              <w:rPr>
                <w:lang w:eastAsia="zh-CN"/>
              </w:rPr>
            </w:pPr>
            <w:proofErr w:type="spellStart"/>
            <w:r>
              <w:rPr>
                <w:lang w:val="sv-SE" w:eastAsia="zh-CN"/>
              </w:rPr>
              <w:t>Agree</w:t>
            </w:r>
            <w:proofErr w:type="spellEnd"/>
          </w:p>
        </w:tc>
      </w:tr>
      <w:tr w:rsidR="00B543BE" w14:paraId="426BD4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FC22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A293CBF"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7B0C43A6" w14:textId="77777777" w:rsidR="00B543BE" w:rsidRDefault="00B543BE">
            <w:pPr>
              <w:pStyle w:val="BodyText"/>
              <w:spacing w:after="0"/>
              <w:rPr>
                <w:rFonts w:ascii="Times New Roman" w:hAnsi="Times New Roman"/>
                <w:szCs w:val="20"/>
                <w:lang w:eastAsia="zh-CN"/>
              </w:rPr>
            </w:pPr>
          </w:p>
          <w:p w14:paraId="208C3676"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3E1209C9" w14:textId="77777777" w:rsidR="00B543BE" w:rsidRDefault="00B543BE">
            <w:pPr>
              <w:pStyle w:val="BodyText"/>
              <w:spacing w:after="0"/>
              <w:rPr>
                <w:rFonts w:ascii="Times New Roman" w:hAnsi="Times New Roman"/>
                <w:szCs w:val="20"/>
                <w:lang w:eastAsia="zh-CN"/>
              </w:rPr>
            </w:pPr>
          </w:p>
          <w:p w14:paraId="550E3158"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1C87E832" w14:textId="77777777" w:rsidR="00B543BE" w:rsidRDefault="005D445A">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24E376DF" w14:textId="77777777" w:rsidR="00B543BE" w:rsidRDefault="005D445A">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 xml:space="preserve">initial timing </w:t>
            </w:r>
            <w:proofErr w:type="spellStart"/>
            <w:r>
              <w:rPr>
                <w:color w:val="FF0000"/>
                <w:szCs w:val="20"/>
                <w:lang w:val="sv-SE" w:eastAsia="zh-CN"/>
              </w:rPr>
              <w:t>error</w:t>
            </w:r>
            <w:proofErr w:type="spellEnd"/>
            <w:r>
              <w:rPr>
                <w:color w:val="FF0000"/>
                <w:szCs w:val="20"/>
                <w:lang w:val="sv-SE" w:eastAsia="zh-CN"/>
              </w:rPr>
              <w:t xml:space="preserve">, timing </w:t>
            </w:r>
            <w:proofErr w:type="spellStart"/>
            <w:r>
              <w:rPr>
                <w:color w:val="FF0000"/>
                <w:szCs w:val="20"/>
                <w:lang w:val="sv-SE" w:eastAsia="zh-CN"/>
              </w:rPr>
              <w:t>advance</w:t>
            </w:r>
            <w:proofErr w:type="spellEnd"/>
            <w:r>
              <w:rPr>
                <w:color w:val="FF0000"/>
                <w:szCs w:val="20"/>
                <w:lang w:val="sv-SE" w:eastAsia="zh-CN"/>
              </w:rPr>
              <w:t xml:space="preserve"> </w:t>
            </w:r>
            <w:proofErr w:type="spellStart"/>
            <w:r>
              <w:rPr>
                <w:color w:val="FF0000"/>
                <w:szCs w:val="20"/>
                <w:lang w:val="sv-SE" w:eastAsia="zh-CN"/>
              </w:rPr>
              <w:t>setting</w:t>
            </w:r>
            <w:proofErr w:type="spellEnd"/>
            <w:r>
              <w:rPr>
                <w:color w:val="FF0000"/>
                <w:szCs w:val="20"/>
                <w:lang w:val="sv-SE" w:eastAsia="zh-CN"/>
              </w:rPr>
              <w:t xml:space="preserve">, TA </w:t>
            </w:r>
            <w:proofErr w:type="spellStart"/>
            <w:r>
              <w:rPr>
                <w:color w:val="FF0000"/>
                <w:szCs w:val="20"/>
                <w:lang w:val="sv-SE" w:eastAsia="zh-CN"/>
              </w:rPr>
              <w:t>granularity</w:t>
            </w:r>
            <w:proofErr w:type="spellEnd"/>
            <w:r>
              <w:rPr>
                <w:color w:val="FF0000"/>
                <w:szCs w:val="20"/>
                <w:lang w:val="sv-SE" w:eastAsia="zh-CN"/>
              </w:rPr>
              <w:t xml:space="preserve">, MIMO TAE, and multi-TRP timing </w:t>
            </w:r>
            <w:proofErr w:type="spellStart"/>
            <w:r>
              <w:rPr>
                <w:color w:val="FF0000"/>
                <w:szCs w:val="20"/>
                <w:lang w:val="sv-SE" w:eastAsia="zh-CN"/>
              </w:rPr>
              <w:t>alignment</w:t>
            </w:r>
            <w:proofErr w:type="spellEnd"/>
            <w:r>
              <w:rPr>
                <w:color w:val="FF0000"/>
                <w:szCs w:val="20"/>
                <w:lang w:val="sv-SE" w:eastAsia="zh-CN"/>
              </w:rPr>
              <w:t>)</w:t>
            </w:r>
            <w:r>
              <w:rPr>
                <w:rFonts w:ascii="Times New Roman" w:hAnsi="Times New Roman"/>
                <w:color w:val="FF0000"/>
                <w:szCs w:val="20"/>
                <w:lang w:eastAsia="zh-CN"/>
              </w:rPr>
              <w:t>.</w:t>
            </w:r>
          </w:p>
          <w:p w14:paraId="4553FF09" w14:textId="77777777" w:rsidR="00B543BE" w:rsidRDefault="00B543BE">
            <w:pPr>
              <w:overflowPunct/>
              <w:autoSpaceDE/>
              <w:adjustRightInd/>
              <w:spacing w:after="0"/>
              <w:rPr>
                <w:lang w:val="sv-SE" w:eastAsia="zh-CN"/>
              </w:rPr>
            </w:pPr>
          </w:p>
        </w:tc>
      </w:tr>
      <w:tr w:rsidR="00B543BE" w14:paraId="4FDEC5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B244D" w14:textId="77777777" w:rsidR="00B543BE" w:rsidRDefault="005D445A">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53C78F0"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6BF8564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3113638C"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543BE" w14:paraId="355AFD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36E0C"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BB18C2B"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543BE" w14:paraId="7F99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A535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EB1535"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543BE" w14:paraId="2AB98D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2D5FC" w14:textId="77777777" w:rsidR="00B543BE" w:rsidRDefault="005D445A">
            <w:pPr>
              <w:spacing w:after="0"/>
              <w:rPr>
                <w:lang w:val="sv-SE" w:eastAsia="zh-CN"/>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2C7EC1A"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31878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A724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DAF1A0F"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543BE" w14:paraId="2D67C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657C"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DB32A3B" w14:textId="77777777" w:rsidR="00B543BE" w:rsidRDefault="005D445A">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543BE" w14:paraId="29F9C4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542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D26F04" w14:textId="77777777" w:rsidR="00B543BE" w:rsidRDefault="005D445A">
            <w:pPr>
              <w:pStyle w:val="BodyText"/>
              <w:spacing w:after="0"/>
              <w:rPr>
                <w:lang w:eastAsia="zh-CN"/>
              </w:rPr>
            </w:pPr>
            <w:r>
              <w:rPr>
                <w:lang w:eastAsia="zh-CN"/>
              </w:rPr>
              <w:t>Agree with the updated proposal.</w:t>
            </w:r>
          </w:p>
        </w:tc>
      </w:tr>
      <w:tr w:rsidR="00B543BE" w14:paraId="6B8158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54AB5"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C0FF6F1" w14:textId="77777777" w:rsidR="00B543BE" w:rsidRDefault="005D445A">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543BE" w14:paraId="1CF98F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4294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219FBA"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543BE" w14:paraId="029C5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8195B" w14:textId="77777777" w:rsidR="00B543BE" w:rsidRDefault="005D445A">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44F192DF"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543BE" w14:paraId="312AF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4490A"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C52D7BC" w14:textId="77777777" w:rsidR="00B543BE" w:rsidRDefault="005D445A">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591CCD04" w14:textId="77777777" w:rsidR="00B543BE" w:rsidRDefault="00B543BE">
      <w:pPr>
        <w:pStyle w:val="BodyText"/>
        <w:spacing w:after="0"/>
        <w:rPr>
          <w:rFonts w:ascii="Times New Roman" w:hAnsi="Times New Roman"/>
          <w:sz w:val="22"/>
          <w:szCs w:val="22"/>
          <w:lang w:val="sv-SE" w:eastAsia="zh-CN"/>
        </w:rPr>
      </w:pPr>
    </w:p>
    <w:p w14:paraId="40F1E626" w14:textId="77777777" w:rsidR="00B543BE" w:rsidRDefault="00B543BE">
      <w:pPr>
        <w:pStyle w:val="BodyText"/>
        <w:spacing w:after="0"/>
        <w:rPr>
          <w:rFonts w:ascii="Times New Roman" w:hAnsi="Times New Roman"/>
          <w:sz w:val="22"/>
          <w:szCs w:val="22"/>
          <w:lang w:eastAsia="zh-CN"/>
        </w:rPr>
      </w:pPr>
    </w:p>
    <w:p w14:paraId="1B171586"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FA187B9" w14:textId="77777777" w:rsidR="00B543BE" w:rsidRDefault="00B543BE">
      <w:pPr>
        <w:pStyle w:val="BodyText"/>
        <w:spacing w:after="0"/>
        <w:rPr>
          <w:rFonts w:ascii="Times New Roman" w:hAnsi="Times New Roman"/>
          <w:sz w:val="22"/>
          <w:szCs w:val="22"/>
          <w:lang w:eastAsia="zh-CN"/>
        </w:rPr>
      </w:pPr>
    </w:p>
    <w:p w14:paraId="52E0C070"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134368AC" w14:textId="77777777" w:rsidR="00B543BE" w:rsidRDefault="00B543BE">
      <w:pPr>
        <w:pStyle w:val="BodyText"/>
        <w:spacing w:after="0"/>
        <w:rPr>
          <w:rFonts w:ascii="Times New Roman" w:hAnsi="Times New Roman"/>
          <w:sz w:val="22"/>
          <w:szCs w:val="22"/>
          <w:lang w:eastAsia="zh-CN"/>
        </w:rPr>
      </w:pPr>
    </w:p>
    <w:p w14:paraId="1C135C1D"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DC17EE8"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2E50DC"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2E10C2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E9CBE64"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7E40C3F6" w14:textId="77777777" w:rsidR="00B543BE" w:rsidRDefault="005D445A">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5AAB91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518A8F07"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4B9DCED1"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0014088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1B97423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14D4DDEE"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552A450"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E767B64" w14:textId="77777777" w:rsidR="00B543BE" w:rsidRDefault="005D445A">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72685523"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7970731" w14:textId="77777777" w:rsidR="00B543BE" w:rsidRDefault="00B543BE">
      <w:pPr>
        <w:pStyle w:val="BodyText"/>
        <w:numPr>
          <w:ilvl w:val="2"/>
          <w:numId w:val="18"/>
        </w:numPr>
        <w:spacing w:after="0"/>
        <w:rPr>
          <w:del w:id="140" w:author="Lee, Daewon" w:date="2020-11-02T18:10:00Z"/>
          <w:rFonts w:ascii="Times New Roman" w:hAnsi="Times New Roman"/>
          <w:sz w:val="22"/>
          <w:szCs w:val="22"/>
          <w:lang w:eastAsia="zh-CN"/>
        </w:rPr>
      </w:pPr>
    </w:p>
    <w:p w14:paraId="67FBB6CB" w14:textId="77777777" w:rsidR="00B543BE" w:rsidRDefault="005D445A">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3EA07B56" w14:textId="77777777" w:rsidR="00B543BE" w:rsidRDefault="005D445A">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2DA87A2B" w14:textId="77777777" w:rsidR="00B543BE" w:rsidRDefault="005D445A">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33639AFD"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F3DADCF" w14:textId="77777777" w:rsidR="00B543BE" w:rsidRDefault="005D445A">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C41A621" w14:textId="77777777" w:rsidR="00B543BE" w:rsidRDefault="005D445A">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0D8F2838" w14:textId="77777777" w:rsidR="00B543BE" w:rsidRDefault="005D445A">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80692DB" w14:textId="77777777" w:rsidR="00B543BE" w:rsidRDefault="005D445A">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3F3CC356" w14:textId="77777777" w:rsidR="00B543BE" w:rsidRDefault="005D445A">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191E83AD" w14:textId="77777777" w:rsidR="00B543BE" w:rsidRDefault="005D445A">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42AE37A0" w14:textId="77777777" w:rsidR="00B543BE" w:rsidRDefault="005D445A">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3098BC4F" w14:textId="77777777" w:rsidR="00B543BE" w:rsidRDefault="005D445A">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6E7CEB9A" w14:textId="77777777" w:rsidR="00B543BE" w:rsidRDefault="005D445A">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9676908" w14:textId="77777777" w:rsidR="00B543BE" w:rsidRDefault="005D445A">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1F353BF0" w14:textId="77777777" w:rsidR="00B543BE" w:rsidRDefault="005D445A">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8492C78" w14:textId="77777777" w:rsidR="00B543BE" w:rsidRDefault="005D445A">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0A3BDFF9" w14:textId="77777777" w:rsidR="00B543BE" w:rsidRDefault="00B543BE">
      <w:pPr>
        <w:pStyle w:val="BodyText"/>
        <w:spacing w:after="0"/>
        <w:rPr>
          <w:rFonts w:ascii="Times New Roman" w:hAnsi="Times New Roman"/>
          <w:sz w:val="22"/>
          <w:szCs w:val="22"/>
          <w:lang w:eastAsia="zh-CN"/>
        </w:rPr>
      </w:pPr>
    </w:p>
    <w:p w14:paraId="360C07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FB128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982ED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48D21C" w14:textId="77777777" w:rsidR="00B543BE" w:rsidRDefault="005D445A">
            <w:pPr>
              <w:spacing w:after="0"/>
              <w:rPr>
                <w:b/>
                <w:lang w:val="sv-SE"/>
              </w:rPr>
            </w:pPr>
            <w:proofErr w:type="spellStart"/>
            <w:r>
              <w:rPr>
                <w:rStyle w:val="Strong"/>
                <w:b w:val="0"/>
                <w:bCs w:val="0"/>
                <w:color w:val="000000"/>
                <w:lang w:val="sv-SE"/>
              </w:rPr>
              <w:t>Comments</w:t>
            </w:r>
            <w:proofErr w:type="spellEnd"/>
            <w:r>
              <w:rPr>
                <w:rStyle w:val="Strong"/>
                <w:b w:val="0"/>
                <w:bCs w:val="0"/>
                <w:color w:val="000000"/>
                <w:lang w:val="sv-SE"/>
              </w:rPr>
              <w:t xml:space="preserve"> on (3)</w:t>
            </w:r>
          </w:p>
        </w:tc>
      </w:tr>
      <w:tr w:rsidR="00B543BE" w14:paraId="040F0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B109E"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394A0D" w14:textId="77777777" w:rsidR="00B543BE" w:rsidRDefault="005D445A">
            <w:pPr>
              <w:overflowPunct/>
              <w:autoSpaceDE/>
              <w:adjustRightInd/>
              <w:spacing w:after="0"/>
              <w:rPr>
                <w:lang w:val="sv-SE" w:eastAsia="zh-CN"/>
              </w:rPr>
            </w:pPr>
            <w:proofErr w:type="spellStart"/>
            <w:r>
              <w:rPr>
                <w:rFonts w:eastAsiaTheme="minorEastAsia" w:hint="eastAsia"/>
                <w:lang w:val="sv-SE" w:eastAsia="ko-KR"/>
              </w:rPr>
              <w:t>Even</w:t>
            </w:r>
            <w:proofErr w:type="spellEnd"/>
            <w:r>
              <w:rPr>
                <w:rFonts w:eastAsiaTheme="minorEastAsia" w:hint="eastAsia"/>
                <w:lang w:val="sv-SE" w:eastAsia="ko-KR"/>
              </w:rPr>
              <w:t xml:space="preserve"> </w:t>
            </w:r>
            <w:proofErr w:type="spellStart"/>
            <w:r>
              <w:rPr>
                <w:rFonts w:eastAsiaTheme="minorEastAsia" w:hint="eastAsia"/>
                <w:lang w:val="sv-SE" w:eastAsia="ko-KR"/>
              </w:rPr>
              <w:t>though</w:t>
            </w:r>
            <w:proofErr w:type="spellEnd"/>
            <w:r>
              <w:rPr>
                <w:rFonts w:eastAsiaTheme="minorEastAsia" w:hint="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expected</w:t>
            </w:r>
            <w:proofErr w:type="spellEnd"/>
            <w:r>
              <w:rPr>
                <w:rFonts w:eastAsiaTheme="minorEastAsia"/>
                <w:lang w:val="sv-SE" w:eastAsia="ko-KR"/>
              </w:rPr>
              <w:t xml:space="preserve"> for 480 and 960 kHz SCSs,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separate</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To be </w:t>
            </w:r>
            <w:proofErr w:type="spellStart"/>
            <w:r>
              <w:rPr>
                <w:rFonts w:eastAsiaTheme="minorEastAsia"/>
                <w:lang w:val="sv-SE" w:eastAsia="ko-KR"/>
              </w:rPr>
              <w:t>specific</w:t>
            </w:r>
            <w:proofErr w:type="spellEnd"/>
            <w:r>
              <w:rPr>
                <w:rFonts w:eastAsiaTheme="minorEastAsia"/>
                <w:lang w:val="sv-SE" w:eastAsia="ko-KR"/>
              </w:rPr>
              <w:t xml:space="preserve">, for 480 kHz, </w:t>
            </w:r>
            <w:proofErr w:type="spellStart"/>
            <w:r>
              <w:rPr>
                <w:rFonts w:eastAsiaTheme="minorEastAsia"/>
                <w:lang w:val="sv-SE" w:eastAsia="ko-KR"/>
              </w:rPr>
              <w:t>potentail</w:t>
            </w:r>
            <w:proofErr w:type="spellEnd"/>
            <w:r>
              <w:rPr>
                <w:rFonts w:eastAsiaTheme="minorEastAsia"/>
                <w:lang w:val="sv-SE" w:eastAsia="ko-KR"/>
              </w:rPr>
              <w:t xml:space="preserve"> PT-RS </w:t>
            </w:r>
            <w:proofErr w:type="spellStart"/>
            <w:r>
              <w:rPr>
                <w:rFonts w:eastAsiaTheme="minorEastAsia"/>
                <w:lang w:val="sv-SE" w:eastAsia="ko-KR"/>
              </w:rPr>
              <w:t>enhancement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Furthermore</w:t>
            </w:r>
            <w:proofErr w:type="spellEnd"/>
            <w:r>
              <w:rPr>
                <w:rFonts w:eastAsiaTheme="minorEastAsia"/>
                <w:lang w:val="sv-SE" w:eastAsia="ko-KR"/>
              </w:rPr>
              <w:t xml:space="preserve">, for 960 kHz, </w:t>
            </w:r>
            <w:proofErr w:type="spellStart"/>
            <w:r>
              <w:rPr>
                <w:rFonts w:eastAsiaTheme="minorEastAsia"/>
                <w:lang w:val="sv-SE" w:eastAsia="ko-KR"/>
              </w:rPr>
              <w:t>t</w:t>
            </w:r>
            <w:r>
              <w:rPr>
                <w:rFonts w:eastAsiaTheme="minorEastAsia" w:hint="eastAsia"/>
                <w:lang w:val="sv-SE" w:eastAsia="ko-KR"/>
              </w:rPr>
              <w: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Pr>
                <w:position w:val="-12"/>
              </w:rPr>
              <w:object w:dxaOrig="271" w:dyaOrig="365" w14:anchorId="66AA84F1">
                <v:shape id="_x0000_i1028" type="#_x0000_t75" style="width:13.5pt;height:18pt" o:ole="">
                  <v:imagedata r:id="rId15" o:title=""/>
                </v:shape>
                <o:OLEObject Type="Embed" ProgID="Equation.3" ShapeID="_x0000_i1028" DrawAspect="Content" ObjectID="_1666699977" r:id="rId21"/>
              </w:object>
            </w:r>
            <w:r>
              <w:t xml:space="preserve">needs to be re-defined since it is currently defined as </w:t>
            </w:r>
            <w:r>
              <w:rPr>
                <w:position w:val="-12"/>
              </w:rPr>
              <w:object w:dxaOrig="1739" w:dyaOrig="365" w14:anchorId="17E5FE12">
                <v:shape id="_x0000_i1029" type="#_x0000_t75" style="width:87pt;height:18pt" o:ole="">
                  <v:imagedata r:id="rId17" o:title=""/>
                </v:shape>
                <o:OLEObject Type="Embed" ProgID="Equation.3" ShapeID="_x0000_i1029" DrawAspect="Content" ObjectID="_1666699978"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543BE" w14:paraId="7045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AE4B9"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5B57E0D"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EB18155"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4ABB4DB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0EA1CD16" w14:textId="77777777" w:rsidR="00B543BE" w:rsidRDefault="00B543BE">
            <w:pPr>
              <w:overflowPunct/>
              <w:autoSpaceDE/>
              <w:adjustRightInd/>
              <w:spacing w:after="0"/>
              <w:rPr>
                <w:rFonts w:eastAsiaTheme="minorEastAsia"/>
                <w:sz w:val="22"/>
                <w:szCs w:val="22"/>
                <w:lang w:eastAsia="ko-KR"/>
              </w:rPr>
            </w:pPr>
          </w:p>
        </w:tc>
      </w:tr>
      <w:tr w:rsidR="00B543BE" w14:paraId="326D94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36764"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16247EA"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543BE" w14:paraId="62E8C3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B0CC" w14:textId="77777777" w:rsidR="00B543BE" w:rsidRDefault="005D445A">
            <w:pPr>
              <w:spacing w:after="0"/>
              <w:rPr>
                <w:rFonts w:eastAsiaTheme="minorEastAsia"/>
                <w:lang w:val="sv-SE" w:eastAsia="ko-KR"/>
              </w:rPr>
            </w:pPr>
            <w:proofErr w:type="spellStart"/>
            <w:r>
              <w:rPr>
                <w:rFonts w:eastAsiaTheme="minorEastAsia"/>
                <w:lang w:val="sv-SE"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3475732"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543BE" w14:paraId="2200C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E19D" w14:textId="77777777" w:rsidR="00B543BE" w:rsidRDefault="005D445A">
            <w:pPr>
              <w:spacing w:after="0"/>
              <w:rPr>
                <w:rFonts w:eastAsiaTheme="minorEastAsia"/>
                <w:lang w:val="sv-SE" w:eastAsia="ko-KR"/>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2431170" w14:textId="77777777" w:rsidR="00B543BE" w:rsidRDefault="005D445A">
            <w:pPr>
              <w:overflowPunct/>
              <w:autoSpaceDE/>
              <w:adjustRightInd/>
              <w:spacing w:after="0"/>
              <w:rPr>
                <w:rFonts w:eastAsiaTheme="minorEastAsia"/>
                <w:lang w:eastAsia="ko-KR"/>
              </w:rPr>
            </w:pPr>
            <w:r>
              <w:rPr>
                <w:rFonts w:eastAsiaTheme="minorEastAsia"/>
                <w:lang w:eastAsia="ko-KR"/>
              </w:rPr>
              <w:t>Agree with LG’s view.</w:t>
            </w:r>
          </w:p>
        </w:tc>
      </w:tr>
      <w:tr w:rsidR="00B543BE" w14:paraId="19D92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CB7E7"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CF7CF52" w14:textId="77777777" w:rsidR="00B543BE" w:rsidRDefault="005D445A">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543BE" w14:paraId="237F9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FBAE9"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292597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543BE" w14:paraId="313A74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88BD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2BA5422" w14:textId="77777777" w:rsidR="00B543BE" w:rsidRDefault="005D445A">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543BE" w14:paraId="6D148E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8A10"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C4089" w14:textId="77777777" w:rsidR="00B543BE" w:rsidRDefault="005D445A">
            <w:pPr>
              <w:overflowPunct/>
              <w:autoSpaceDE/>
              <w:adjustRightInd/>
              <w:spacing w:after="0"/>
              <w:rPr>
                <w:lang w:eastAsia="zh-CN"/>
              </w:rPr>
            </w:pPr>
            <w:r>
              <w:rPr>
                <w:rFonts w:hint="eastAsia"/>
                <w:lang w:eastAsia="zh-CN"/>
              </w:rPr>
              <w:t>A</w:t>
            </w:r>
            <w:r>
              <w:rPr>
                <w:lang w:eastAsia="zh-CN"/>
              </w:rPr>
              <w:t>gree with LG’s view</w:t>
            </w:r>
          </w:p>
        </w:tc>
      </w:tr>
      <w:tr w:rsidR="00B543BE" w14:paraId="23F66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BB052"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D982250" w14:textId="77777777" w:rsidR="00B543BE" w:rsidRDefault="005D445A">
            <w:pPr>
              <w:pStyle w:val="ListParagraph"/>
              <w:numPr>
                <w:ilvl w:val="0"/>
                <w:numId w:val="19"/>
              </w:numPr>
              <w:rPr>
                <w:lang w:eastAsia="zh-CN"/>
              </w:rPr>
            </w:pPr>
            <w:r>
              <w:rPr>
                <w:lang w:eastAsia="zh-CN"/>
              </w:rPr>
              <w:t>We agree with LG’s views that 480 kHz and 960 kHz should be separated.</w:t>
            </w:r>
          </w:p>
          <w:p w14:paraId="50693FD0" w14:textId="77777777" w:rsidR="00B543BE" w:rsidRDefault="005D445A">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70C1E600" w14:textId="77777777" w:rsidR="00B543BE" w:rsidRDefault="005D445A">
            <w:pPr>
              <w:pStyle w:val="ListParagraph"/>
              <w:numPr>
                <w:ilvl w:val="0"/>
                <w:numId w:val="19"/>
              </w:numPr>
              <w:rPr>
                <w:lang w:eastAsia="zh-CN"/>
              </w:rPr>
            </w:pPr>
            <w:r>
              <w:rPr>
                <w:lang w:eastAsia="zh-CN"/>
              </w:rPr>
              <w:t>We see the need for a time unit update for 960 kHz.</w:t>
            </w:r>
          </w:p>
          <w:p w14:paraId="59A18D3A" w14:textId="77777777" w:rsidR="00B543BE" w:rsidRDefault="005D445A">
            <w:pPr>
              <w:pStyle w:val="ListParagraph"/>
              <w:numPr>
                <w:ilvl w:val="0"/>
                <w:numId w:val="19"/>
              </w:numPr>
              <w:rPr>
                <w:lang w:eastAsia="zh-CN"/>
              </w:rPr>
            </w:pPr>
            <w:r>
              <w:rPr>
                <w:lang w:eastAsia="zh-CN"/>
              </w:rPr>
              <w:t>The PTRS for 480 kHz can be investigated.</w:t>
            </w:r>
          </w:p>
          <w:p w14:paraId="25B3D465" w14:textId="77777777" w:rsidR="00B543BE" w:rsidRDefault="005D445A">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7EE7F6DC" w14:textId="77777777" w:rsidR="00B543BE" w:rsidRDefault="005D445A">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543BE" w14:paraId="402D59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E03D6"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C5F3F9" w14:textId="77777777" w:rsidR="00B543BE" w:rsidRDefault="005D445A">
            <w:pPr>
              <w:ind w:left="360"/>
              <w:rPr>
                <w:lang w:eastAsia="zh-CN"/>
              </w:rPr>
            </w:pPr>
            <w:r>
              <w:rPr>
                <w:lang w:eastAsia="zh-CN"/>
              </w:rPr>
              <w:t xml:space="preserve">We are generally OK with other companies above comments, but would like to keep the specification impact in high-level in the TR. </w:t>
            </w:r>
          </w:p>
        </w:tc>
      </w:tr>
      <w:tr w:rsidR="00B543BE" w14:paraId="5CA250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CEC2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8BD98F9" w14:textId="77777777" w:rsidR="00B543BE" w:rsidRDefault="005D445A">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as the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B543BE" w14:paraId="12985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2CE30"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2DCFAAD" w14:textId="77777777" w:rsidR="00B543BE" w:rsidRDefault="005D445A">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289A6A1" w14:textId="77777777" w:rsidR="00B543BE" w:rsidRDefault="005D445A">
            <w:pPr>
              <w:pStyle w:val="ListParagraph"/>
              <w:numPr>
                <w:ilvl w:val="0"/>
                <w:numId w:val="18"/>
              </w:numPr>
            </w:pPr>
            <w:r>
              <w:t>960 kHz SCS requires changes to fundamental time unit and  impacts RAN1/2/4 specs</w:t>
            </w:r>
          </w:p>
          <w:p w14:paraId="75CA118D" w14:textId="77777777" w:rsidR="00B543BE" w:rsidRDefault="005D445A">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64104EBA" w14:textId="77777777" w:rsidR="00B543BE" w:rsidRDefault="005D445A">
            <w:pPr>
              <w:overflowPunct/>
              <w:autoSpaceDE/>
              <w:adjustRightInd/>
              <w:spacing w:after="0"/>
            </w:pPr>
            <w:r>
              <w:t>2) It seems this point belongs in Section (1) since it is stated that “common to all numerologies”</w:t>
            </w:r>
          </w:p>
          <w:p w14:paraId="60A913C1" w14:textId="77777777" w:rsidR="00B543BE" w:rsidRDefault="005D445A">
            <w:pPr>
              <w:overflowPunct/>
              <w:autoSpaceDE/>
              <w:adjustRightInd/>
              <w:spacing w:after="0"/>
            </w:pPr>
            <w:r>
              <w:t>3) We think it could be useful to convert this bullet to a table</w:t>
            </w:r>
          </w:p>
          <w:p w14:paraId="5167B951" w14:textId="77777777" w:rsidR="00B543BE" w:rsidRDefault="005D445A">
            <w:pPr>
              <w:overflowPunct/>
              <w:autoSpaceDE/>
              <w:adjustRightInd/>
              <w:spacing w:after="0"/>
            </w:pPr>
            <w:r>
              <w:t>3b ii) It should be clarified that “if needed” applies to if common numerology supported, i.e., 240/240 for SSB/CORESET0</w:t>
            </w:r>
          </w:p>
          <w:p w14:paraId="133D28FA" w14:textId="77777777" w:rsidR="00B543BE" w:rsidRDefault="005D445A">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2C59BC6A" w14:textId="77777777" w:rsidR="00B543BE" w:rsidRDefault="005D445A">
            <w:pPr>
              <w:overflowPunct/>
              <w:autoSpaceDE/>
              <w:adjustRightInd/>
              <w:spacing w:after="0"/>
            </w:pPr>
            <w:r>
              <w:rPr>
                <w:sz w:val="22"/>
                <w:szCs w:val="22"/>
                <w:lang w:eastAsia="zh-CN"/>
              </w:rPr>
              <w:t xml:space="preserve">3c ii) </w:t>
            </w:r>
            <w:r>
              <w:t>It should be clarified that this bullet applies if 480 kHz SSB is supported</w:t>
            </w:r>
          </w:p>
          <w:p w14:paraId="099DEDD3" w14:textId="77777777" w:rsidR="00B543BE" w:rsidRDefault="005D445A">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0AB97DCA" w14:textId="77777777" w:rsidR="00B543BE" w:rsidRDefault="005D445A">
            <w:pPr>
              <w:overflowPunct/>
              <w:autoSpaceDE/>
              <w:adjustRightInd/>
              <w:spacing w:after="0"/>
            </w:pPr>
            <w:r>
              <w:rPr>
                <w:rFonts w:eastAsiaTheme="minorEastAsia"/>
                <w:lang w:eastAsia="ko-KR"/>
              </w:rPr>
              <w:t xml:space="preserve">3d ii) </w:t>
            </w:r>
            <w:r>
              <w:t>It should be clarified that this bullet applies if 960 kHz SSB is supported</w:t>
            </w:r>
          </w:p>
          <w:p w14:paraId="091B6276" w14:textId="77777777" w:rsidR="00B543BE" w:rsidRDefault="005D445A">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A9D058E" w14:textId="77777777" w:rsidR="00B543BE" w:rsidRDefault="005D445A">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74EB1DBB" w14:textId="77777777" w:rsidR="00B543BE" w:rsidRDefault="005D445A">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7AE08697" w14:textId="77777777" w:rsidR="00B543BE" w:rsidRDefault="00B543BE">
            <w:pPr>
              <w:pStyle w:val="BodyText"/>
              <w:spacing w:after="0"/>
              <w:rPr>
                <w:lang w:val="sv-SE" w:eastAsia="zh-CN"/>
              </w:rPr>
            </w:pPr>
          </w:p>
        </w:tc>
      </w:tr>
      <w:tr w:rsidR="00B543BE" w14:paraId="018B88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67EC3"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089F1EE"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713114E" w14:textId="77777777" w:rsidR="00B543BE" w:rsidRDefault="005D445A">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543BE" w14:paraId="1AFB7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FB54" w14:textId="77777777" w:rsidR="00B543BE" w:rsidRDefault="005D445A">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3D87BA1B" w14:textId="77777777" w:rsidR="00B543BE" w:rsidRDefault="005D445A">
            <w:pPr>
              <w:overflowPunct/>
              <w:autoSpaceDE/>
              <w:adjustRightInd/>
              <w:spacing w:after="0"/>
              <w:rPr>
                <w:rFonts w:eastAsiaTheme="minorEastAsia"/>
                <w:lang w:eastAsia="ko-KR"/>
              </w:rPr>
            </w:pPr>
            <w:r>
              <w:rPr>
                <w:lang w:eastAsia="zh-CN"/>
              </w:rPr>
              <w:t>Agree with the updated proposal</w:t>
            </w:r>
          </w:p>
        </w:tc>
      </w:tr>
      <w:tr w:rsidR="00B543BE" w14:paraId="44F34A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55181"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D4920A" w14:textId="77777777" w:rsidR="00B543BE" w:rsidRDefault="005D445A">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543BE" w14:paraId="3D0052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7554E"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E07BF6"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543BE" w14:paraId="7B5E1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893B7" w14:textId="77777777" w:rsidR="00B543BE" w:rsidRDefault="005D445A">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7127A8E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19875C18" w14:textId="77777777" w:rsidR="00B543BE" w:rsidRDefault="00B543BE">
            <w:pPr>
              <w:overflowPunct/>
              <w:autoSpaceDE/>
              <w:adjustRightInd/>
              <w:spacing w:after="0"/>
              <w:rPr>
                <w:rFonts w:eastAsiaTheme="minorEastAsia"/>
                <w:sz w:val="22"/>
                <w:szCs w:val="22"/>
                <w:lang w:eastAsia="ko-KR"/>
              </w:rPr>
            </w:pPr>
          </w:p>
          <w:p w14:paraId="78E4C4C7" w14:textId="77777777" w:rsidR="00B543BE" w:rsidRDefault="005D445A">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543BE" w14:paraId="5E87D7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993E9" w14:textId="77777777" w:rsidR="00B543BE" w:rsidRDefault="005D445A">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35DC467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543BE" w14:paraId="070CF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625E0" w14:textId="77777777" w:rsidR="00B543BE" w:rsidRDefault="005D445A">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FF7BE05"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4E418FC5" w14:textId="77777777" w:rsidR="00B543BE" w:rsidRDefault="00B543BE">
            <w:pPr>
              <w:overflowPunct/>
              <w:autoSpaceDE/>
              <w:adjustRightInd/>
              <w:spacing w:after="0"/>
              <w:rPr>
                <w:rFonts w:eastAsiaTheme="minorEastAsia"/>
                <w:lang w:eastAsia="ko-KR"/>
              </w:rPr>
            </w:pPr>
          </w:p>
          <w:p w14:paraId="44355D1F" w14:textId="77777777" w:rsidR="00B543BE" w:rsidRDefault="005D445A">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4E423EF5" w14:textId="77777777" w:rsidR="00B543BE" w:rsidRDefault="005D445A">
            <w:pPr>
              <w:pStyle w:val="ListParagraph"/>
              <w:numPr>
                <w:ilvl w:val="0"/>
                <w:numId w:val="24"/>
              </w:numPr>
              <w:rPr>
                <w:lang w:eastAsia="ko-KR"/>
              </w:rPr>
            </w:pPr>
            <w:r>
              <w:rPr>
                <w:lang w:eastAsia="ko-KR"/>
              </w:rPr>
              <w:t>ECP need is clearly scenario-dependent and correctly captured by FL</w:t>
            </w:r>
          </w:p>
          <w:p w14:paraId="5E762EE5" w14:textId="77777777" w:rsidR="00B543BE" w:rsidRDefault="005D445A">
            <w:pPr>
              <w:pStyle w:val="ListParagraph"/>
              <w:numPr>
                <w:ilvl w:val="0"/>
                <w:numId w:val="24"/>
              </w:numPr>
              <w:rPr>
                <w:lang w:eastAsia="ko-KR"/>
              </w:rPr>
            </w:pPr>
            <w:r>
              <w:rPr>
                <w:lang w:eastAsia="ko-KR"/>
              </w:rPr>
              <w:t>For DMRS, we do not see a need for all considered SCS, therefore word “potential” is appropriate here</w:t>
            </w:r>
          </w:p>
          <w:p w14:paraId="76F1E4A0" w14:textId="77777777" w:rsidR="00B543BE" w:rsidRDefault="005D445A">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38DCBB5F" w14:textId="77777777" w:rsidR="00B543BE" w:rsidRDefault="00B543BE">
            <w:pPr>
              <w:overflowPunct/>
              <w:autoSpaceDE/>
              <w:adjustRightInd/>
              <w:spacing w:after="0"/>
              <w:rPr>
                <w:rFonts w:eastAsiaTheme="minorEastAsia"/>
                <w:sz w:val="22"/>
                <w:szCs w:val="22"/>
                <w:lang w:eastAsia="ko-KR"/>
              </w:rPr>
            </w:pPr>
          </w:p>
        </w:tc>
      </w:tr>
      <w:tr w:rsidR="00B543BE" w14:paraId="3362B9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AA3C"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D0C73BA"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31C05554" w14:textId="77777777" w:rsidR="00B543BE" w:rsidRDefault="005D445A">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1D8DAB03" w14:textId="77777777" w:rsidR="00B543BE" w:rsidRDefault="005D445A">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EE649AF" w14:textId="77777777" w:rsidR="00B543BE" w:rsidRDefault="005D445A">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43A5B63C" w14:textId="77777777" w:rsidR="00B543BE" w:rsidRDefault="00B543BE">
            <w:pPr>
              <w:rPr>
                <w:rFonts w:eastAsiaTheme="minorEastAsia"/>
                <w:lang w:eastAsia="ko-KR"/>
              </w:rPr>
            </w:pPr>
          </w:p>
          <w:p w14:paraId="474CF8B5" w14:textId="77777777" w:rsidR="00B543BE" w:rsidRDefault="005D445A">
            <w:pPr>
              <w:rPr>
                <w:rFonts w:eastAsiaTheme="minorEastAsia"/>
                <w:lang w:eastAsia="ko-KR"/>
              </w:rPr>
            </w:pPr>
            <w:r>
              <w:rPr>
                <w:rFonts w:eastAsiaTheme="minorEastAsia"/>
                <w:lang w:eastAsia="ko-KR"/>
              </w:rPr>
              <w:t>In summary, we suggest the following updates.</w:t>
            </w:r>
          </w:p>
          <w:p w14:paraId="6EEE1A95" w14:textId="77777777" w:rsidR="00B543BE" w:rsidRDefault="00B543BE">
            <w:pPr>
              <w:rPr>
                <w:rFonts w:eastAsiaTheme="minorEastAsia"/>
                <w:lang w:eastAsia="ko-KR"/>
              </w:rPr>
            </w:pPr>
          </w:p>
          <w:p w14:paraId="3F7EB65F"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7B27383E"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2AA5ABA5" w14:textId="77777777" w:rsidR="00B543BE" w:rsidRDefault="005D445A">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30B69C01"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8B9BA4"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EDED52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55A3BBD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56AFBCF"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744AE49A" w14:textId="77777777" w:rsidR="00B543BE" w:rsidRDefault="005D445A">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7830CED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037B3745"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2903F19D"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1758D992"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69F7F18" w14:textId="77777777" w:rsidR="00B543BE" w:rsidRDefault="005D445A">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6FDB9960" w14:textId="77777777" w:rsidR="00B543BE" w:rsidRDefault="005D445A">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5697FA06" w14:textId="77777777" w:rsidR="00B543BE" w:rsidRDefault="005D445A">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1F5FA5A7" w14:textId="77777777" w:rsidR="00B543BE" w:rsidRDefault="00B543BE">
            <w:pPr>
              <w:pStyle w:val="BodyText"/>
              <w:spacing w:after="0"/>
              <w:rPr>
                <w:rFonts w:eastAsiaTheme="minorEastAsia"/>
                <w:lang w:eastAsia="ko-KR"/>
              </w:rPr>
            </w:pPr>
          </w:p>
        </w:tc>
      </w:tr>
      <w:tr w:rsidR="00B543BE" w14:paraId="34D6F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4327" w14:textId="77777777" w:rsidR="00B543BE" w:rsidRDefault="005D445A">
            <w:pPr>
              <w:spacing w:after="0"/>
              <w:rPr>
                <w:rFonts w:eastAsiaTheme="minorEastAsia"/>
                <w:lang w:eastAsia="ko-KR"/>
              </w:rPr>
            </w:pPr>
            <w:proofErr w:type="spellStart"/>
            <w:r>
              <w:rPr>
                <w:rFonts w:hint="eastAsia"/>
                <w:lang w:val="sv-SE" w:eastAsia="zh-CN"/>
              </w:rPr>
              <w:lastRenderedPageBreak/>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135812D3"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12FA4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608DD"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F2ED6FC"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543BE" w14:paraId="638F16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BAF57" w14:textId="77777777" w:rsidR="00B543BE" w:rsidRDefault="005D445A">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6932637C" w14:textId="77777777" w:rsidR="00B543BE" w:rsidRDefault="005D445A">
            <w:pPr>
              <w:overflowPunct/>
              <w:autoSpaceDE/>
              <w:adjustRightInd/>
              <w:spacing w:after="0"/>
              <w:rPr>
                <w:lang w:eastAsia="zh-CN"/>
              </w:rPr>
            </w:pPr>
            <w:r>
              <w:rPr>
                <w:u w:val="single"/>
                <w:lang w:eastAsia="zh-CN"/>
              </w:rPr>
              <w:t>Comment #1</w:t>
            </w:r>
            <w:r>
              <w:rPr>
                <w:lang w:eastAsia="zh-CN"/>
              </w:rPr>
              <w:t>:</w:t>
            </w:r>
          </w:p>
          <w:p w14:paraId="4D1F85CE" w14:textId="77777777" w:rsidR="00B543BE" w:rsidRDefault="005D445A">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4D5D100B" w14:textId="77777777" w:rsidR="00B543BE" w:rsidRDefault="005D445A">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063D5888" w14:textId="77777777" w:rsidR="00B543BE" w:rsidRDefault="00B543BE">
            <w:pPr>
              <w:overflowPunct/>
              <w:autoSpaceDE/>
              <w:adjustRightInd/>
              <w:spacing w:after="0"/>
              <w:rPr>
                <w:lang w:eastAsia="zh-CN"/>
              </w:rPr>
            </w:pPr>
          </w:p>
          <w:p w14:paraId="7A7A0769" w14:textId="77777777" w:rsidR="00B543BE" w:rsidRDefault="005D445A">
            <w:pPr>
              <w:overflowPunct/>
              <w:autoSpaceDE/>
              <w:adjustRightInd/>
              <w:spacing w:after="0"/>
              <w:rPr>
                <w:u w:val="single"/>
                <w:lang w:eastAsia="zh-CN"/>
              </w:rPr>
            </w:pPr>
            <w:r>
              <w:rPr>
                <w:u w:val="single"/>
                <w:lang w:eastAsia="zh-CN"/>
              </w:rPr>
              <w:t>Comment #2</w:t>
            </w:r>
          </w:p>
          <w:p w14:paraId="367B3537" w14:textId="77777777" w:rsidR="00B543BE" w:rsidRDefault="005D445A">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2FB55261" w14:textId="77777777" w:rsidR="00B543BE" w:rsidRDefault="00B543BE">
            <w:pPr>
              <w:overflowPunct/>
              <w:autoSpaceDE/>
              <w:adjustRightInd/>
              <w:spacing w:after="0"/>
              <w:rPr>
                <w:lang w:eastAsia="zh-CN"/>
              </w:rPr>
            </w:pPr>
          </w:p>
          <w:p w14:paraId="5A260D15" w14:textId="77777777" w:rsidR="00B543BE" w:rsidRDefault="005D445A">
            <w:pPr>
              <w:overflowPunct/>
              <w:autoSpaceDE/>
              <w:adjustRightInd/>
              <w:spacing w:after="0"/>
              <w:rPr>
                <w:u w:val="single"/>
                <w:lang w:eastAsia="zh-CN"/>
              </w:rPr>
            </w:pPr>
            <w:r>
              <w:rPr>
                <w:u w:val="single"/>
                <w:lang w:eastAsia="zh-CN"/>
              </w:rPr>
              <w:t>Comment #3</w:t>
            </w:r>
          </w:p>
          <w:p w14:paraId="00D0C12A" w14:textId="77777777" w:rsidR="00B543BE" w:rsidRDefault="005D445A">
            <w:pPr>
              <w:overflowPunct/>
              <w:autoSpaceDE/>
              <w:adjustRightInd/>
              <w:spacing w:after="0"/>
              <w:rPr>
                <w:lang w:eastAsia="zh-CN"/>
              </w:rPr>
            </w:pPr>
            <w:r>
              <w:rPr>
                <w:lang w:eastAsia="zh-CN"/>
              </w:rPr>
              <w:t>We agree to LGs' proposed updates above.</w:t>
            </w:r>
          </w:p>
        </w:tc>
      </w:tr>
      <w:tr w:rsidR="00B543BE" w14:paraId="528C93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5F66A"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3DAF8EF" w14:textId="77777777" w:rsidR="00B543BE" w:rsidRDefault="005D445A">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543BE" w14:paraId="41376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A7684"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A718CE9" w14:textId="77777777" w:rsidR="00B543BE" w:rsidRDefault="005D445A">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543BE" w14:paraId="46D42A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7E4D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C43F9D5" w14:textId="77777777" w:rsidR="00B543BE" w:rsidRDefault="005D445A">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543BE" w14:paraId="5D64B5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C34D" w14:textId="77777777" w:rsidR="00B543BE" w:rsidRDefault="005D445A">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3053EA" w14:textId="77777777" w:rsidR="00B543BE" w:rsidRDefault="005D445A">
            <w:pPr>
              <w:pStyle w:val="ListParagraph"/>
              <w:numPr>
                <w:ilvl w:val="0"/>
                <w:numId w:val="27"/>
              </w:numPr>
              <w:rPr>
                <w:lang w:eastAsia="zh-CN"/>
              </w:rPr>
            </w:pPr>
            <w:r>
              <w:rPr>
                <w:lang w:eastAsia="zh-CN"/>
              </w:rPr>
              <w:t>We are still wondering why RAN1 has expertise to discuss any RF impairments</w:t>
            </w:r>
          </w:p>
          <w:p w14:paraId="6A1003E8" w14:textId="77777777" w:rsidR="00B543BE" w:rsidRDefault="005D445A">
            <w:pPr>
              <w:pStyle w:val="ListParagraph"/>
              <w:numPr>
                <w:ilvl w:val="0"/>
                <w:numId w:val="27"/>
              </w:numPr>
              <w:rPr>
                <w:lang w:eastAsia="zh-CN"/>
              </w:rPr>
            </w:pPr>
            <w:r>
              <w:rPr>
                <w:lang w:eastAsia="zh-CN"/>
              </w:rPr>
              <w:t xml:space="preserve">We may not need to introduce new SSB for 960kHz either </w:t>
            </w:r>
          </w:p>
          <w:p w14:paraId="0372DB90" w14:textId="77777777" w:rsidR="00B543BE" w:rsidRDefault="00B543BE">
            <w:pPr>
              <w:pStyle w:val="ListParagraph"/>
              <w:ind w:left="720"/>
              <w:rPr>
                <w:lang w:eastAsia="zh-CN"/>
              </w:rPr>
            </w:pPr>
          </w:p>
          <w:p w14:paraId="685DD596" w14:textId="77777777" w:rsidR="00B543BE" w:rsidRDefault="005D445A">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72D7D71F" w14:textId="77777777" w:rsidR="00B543BE" w:rsidRDefault="00B543BE">
            <w:pPr>
              <w:pStyle w:val="BodyText"/>
              <w:spacing w:after="0"/>
              <w:rPr>
                <w:rFonts w:eastAsia="MS Mincho"/>
                <w:lang w:eastAsia="ja-JP"/>
              </w:rPr>
            </w:pPr>
          </w:p>
        </w:tc>
      </w:tr>
      <w:tr w:rsidR="00B543BE" w14:paraId="73912A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3A5F"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5A915994" w14:textId="77777777" w:rsidR="00B543BE" w:rsidRDefault="005D445A">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15266167" w14:textId="77777777" w:rsidR="00B543BE" w:rsidRDefault="005D445A">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7C736FB3" w14:textId="77777777" w:rsidR="00B543BE" w:rsidRDefault="00B543BE">
            <w:pPr>
              <w:rPr>
                <w:lang w:eastAsia="zh-CN"/>
              </w:rPr>
            </w:pPr>
          </w:p>
        </w:tc>
      </w:tr>
      <w:tr w:rsidR="00B543BE" w14:paraId="721588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B2FA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00FDCD" w14:textId="77777777" w:rsidR="00B543BE" w:rsidRDefault="005D445A">
            <w:pPr>
              <w:pStyle w:val="BodyText"/>
              <w:spacing w:after="0"/>
              <w:rPr>
                <w:rFonts w:eastAsia="MS Mincho"/>
                <w:lang w:eastAsia="ja-JP"/>
              </w:rPr>
            </w:pPr>
            <w:r>
              <w:rPr>
                <w:rFonts w:eastAsia="MS Mincho"/>
                <w:lang w:eastAsia="ja-JP"/>
              </w:rPr>
              <w:t>Updated based on comments. Placed [] brackets for somewhat contentious bullets.</w:t>
            </w:r>
          </w:p>
        </w:tc>
      </w:tr>
      <w:tr w:rsidR="00B543BE" w14:paraId="3F0583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9C75D" w14:textId="77777777" w:rsidR="00B543BE" w:rsidRDefault="005D445A">
            <w:pPr>
              <w:spacing w:after="0"/>
              <w:rPr>
                <w:color w:val="0070C0"/>
                <w:lang w:eastAsia="zh-CN"/>
              </w:rPr>
            </w:pPr>
            <w:commentRangeStart w:id="181"/>
            <w:r>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5B01FDD8" w14:textId="77777777" w:rsidR="00B543BE" w:rsidRDefault="005D445A">
            <w:pPr>
              <w:pStyle w:val="BodyText"/>
              <w:spacing w:after="0"/>
              <w:rPr>
                <w:rFonts w:eastAsia="MS Mincho"/>
                <w:color w:val="0070C0"/>
                <w:szCs w:val="20"/>
                <w:lang w:eastAsia="ja-JP"/>
              </w:rPr>
            </w:pPr>
            <w:r>
              <w:rPr>
                <w:rFonts w:eastAsia="MS Mincho"/>
                <w:color w:val="0070C0"/>
                <w:szCs w:val="20"/>
                <w:lang w:eastAsia="ja-JP"/>
              </w:rPr>
              <w:t xml:space="preserve">One comment on 2.c. It should a </w:t>
            </w:r>
            <w:proofErr w:type="spellStart"/>
            <w:r>
              <w:rPr>
                <w:rFonts w:eastAsia="MS Mincho"/>
                <w:color w:val="0070C0"/>
                <w:szCs w:val="20"/>
                <w:lang w:eastAsia="ja-JP"/>
              </w:rPr>
              <w:t>beneral</w:t>
            </w:r>
            <w:proofErr w:type="spellEnd"/>
            <w:r>
              <w:rPr>
                <w:rFonts w:eastAsia="MS Mincho"/>
                <w:color w:val="0070C0"/>
                <w:szCs w:val="20"/>
                <w:lang w:eastAsia="ja-JP"/>
              </w:rPr>
              <w:t xml:space="preserve"> description of CORESET#0 configuration including the CORESET#0 and SSB offset.</w:t>
            </w:r>
          </w:p>
          <w:p w14:paraId="7674371C" w14:textId="77777777" w:rsidR="00B543BE" w:rsidRDefault="005D445A">
            <w:pPr>
              <w:pStyle w:val="BodyText"/>
              <w:spacing w:after="0"/>
              <w:ind w:left="1080"/>
              <w:rPr>
                <w:rFonts w:ascii="Times New Roman" w:hAnsi="Times New Roman"/>
                <w:color w:val="0070C0"/>
                <w:szCs w:val="20"/>
                <w:lang w:eastAsia="zh-CN"/>
              </w:rPr>
            </w:pPr>
            <w:r>
              <w:rPr>
                <w:rFonts w:ascii="Times New Roman" w:hAnsi="Times New Roman"/>
                <w:color w:val="0070C0"/>
                <w:szCs w:val="20"/>
                <w:lang w:eastAsia="zh-CN"/>
              </w:rPr>
              <w:t>c. CORESET#0 configuration, e.g. SSB and CORSET#0 offsets needed for supported channelization</w:t>
            </w:r>
            <w:commentRangeEnd w:id="181"/>
            <w:r>
              <w:rPr>
                <w:rStyle w:val="CommentReference"/>
                <w:rFonts w:ascii="Times New Roman" w:hAnsi="Times New Roman"/>
                <w:lang w:eastAsia="zh-CN"/>
              </w:rPr>
              <w:commentReference w:id="181"/>
            </w:r>
          </w:p>
          <w:p w14:paraId="4856A505" w14:textId="77777777" w:rsidR="00B543BE" w:rsidRDefault="00B543BE">
            <w:pPr>
              <w:pStyle w:val="BodyText"/>
              <w:spacing w:after="0"/>
              <w:rPr>
                <w:rFonts w:eastAsia="MS Mincho"/>
                <w:color w:val="0070C0"/>
                <w:lang w:eastAsia="ja-JP"/>
              </w:rPr>
            </w:pPr>
          </w:p>
        </w:tc>
      </w:tr>
    </w:tbl>
    <w:p w14:paraId="51912D1E" w14:textId="77777777" w:rsidR="00B543BE" w:rsidRDefault="00B543BE">
      <w:pPr>
        <w:pStyle w:val="BodyText"/>
        <w:spacing w:after="0"/>
        <w:rPr>
          <w:rFonts w:ascii="Times New Roman" w:hAnsi="Times New Roman"/>
          <w:sz w:val="22"/>
          <w:szCs w:val="22"/>
          <w:lang w:eastAsia="zh-CN"/>
        </w:rPr>
      </w:pPr>
    </w:p>
    <w:p w14:paraId="497CBD47" w14:textId="77777777" w:rsidR="00B543BE" w:rsidRDefault="00B543BE">
      <w:pPr>
        <w:pStyle w:val="BodyText"/>
        <w:spacing w:after="0"/>
        <w:rPr>
          <w:rFonts w:ascii="Times New Roman" w:hAnsi="Times New Roman"/>
          <w:sz w:val="22"/>
          <w:szCs w:val="22"/>
          <w:lang w:eastAsia="zh-CN"/>
        </w:rPr>
      </w:pPr>
    </w:p>
    <w:p w14:paraId="51761D6A" w14:textId="77777777" w:rsidR="00B543BE" w:rsidRDefault="00B543BE">
      <w:pPr>
        <w:pStyle w:val="BodyText"/>
        <w:spacing w:after="0"/>
        <w:rPr>
          <w:rFonts w:ascii="Times New Roman" w:hAnsi="Times New Roman"/>
          <w:sz w:val="22"/>
          <w:szCs w:val="22"/>
          <w:lang w:eastAsia="zh-CN"/>
        </w:rPr>
      </w:pPr>
    </w:p>
    <w:p w14:paraId="3B53566E" w14:textId="77777777" w:rsidR="00B543BE" w:rsidRDefault="00B543BE">
      <w:pPr>
        <w:pStyle w:val="BodyText"/>
        <w:spacing w:after="0"/>
        <w:rPr>
          <w:rFonts w:ascii="Times New Roman" w:hAnsi="Times New Roman"/>
          <w:sz w:val="22"/>
          <w:szCs w:val="22"/>
          <w:lang w:eastAsia="zh-CN"/>
        </w:rPr>
      </w:pPr>
    </w:p>
    <w:p w14:paraId="07279B85" w14:textId="77777777" w:rsidR="00B543BE" w:rsidRDefault="005D445A">
      <w:pPr>
        <w:pStyle w:val="Heading5"/>
        <w:rPr>
          <w:lang w:eastAsia="zh-CN"/>
        </w:rPr>
      </w:pPr>
      <w:r>
        <w:rPr>
          <w:lang w:eastAsia="zh-CN"/>
        </w:rPr>
        <w:t>3rd round of Discussion:</w:t>
      </w:r>
    </w:p>
    <w:p w14:paraId="158603D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514D8C92" w14:textId="77777777" w:rsidR="00B543BE" w:rsidRDefault="00B543BE">
      <w:pPr>
        <w:pStyle w:val="BodyText"/>
        <w:spacing w:after="0"/>
        <w:rPr>
          <w:rFonts w:ascii="Times New Roman" w:hAnsi="Times New Roman"/>
          <w:sz w:val="22"/>
          <w:szCs w:val="22"/>
          <w:lang w:eastAsia="zh-CN"/>
        </w:rPr>
      </w:pPr>
    </w:p>
    <w:p w14:paraId="27168B7E"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26F21B12" w14:textId="77777777" w:rsidR="00B543BE" w:rsidRDefault="00B543BE">
      <w:pPr>
        <w:pStyle w:val="BodyText"/>
        <w:spacing w:after="0"/>
        <w:rPr>
          <w:rFonts w:ascii="Times New Roman" w:hAnsi="Times New Roman"/>
          <w:sz w:val="22"/>
          <w:szCs w:val="22"/>
          <w:lang w:eastAsia="zh-CN"/>
        </w:rPr>
      </w:pPr>
    </w:p>
    <w:p w14:paraId="3105412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31A1572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159A234E" w14:textId="77777777" w:rsidR="00B543BE" w:rsidRDefault="005D445A">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55492587"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72317CBD"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F8B508C"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Pr>
            <w:rFonts w:ascii="Times New Roman" w:hAnsi="Times New Roman"/>
            <w:sz w:val="22"/>
            <w:szCs w:val="22"/>
            <w:lang w:eastAsia="zh-CN"/>
          </w:rPr>
          <w:t xml:space="preserve"> spacing</w:t>
        </w:r>
      </w:ins>
      <w:del w:id="189" w:author="Intel3" w:date="2020-11-09T04:24:00Z">
        <w:r>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E9E0EA8" w14:textId="77777777" w:rsidR="00B543BE" w:rsidRDefault="005D445A">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0A5305B"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Pr>
            <w:rFonts w:ascii="Times New Roman" w:hAnsi="Times New Roman"/>
            <w:sz w:val="22"/>
            <w:szCs w:val="22"/>
            <w:lang w:eastAsia="zh-CN"/>
          </w:rPr>
          <w:delText>and</w:delText>
        </w:r>
      </w:del>
      <w:ins w:id="196" w:author="Daewon2" w:date="2020-11-09T18:10:00Z">
        <w:r>
          <w:rPr>
            <w:rFonts w:ascii="Times New Roman" w:hAnsi="Times New Roman"/>
            <w:sz w:val="22"/>
            <w:szCs w:val="22"/>
            <w:lang w:eastAsia="zh-CN"/>
          </w:rPr>
          <w:t xml:space="preserve">, </w:t>
        </w:r>
        <w:proofErr w:type="spellStart"/>
        <w:r>
          <w:rPr>
            <w:rFonts w:ascii="Times New Roman" w:hAnsi="Times New Roman"/>
            <w:sz w:val="22"/>
            <w:szCs w:val="22"/>
            <w:lang w:eastAsia="zh-CN"/>
          </w:rPr>
          <w:t>and</w:t>
        </w:r>
      </w:ins>
      <w:del w:id="197" w:author="Intel3" w:date="2020-11-09T04:27:00Z">
        <w:r>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7C3CC70E"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Pr>
            <w:rFonts w:ascii="Times New Roman" w:hAnsi="Times New Roman"/>
            <w:sz w:val="22"/>
            <w:szCs w:val="22"/>
            <w:lang w:eastAsia="zh-CN"/>
          </w:rPr>
          <w:t xml:space="preserve">associated with supporting </w:t>
        </w:r>
      </w:ins>
      <w:del w:id="201" w:author="Intel3" w:date="2020-11-09T04:26:00Z">
        <w:r>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42AD6689"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Pr>
              <w:rFonts w:ascii="Times New Roman" w:hAnsi="Times New Roman"/>
              <w:sz w:val="22"/>
              <w:szCs w:val="22"/>
              <w:lang w:eastAsia="zh-CN"/>
            </w:rPr>
            <w:delText xml:space="preserve">, </w:delText>
          </w:r>
          <w:r>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114378C1"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47C3590"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Pr>
            <w:rFonts w:ascii="Times New Roman" w:hAnsi="Times New Roman"/>
            <w:sz w:val="22"/>
            <w:szCs w:val="22"/>
            <w:lang w:eastAsia="zh-CN"/>
          </w:rPr>
          <w:t xml:space="preserve">associated with supporting </w:t>
        </w:r>
      </w:ins>
      <w:del w:id="208" w:author="Intel3" w:date="2020-11-09T04:26:00Z">
        <w:r>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Pr>
            <w:rFonts w:ascii="Times New Roman" w:hAnsi="Times New Roman"/>
            <w:sz w:val="22"/>
            <w:szCs w:val="22"/>
            <w:lang w:eastAsia="zh-CN"/>
          </w:rPr>
          <w:t xml:space="preserve">MIMO TAE, </w:t>
        </w:r>
      </w:ins>
      <w:del w:id="215" w:author="Intel3" w:date="2020-11-09T04:25:00Z">
        <w:r>
          <w:rPr>
            <w:rFonts w:ascii="Times New Roman" w:hAnsi="Times New Roman"/>
            <w:sz w:val="22"/>
            <w:szCs w:val="22"/>
            <w:lang w:eastAsia="zh-CN"/>
          </w:rPr>
          <w:delText xml:space="preserve">MIMO TAE, and </w:delText>
        </w:r>
      </w:del>
      <w:r>
        <w:rPr>
          <w:rFonts w:ascii="Times New Roman" w:hAnsi="Times New Roman"/>
          <w:sz w:val="22"/>
          <w:szCs w:val="22"/>
          <w:lang w:eastAsia="zh-CN"/>
        </w:rPr>
        <w:t>multi-TRP timing alignment as a function of SCS</w:t>
      </w:r>
      <w:ins w:id="216" w:author="Intel3" w:date="2020-11-09T04:25:00Z">
        <w:r>
          <w:rPr>
            <w:rFonts w:ascii="Times New Roman" w:hAnsi="Times New Roman"/>
            <w:sz w:val="22"/>
            <w:szCs w:val="22"/>
            <w:lang w:eastAsia="zh-CN"/>
          </w:rPr>
          <w:t>, whether mixture or a single subcarrier spacing for signals is configured, and deployment scenario</w:t>
        </w:r>
      </w:ins>
      <w:ins w:id="217" w:author="Daewon2" w:date="2020-11-09T18:10:00Z">
        <w:r>
          <w:rPr>
            <w:rFonts w:ascii="Times New Roman" w:hAnsi="Times New Roman"/>
            <w:sz w:val="22"/>
            <w:szCs w:val="22"/>
            <w:lang w:eastAsia="zh-CN"/>
          </w:rPr>
          <w:t>s</w:t>
        </w:r>
      </w:ins>
      <w:ins w:id="218" w:author="Intel3" w:date="2020-11-09T04:25:00Z">
        <w:r>
          <w:rPr>
            <w:rFonts w:ascii="Times New Roman" w:hAnsi="Times New Roman"/>
            <w:sz w:val="22"/>
            <w:szCs w:val="22"/>
            <w:lang w:eastAsia="zh-CN"/>
          </w:rPr>
          <w:t>.</w:t>
        </w:r>
      </w:ins>
    </w:p>
    <w:p w14:paraId="0C1FD106" w14:textId="77777777" w:rsidR="00B543BE" w:rsidRDefault="005D445A">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Pr>
            <w:rFonts w:ascii="Times New Roman" w:hAnsi="Times New Roman"/>
            <w:sz w:val="22"/>
            <w:szCs w:val="22"/>
            <w:lang w:eastAsia="zh-CN"/>
          </w:rPr>
          <w:t xml:space="preserve">associated with supporting </w:t>
        </w:r>
      </w:ins>
      <w:del w:id="220" w:author="Intel3" w:date="2020-11-09T04:27:00Z">
        <w:r>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3BA28263" w14:textId="77777777" w:rsidR="00B543BE" w:rsidRDefault="00B543BE">
      <w:pPr>
        <w:pStyle w:val="BodyText"/>
        <w:spacing w:after="0"/>
        <w:rPr>
          <w:rFonts w:ascii="Times New Roman" w:hAnsi="Times New Roman"/>
          <w:sz w:val="22"/>
          <w:szCs w:val="22"/>
          <w:lang w:eastAsia="zh-CN"/>
        </w:rPr>
      </w:pPr>
    </w:p>
    <w:p w14:paraId="6470D413"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5784BB0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D2118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A07415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61E1D3" w14:textId="77777777" w:rsidR="00B543BE" w:rsidRDefault="005D445A">
            <w:pPr>
              <w:spacing w:after="0"/>
              <w:rPr>
                <w:lang w:val="sv-SE"/>
              </w:rPr>
            </w:pPr>
            <w:proofErr w:type="spellStart"/>
            <w:r>
              <w:rPr>
                <w:rStyle w:val="Strong"/>
                <w:color w:val="000000"/>
                <w:lang w:val="sv-SE"/>
              </w:rPr>
              <w:t>Comments</w:t>
            </w:r>
            <w:proofErr w:type="spellEnd"/>
            <w:r>
              <w:rPr>
                <w:rStyle w:val="Strong"/>
                <w:color w:val="000000"/>
                <w:lang w:val="sv-SE"/>
              </w:rPr>
              <w:t xml:space="preserve"> on (1)</w:t>
            </w:r>
          </w:p>
        </w:tc>
      </w:tr>
      <w:tr w:rsidR="00B543BE" w14:paraId="401AC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3E5D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B559091" w14:textId="77777777" w:rsidR="00B543BE" w:rsidRDefault="005D445A">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C9809AE" w14:textId="77777777" w:rsidR="00B543BE" w:rsidRDefault="00B543BE">
            <w:pPr>
              <w:pStyle w:val="BodyText"/>
              <w:overflowPunct/>
              <w:autoSpaceDE/>
              <w:adjustRightInd/>
              <w:spacing w:after="0"/>
              <w:rPr>
                <w:szCs w:val="20"/>
                <w:lang w:eastAsia="zh-CN"/>
              </w:rPr>
            </w:pPr>
          </w:p>
          <w:p w14:paraId="7FB82D8D"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7B87627" w14:textId="77777777" w:rsidR="00B543BE" w:rsidRDefault="00B543BE">
            <w:pPr>
              <w:pStyle w:val="BodyText"/>
              <w:overflowPunct/>
              <w:autoSpaceDE/>
              <w:adjustRightInd/>
              <w:spacing w:after="0"/>
              <w:rPr>
                <w:szCs w:val="20"/>
                <w:lang w:eastAsia="zh-CN"/>
              </w:rPr>
            </w:pPr>
          </w:p>
          <w:p w14:paraId="5A99A0CA" w14:textId="77777777" w:rsidR="00B543BE" w:rsidRDefault="005D445A">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52BA516E" w14:textId="77777777" w:rsidR="00B543BE" w:rsidRDefault="005D445A">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50D2BFF4" w14:textId="77777777" w:rsidR="00B543BE" w:rsidRDefault="00B543BE">
            <w:pPr>
              <w:pStyle w:val="BodyText"/>
              <w:overflowPunct/>
              <w:autoSpaceDE/>
              <w:adjustRightInd/>
              <w:spacing w:after="0"/>
              <w:rPr>
                <w:szCs w:val="20"/>
                <w:lang w:eastAsia="zh-CN"/>
              </w:rPr>
            </w:pPr>
          </w:p>
        </w:tc>
      </w:tr>
      <w:tr w:rsidR="00B543BE" w14:paraId="2CB0EA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020FC"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401E49E6" w14:textId="77777777" w:rsidR="00B543BE" w:rsidRDefault="005D445A">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6505DB0A" w14:textId="77777777" w:rsidR="00B543BE" w:rsidRDefault="005D445A">
            <w:pPr>
              <w:pStyle w:val="BodyText"/>
              <w:overflowPunct/>
              <w:autoSpaceDE/>
              <w:adjustRightInd/>
              <w:spacing w:after="0"/>
              <w:rPr>
                <w:szCs w:val="20"/>
                <w:lang w:eastAsia="zh-CN"/>
              </w:rPr>
            </w:pPr>
            <w:r>
              <w:rPr>
                <w:szCs w:val="20"/>
                <w:lang w:eastAsia="zh-CN"/>
              </w:rPr>
              <w:t xml:space="preserve"> </w:t>
            </w:r>
          </w:p>
        </w:tc>
      </w:tr>
      <w:tr w:rsidR="00B543BE" w14:paraId="0E387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B1866"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83C026" w14:textId="77777777" w:rsidR="00B543BE" w:rsidRDefault="005D445A">
            <w:pPr>
              <w:pStyle w:val="BodyText"/>
              <w:overflowPunct/>
              <w:autoSpaceDE/>
              <w:adjustRightInd/>
              <w:spacing w:after="0"/>
              <w:rPr>
                <w:szCs w:val="20"/>
                <w:lang w:eastAsia="zh-CN"/>
              </w:rPr>
            </w:pPr>
            <w:r>
              <w:rPr>
                <w:szCs w:val="20"/>
                <w:lang w:eastAsia="zh-CN"/>
              </w:rPr>
              <w:t xml:space="preserve">We generally agree with the proposal from Moderator. </w:t>
            </w:r>
          </w:p>
          <w:p w14:paraId="056F2309" w14:textId="77777777" w:rsidR="00B543BE" w:rsidRDefault="00B543BE">
            <w:pPr>
              <w:pStyle w:val="BodyText"/>
              <w:overflowPunct/>
              <w:autoSpaceDE/>
              <w:adjustRightInd/>
              <w:spacing w:after="0"/>
              <w:rPr>
                <w:szCs w:val="20"/>
                <w:lang w:eastAsia="zh-CN"/>
              </w:rPr>
            </w:pPr>
          </w:p>
          <w:p w14:paraId="139FD0B6" w14:textId="77777777" w:rsidR="00B543BE" w:rsidRDefault="005D445A">
            <w:pPr>
              <w:pStyle w:val="BodyText"/>
              <w:overflowPunct/>
              <w:autoSpaceDE/>
              <w:adjustRightInd/>
              <w:spacing w:after="0"/>
              <w:rPr>
                <w:szCs w:val="20"/>
                <w:lang w:eastAsia="zh-CN"/>
              </w:rPr>
            </w:pPr>
            <w:r>
              <w:rPr>
                <w:szCs w:val="20"/>
                <w:lang w:eastAsia="zh-CN"/>
              </w:rPr>
              <w:t>On 1): We are fine with the suggested update from Ericsson</w:t>
            </w:r>
          </w:p>
          <w:p w14:paraId="751691AF" w14:textId="77777777" w:rsidR="00B543BE" w:rsidRDefault="005D445A">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7DDFCFEC" w14:textId="77777777" w:rsidR="00B543BE" w:rsidRDefault="005D445A">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543BE" w14:paraId="041907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C4149" w14:textId="77777777" w:rsidR="00B543BE" w:rsidRDefault="005D445A">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30815B4C" w14:textId="77777777" w:rsidR="00B543BE" w:rsidRDefault="005D445A">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6D983AEA" w14:textId="77777777" w:rsidR="00B543BE" w:rsidRDefault="00B543BE">
            <w:pPr>
              <w:pStyle w:val="BodyText"/>
              <w:overflowPunct/>
              <w:autoSpaceDE/>
              <w:adjustRightInd/>
              <w:spacing w:after="0"/>
              <w:rPr>
                <w:szCs w:val="20"/>
                <w:lang w:eastAsia="zh-CN"/>
              </w:rPr>
            </w:pPr>
          </w:p>
        </w:tc>
      </w:tr>
      <w:tr w:rsidR="00B543BE" w14:paraId="61482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9AFC0"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58E84266" w14:textId="77777777" w:rsidR="00B543BE" w:rsidRDefault="005D445A">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543BE" w14:paraId="0B04C5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0075D" w14:textId="77777777" w:rsidR="00B543BE" w:rsidRDefault="005D445A">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78974B54" w14:textId="77777777" w:rsidR="00B543BE" w:rsidRDefault="005D445A">
            <w:pPr>
              <w:pStyle w:val="BodyText"/>
              <w:overflowPunct/>
              <w:autoSpaceDE/>
              <w:adjustRightInd/>
              <w:spacing w:after="0"/>
              <w:rPr>
                <w:rFonts w:ascii="Times New Roman" w:hAnsi="Times New Roman"/>
                <w:sz w:val="22"/>
                <w:szCs w:val="22"/>
                <w:lang w:val="sv-SE" w:eastAsia="zh-CN"/>
              </w:rPr>
            </w:pP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are</w:t>
            </w:r>
            <w:proofErr w:type="spellEnd"/>
            <w:r>
              <w:rPr>
                <w:rFonts w:ascii="Times New Roman" w:hAnsi="Times New Roman"/>
                <w:sz w:val="22"/>
                <w:szCs w:val="22"/>
                <w:lang w:val="sv-SE" w:eastAsia="zh-CN"/>
              </w:rPr>
              <w:t xml:space="preserve"> fine </w:t>
            </w:r>
            <w:proofErr w:type="spellStart"/>
            <w:r>
              <w:rPr>
                <w:rFonts w:ascii="Times New Roman" w:hAnsi="Times New Roman"/>
                <w:sz w:val="22"/>
                <w:szCs w:val="22"/>
                <w:lang w:val="sv-SE" w:eastAsia="zh-CN"/>
              </w:rPr>
              <w:t>with</w:t>
            </w:r>
            <w:proofErr w:type="spellEnd"/>
            <w:r>
              <w:rPr>
                <w:rFonts w:ascii="Times New Roman" w:hAnsi="Times New Roman"/>
                <w:sz w:val="22"/>
                <w:szCs w:val="22"/>
                <w:lang w:val="sv-SE" w:eastAsia="zh-CN"/>
              </w:rPr>
              <w:t xml:space="preserve"> </w:t>
            </w:r>
          </w:p>
          <w:p w14:paraId="5F31DFD5" w14:textId="77777777" w:rsidR="00B543BE" w:rsidRDefault="00B543BE">
            <w:pPr>
              <w:pStyle w:val="BodyText"/>
              <w:overflowPunct/>
              <w:autoSpaceDE/>
              <w:adjustRightInd/>
              <w:spacing w:after="0"/>
              <w:rPr>
                <w:rFonts w:ascii="Times New Roman" w:hAnsi="Times New Roman"/>
                <w:sz w:val="22"/>
                <w:szCs w:val="22"/>
                <w:lang w:val="sv-SE" w:eastAsia="zh-CN"/>
              </w:rPr>
            </w:pPr>
          </w:p>
          <w:p w14:paraId="1764D436" w14:textId="77777777" w:rsidR="00B543BE" w:rsidRDefault="005D445A">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122DC954"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0191475A" w14:textId="77777777" w:rsidR="00B543BE" w:rsidRDefault="005D445A">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3D6B0523" w14:textId="77777777" w:rsidR="00B543BE" w:rsidRDefault="00B543BE">
            <w:pPr>
              <w:pStyle w:val="BodyText"/>
              <w:overflowPunct/>
              <w:autoSpaceDE/>
              <w:adjustRightInd/>
              <w:spacing w:after="0"/>
              <w:rPr>
                <w:rFonts w:ascii="Times New Roman" w:hAnsi="Times New Roman"/>
                <w:sz w:val="22"/>
                <w:szCs w:val="22"/>
                <w:lang w:eastAsia="zh-CN"/>
              </w:rPr>
            </w:pPr>
          </w:p>
          <w:p w14:paraId="4DB0E77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16AC4D59" w14:textId="77777777" w:rsidR="00B543BE" w:rsidRDefault="00B543BE">
            <w:pPr>
              <w:pStyle w:val="BodyText"/>
              <w:overflowPunct/>
              <w:autoSpaceDE/>
              <w:adjustRightInd/>
              <w:spacing w:after="0"/>
              <w:rPr>
                <w:rFonts w:ascii="Times New Roman" w:hAnsi="Times New Roman"/>
                <w:sz w:val="22"/>
                <w:szCs w:val="22"/>
                <w:lang w:eastAsia="zh-CN"/>
              </w:rPr>
            </w:pPr>
          </w:p>
          <w:p w14:paraId="6B1FFA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44DF3EF8" w14:textId="77777777" w:rsidR="00B543BE" w:rsidRDefault="00B543BE">
            <w:pPr>
              <w:pStyle w:val="BodyText"/>
              <w:spacing w:after="0"/>
              <w:rPr>
                <w:rFonts w:ascii="Times New Roman" w:hAnsi="Times New Roman"/>
                <w:sz w:val="22"/>
                <w:szCs w:val="22"/>
                <w:lang w:eastAsia="zh-CN"/>
              </w:rPr>
            </w:pPr>
          </w:p>
          <w:p w14:paraId="437F7E6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0D20BB6A" w14:textId="77777777" w:rsidR="00B543BE" w:rsidRDefault="00B543BE">
            <w:pPr>
              <w:pStyle w:val="BodyText"/>
              <w:overflowPunct/>
              <w:autoSpaceDE/>
              <w:adjustRightInd/>
              <w:spacing w:after="0"/>
              <w:rPr>
                <w:rFonts w:ascii="Times New Roman" w:hAnsi="Times New Roman"/>
                <w:sz w:val="22"/>
                <w:szCs w:val="22"/>
                <w:lang w:eastAsia="zh-CN"/>
              </w:rPr>
            </w:pPr>
          </w:p>
          <w:p w14:paraId="3BC2995D" w14:textId="77777777" w:rsidR="00B543BE" w:rsidRDefault="00B543BE">
            <w:pPr>
              <w:pStyle w:val="BodyText"/>
              <w:overflowPunct/>
              <w:autoSpaceDE/>
              <w:adjustRightInd/>
              <w:spacing w:after="0"/>
              <w:rPr>
                <w:rFonts w:ascii="Times New Roman" w:hAnsi="Times New Roman"/>
                <w:sz w:val="22"/>
                <w:szCs w:val="22"/>
                <w:lang w:eastAsia="zh-CN"/>
              </w:rPr>
            </w:pPr>
          </w:p>
          <w:p w14:paraId="3382660B" w14:textId="77777777" w:rsidR="00B543BE" w:rsidRDefault="005D445A">
            <w:pPr>
              <w:overflowPunct/>
              <w:autoSpaceDE/>
              <w:autoSpaceDN/>
              <w:adjustRightInd/>
              <w:spacing w:after="0"/>
              <w:textAlignment w:val="auto"/>
              <w:rPr>
                <w:sz w:val="22"/>
                <w:szCs w:val="22"/>
                <w:lang w:eastAsia="zh-CN"/>
              </w:rPr>
            </w:pPr>
            <w:r>
              <w:rPr>
                <w:sz w:val="22"/>
                <w:szCs w:val="22"/>
                <w:lang w:eastAsia="zh-CN"/>
              </w:rPr>
              <w:t xml:space="preserve">For 7e: </w:t>
            </w:r>
          </w:p>
          <w:p w14:paraId="2C9184FF" w14:textId="77777777" w:rsidR="00B543BE" w:rsidRDefault="005D445A">
            <w:pPr>
              <w:pStyle w:val="ListParagraph"/>
              <w:numPr>
                <w:ilvl w:val="0"/>
                <w:numId w:val="32"/>
              </w:numPr>
              <w:rPr>
                <w:lang w:eastAsia="zh-CN"/>
              </w:rPr>
            </w:pPr>
            <w:r>
              <w:rPr>
                <w:lang w:eastAsia="zh-CN"/>
              </w:rPr>
              <w:t>initial timing error depends on whether mixture or a single SCS for signals is configured</w:t>
            </w:r>
          </w:p>
          <w:p w14:paraId="65A7EBAC" w14:textId="77777777" w:rsidR="00B543BE" w:rsidRDefault="005D445A">
            <w:pPr>
              <w:pStyle w:val="ListParagraph"/>
              <w:numPr>
                <w:ilvl w:val="0"/>
                <w:numId w:val="32"/>
              </w:numPr>
              <w:rPr>
                <w:lang w:eastAsia="zh-CN"/>
              </w:rPr>
            </w:pPr>
            <w:r>
              <w:t>typical indoor deployment scenario, there are no issues related to TA setting, TA granularity</w:t>
            </w:r>
          </w:p>
          <w:p w14:paraId="760918CC" w14:textId="77777777" w:rsidR="00B543BE" w:rsidRDefault="005D445A">
            <w:pPr>
              <w:pStyle w:val="ListParagraph"/>
              <w:numPr>
                <w:ilvl w:val="0"/>
                <w:numId w:val="32"/>
              </w:numPr>
              <w:rPr>
                <w:lang w:eastAsia="zh-CN"/>
              </w:rPr>
            </w:pPr>
            <w:r>
              <w:t>MIMO TAE, this is outside the scope of RAN1</w:t>
            </w:r>
          </w:p>
          <w:p w14:paraId="560938DA" w14:textId="77777777" w:rsidR="00B543BE" w:rsidRDefault="00B543BE">
            <w:pPr>
              <w:overflowPunct/>
              <w:autoSpaceDE/>
              <w:autoSpaceDN/>
              <w:adjustRightInd/>
              <w:spacing w:after="0"/>
              <w:textAlignment w:val="auto"/>
              <w:rPr>
                <w:color w:val="FF0000"/>
                <w:sz w:val="22"/>
                <w:szCs w:val="22"/>
                <w:lang w:eastAsia="zh-CN"/>
              </w:rPr>
            </w:pPr>
          </w:p>
          <w:p w14:paraId="3AD6EF05" w14:textId="77777777" w:rsidR="00B543BE" w:rsidRDefault="00B543BE">
            <w:pPr>
              <w:pStyle w:val="BodyText"/>
              <w:overflowPunct/>
              <w:autoSpaceDE/>
              <w:adjustRightInd/>
              <w:spacing w:after="0"/>
              <w:rPr>
                <w:rFonts w:ascii="Times New Roman" w:hAnsi="Times New Roman"/>
                <w:sz w:val="22"/>
                <w:szCs w:val="22"/>
                <w:lang w:eastAsia="zh-CN"/>
              </w:rPr>
            </w:pPr>
          </w:p>
          <w:p w14:paraId="629C54E7" w14:textId="77777777" w:rsidR="00B543BE" w:rsidRDefault="005D445A">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227203B4" w14:textId="77777777" w:rsidR="00B543BE" w:rsidRDefault="00B543BE">
            <w:pPr>
              <w:pStyle w:val="BodyText"/>
              <w:overflowPunct/>
              <w:autoSpaceDE/>
              <w:adjustRightInd/>
              <w:spacing w:after="0"/>
              <w:rPr>
                <w:rFonts w:eastAsiaTheme="minorEastAsia"/>
                <w:szCs w:val="20"/>
                <w:lang w:eastAsia="ko-KR"/>
              </w:rPr>
            </w:pPr>
          </w:p>
        </w:tc>
      </w:tr>
      <w:tr w:rsidR="00B543BE" w14:paraId="638713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74A9B" w14:textId="77777777" w:rsidR="00B543BE" w:rsidRDefault="005D445A">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95EBE3" w14:textId="77777777" w:rsidR="00B543BE" w:rsidRDefault="005D445A">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543BE" w14:paraId="5B1FD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833B0"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E3CE8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61784C2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5F0EF02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543BE" w14:paraId="754156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61D6"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22486E"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543BE" w14:paraId="0896B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D366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0C94D7" w14:textId="77777777" w:rsidR="00B543BE" w:rsidRDefault="005D445A">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63B6AEE8" w14:textId="77777777" w:rsidR="00B543BE" w:rsidRDefault="005D445A">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7260D9F6" w14:textId="77777777" w:rsidR="00B543BE" w:rsidRDefault="00B543BE">
            <w:pPr>
              <w:pStyle w:val="BodyText"/>
              <w:overflowPunct/>
              <w:autoSpaceDE/>
              <w:adjustRightInd/>
              <w:spacing w:after="0"/>
              <w:rPr>
                <w:szCs w:val="20"/>
                <w:lang w:eastAsia="ko-KR"/>
              </w:rPr>
            </w:pPr>
          </w:p>
        </w:tc>
      </w:tr>
      <w:tr w:rsidR="00B543BE" w14:paraId="771B93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B3FB0"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02970807" w14:textId="77777777" w:rsidR="00B543BE" w:rsidRDefault="005D445A">
            <w:pPr>
              <w:pStyle w:val="BodyText"/>
              <w:overflowPunct/>
              <w:autoSpaceDE/>
              <w:adjustRightInd/>
              <w:spacing w:after="0"/>
              <w:rPr>
                <w:rFonts w:ascii="Times New Roman" w:hAnsi="Times New Roman"/>
                <w:sz w:val="22"/>
                <w:szCs w:val="22"/>
                <w:lang w:val="sv-SE" w:eastAsia="zh-CN"/>
              </w:rPr>
            </w:pPr>
            <w:proofErr w:type="spellStart"/>
            <w:r>
              <w:rPr>
                <w:rFonts w:ascii="Times New Roman" w:hAnsi="Times New Roman"/>
                <w:sz w:val="22"/>
                <w:szCs w:val="22"/>
                <w:lang w:val="sv-SE" w:eastAsia="zh-CN"/>
              </w:rPr>
              <w:t>W</w:t>
            </w:r>
            <w:r>
              <w:rPr>
                <w:rFonts w:ascii="Times New Roman" w:hAnsi="Times New Roman" w:hint="eastAsia"/>
                <w:sz w:val="22"/>
                <w:szCs w:val="22"/>
                <w:lang w:val="sv-SE" w:eastAsia="zh-CN"/>
              </w:rPr>
              <w:t>e</w:t>
            </w:r>
            <w:proofErr w:type="spellEnd"/>
            <w:r>
              <w:rPr>
                <w:rFonts w:ascii="Times New Roman" w:hAnsi="Times New Roman" w:hint="eastAsia"/>
                <w:sz w:val="22"/>
                <w:szCs w:val="22"/>
                <w:lang w:val="sv-SE" w:eastAsia="zh-CN"/>
              </w:rPr>
              <w:t xml:space="preserve"> </w:t>
            </w:r>
            <w:proofErr w:type="spellStart"/>
            <w:r>
              <w:rPr>
                <w:rFonts w:ascii="Times New Roman" w:hAnsi="Times New Roman"/>
                <w:sz w:val="22"/>
                <w:szCs w:val="22"/>
                <w:lang w:val="sv-SE" w:eastAsia="zh-CN"/>
              </w:rPr>
              <w:t>agree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with</w:t>
            </w:r>
            <w:proofErr w:type="spellEnd"/>
            <w:r>
              <w:rPr>
                <w:rFonts w:ascii="Times New Roman" w:hAnsi="Times New Roman"/>
                <w:sz w:val="22"/>
                <w:szCs w:val="22"/>
                <w:lang w:val="sv-SE" w:eastAsia="zh-CN"/>
              </w:rPr>
              <w:t xml:space="preserve"> FL </w:t>
            </w:r>
            <w:proofErr w:type="spellStart"/>
            <w:r>
              <w:rPr>
                <w:rFonts w:ascii="Times New Roman" w:hAnsi="Times New Roman"/>
                <w:sz w:val="22"/>
                <w:szCs w:val="22"/>
                <w:lang w:val="sv-SE" w:eastAsia="zh-CN"/>
              </w:rPr>
              <w:t>proposal</w:t>
            </w:r>
            <w:proofErr w:type="spellEnd"/>
            <w:r>
              <w:rPr>
                <w:rFonts w:ascii="Times New Roman" w:hAnsi="Times New Roman"/>
                <w:sz w:val="22"/>
                <w:szCs w:val="22"/>
                <w:lang w:val="sv-SE" w:eastAsia="zh-CN"/>
              </w:rPr>
              <w:t xml:space="preserve"> and the suggestions </w:t>
            </w:r>
            <w:proofErr w:type="spellStart"/>
            <w:r>
              <w:rPr>
                <w:rFonts w:ascii="Times New Roman" w:hAnsi="Times New Roman"/>
                <w:sz w:val="22"/>
                <w:szCs w:val="22"/>
                <w:lang w:val="sv-SE" w:eastAsia="zh-CN"/>
              </w:rPr>
              <w:t>proposed</w:t>
            </w:r>
            <w:proofErr w:type="spellEnd"/>
            <w:r>
              <w:rPr>
                <w:rFonts w:ascii="Times New Roman" w:hAnsi="Times New Roman"/>
                <w:sz w:val="22"/>
                <w:szCs w:val="22"/>
                <w:lang w:val="sv-SE" w:eastAsia="zh-CN"/>
              </w:rPr>
              <w:t xml:space="preserve"> by Ericsson and Nokia</w:t>
            </w:r>
          </w:p>
        </w:tc>
      </w:tr>
      <w:tr w:rsidR="00B543BE" w14:paraId="27D6AE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17C68"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0E9265" w14:textId="77777777" w:rsidR="00B543BE" w:rsidRDefault="005D445A">
            <w:r>
              <w:rPr>
                <w:rFonts w:eastAsiaTheme="minorEastAsia"/>
                <w:lang w:eastAsia="ko-KR"/>
              </w:rPr>
              <w:t xml:space="preserve">We are still not OK with 7-e, it should clearly state that complexity depends on </w:t>
            </w:r>
            <w:r>
              <w:rPr>
                <w:lang w:eastAsia="zh-CN"/>
              </w:rPr>
              <w:t>whether mixture or a single SCS for signals is configured and deployment scenario</w:t>
            </w:r>
          </w:p>
          <w:p w14:paraId="06132D33" w14:textId="77777777" w:rsidR="00B543BE" w:rsidRDefault="005D445A">
            <w:pPr>
              <w:rPr>
                <w:rFonts w:eastAsiaTheme="minorEastAsia"/>
                <w:lang w:eastAsia="ko-KR"/>
              </w:rPr>
            </w:pPr>
            <w:r>
              <w:rPr>
                <w:rFonts w:eastAsiaTheme="minorEastAsia"/>
                <w:lang w:eastAsia="ko-KR"/>
              </w:rPr>
              <w:t>Also MIMO TAE should be removed and discussed in RAN4.</w:t>
            </w:r>
          </w:p>
          <w:p w14:paraId="28B99E6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Pr>
                  <w:rFonts w:ascii="Times New Roman" w:hAnsi="Times New Roman"/>
                  <w:sz w:val="22"/>
                  <w:szCs w:val="22"/>
                  <w:lang w:eastAsia="zh-CN"/>
                </w:rPr>
                <w:delText xml:space="preserve"> </w:delText>
              </w:r>
            </w:del>
            <w:del w:id="227"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Pr>
                <w:color w:val="FF0000"/>
                <w:lang w:eastAsia="zh-CN"/>
              </w:rPr>
              <w:t xml:space="preserve">whether mixture or a single SCS for signals is configured and </w:t>
            </w:r>
            <w:r>
              <w:rPr>
                <w:color w:val="FF0000"/>
              </w:rPr>
              <w:t>deployment scenario</w:t>
            </w:r>
          </w:p>
          <w:p w14:paraId="73FF651B" w14:textId="77777777" w:rsidR="00B543BE" w:rsidRDefault="00B543BE">
            <w:pPr>
              <w:pStyle w:val="BodyText"/>
              <w:overflowPunct/>
              <w:autoSpaceDE/>
              <w:adjustRightInd/>
              <w:spacing w:after="0"/>
              <w:rPr>
                <w:rFonts w:ascii="Times New Roman" w:hAnsi="Times New Roman"/>
                <w:sz w:val="22"/>
                <w:szCs w:val="22"/>
                <w:lang w:val="sv-SE" w:eastAsia="zh-CN"/>
              </w:rPr>
            </w:pPr>
          </w:p>
        </w:tc>
      </w:tr>
      <w:tr w:rsidR="00B543BE" w14:paraId="74BA4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C668"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2F773DF"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A25280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0E7D4B3E" w14:textId="77777777" w:rsidR="00B543BE" w:rsidRDefault="00B543BE">
            <w:pPr>
              <w:pStyle w:val="BodyText"/>
              <w:overflowPunct/>
              <w:autoSpaceDE/>
              <w:adjustRightInd/>
              <w:spacing w:after="0"/>
              <w:rPr>
                <w:rFonts w:eastAsiaTheme="minorEastAsia"/>
                <w:szCs w:val="20"/>
                <w:lang w:eastAsia="ko-KR"/>
              </w:rPr>
            </w:pPr>
          </w:p>
          <w:p w14:paraId="77BC53E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0EEC931A" w14:textId="77777777" w:rsidR="00B543BE" w:rsidRDefault="00B543BE">
            <w:pPr>
              <w:pStyle w:val="BodyText"/>
              <w:overflowPunct/>
              <w:autoSpaceDE/>
              <w:adjustRightInd/>
              <w:spacing w:after="0"/>
              <w:rPr>
                <w:rFonts w:eastAsiaTheme="minorEastAsia"/>
                <w:szCs w:val="20"/>
                <w:lang w:eastAsia="ko-KR"/>
              </w:rPr>
            </w:pPr>
          </w:p>
          <w:p w14:paraId="24D4046B" w14:textId="77777777" w:rsidR="00B543BE" w:rsidRDefault="005D445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B543BE" w14:paraId="1E958C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E8A9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3A8677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B543BE" w14:paraId="7438A9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4AC4" w14:textId="77777777" w:rsidR="00B543BE" w:rsidRDefault="005D445A">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663C1FC3"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#1</w:t>
            </w:r>
          </w:p>
          <w:p w14:paraId="2B9B5E8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0285F6A0" w14:textId="77777777" w:rsidR="00B543BE" w:rsidRDefault="00B543BE">
            <w:pPr>
              <w:pStyle w:val="BodyText"/>
              <w:overflowPunct/>
              <w:autoSpaceDE/>
              <w:adjustRightInd/>
              <w:spacing w:after="0"/>
              <w:rPr>
                <w:rFonts w:eastAsiaTheme="minorEastAsia"/>
                <w:szCs w:val="20"/>
                <w:lang w:eastAsia="ko-KR"/>
              </w:rPr>
            </w:pPr>
          </w:p>
          <w:p w14:paraId="68531796"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56BCCFED" w14:textId="77777777" w:rsidR="00B543BE" w:rsidRDefault="00B543BE">
            <w:pPr>
              <w:pStyle w:val="BodyText"/>
              <w:overflowPunct/>
              <w:autoSpaceDE/>
              <w:adjustRightInd/>
              <w:spacing w:after="0"/>
              <w:rPr>
                <w:rFonts w:eastAsiaTheme="minorEastAsia"/>
                <w:szCs w:val="20"/>
                <w:lang w:eastAsia="ko-KR"/>
              </w:rPr>
            </w:pPr>
          </w:p>
          <w:p w14:paraId="2481A04D" w14:textId="77777777" w:rsidR="00B543BE" w:rsidRDefault="005D445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processing complexity for equalization including inter-carrier interference mitigation (if required to support higher modulation orders) and compensation, </w:t>
            </w:r>
            <w:r>
              <w:rPr>
                <w:rFonts w:ascii="Times New Roman" w:hAnsi="Times New Roman"/>
                <w:color w:val="00B050"/>
                <w:szCs w:val="20"/>
                <w:lang w:eastAsia="zh-CN"/>
              </w:rPr>
              <w:t xml:space="preserve">FFT utilization </w:t>
            </w:r>
            <w:proofErr w:type="spellStart"/>
            <w:r>
              <w:rPr>
                <w:rFonts w:ascii="Times New Roman" w:hAnsi="Times New Roman"/>
                <w:color w:val="00B050"/>
                <w:szCs w:val="20"/>
                <w:lang w:eastAsia="zh-CN"/>
              </w:rPr>
              <w:t>correspoinding</w:t>
            </w:r>
            <w:proofErr w:type="spellEnd"/>
            <w:r>
              <w:rPr>
                <w:rFonts w:ascii="Times New Roman" w:hAnsi="Times New Roman"/>
                <w:color w:val="00B050"/>
                <w:szCs w:val="20"/>
                <w:lang w:eastAsia="zh-CN"/>
              </w:rPr>
              <w:t xml:space="preserve"> to maximum supported channel bandwidth, and </w:t>
            </w:r>
            <w:r>
              <w:rPr>
                <w:rFonts w:ascii="Times New Roman" w:hAnsi="Times New Roman"/>
                <w:szCs w:val="20"/>
                <w:lang w:eastAsia="zh-CN"/>
              </w:rPr>
              <w:t xml:space="preserve">FFT complexity per unit time </w:t>
            </w:r>
            <w:r>
              <w:rPr>
                <w:rFonts w:ascii="Times New Roman" w:hAnsi="Times New Roman"/>
                <w:color w:val="00B050"/>
                <w:szCs w:val="20"/>
                <w:lang w:eastAsia="zh-CN"/>
              </w:rPr>
              <w:t xml:space="preserve">for </w:t>
            </w:r>
            <w:r>
              <w:rPr>
                <w:rFonts w:ascii="Times New Roman" w:hAnsi="Times New Roman"/>
                <w:szCs w:val="20"/>
                <w:lang w:eastAsia="zh-CN"/>
              </w:rPr>
              <w:t>a</w:t>
            </w:r>
            <w:r>
              <w:rPr>
                <w:rFonts w:ascii="Times New Roman" w:hAnsi="Times New Roman"/>
                <w:strike/>
                <w:color w:val="00B050"/>
                <w:szCs w:val="20"/>
                <w:lang w:eastAsia="zh-CN"/>
              </w:rPr>
              <w:t>nd</w:t>
            </w:r>
            <w:r>
              <w:rPr>
                <w:rFonts w:ascii="Times New Roman" w:hAnsi="Times New Roman"/>
                <w:szCs w:val="20"/>
                <w:lang w:eastAsia="zh-CN"/>
              </w:rPr>
              <w:t xml:space="preserve"> given bandwidth,</w:t>
            </w:r>
          </w:p>
          <w:p w14:paraId="1BEF5E5A" w14:textId="77777777" w:rsidR="00B543BE" w:rsidRDefault="00B543BE">
            <w:pPr>
              <w:pStyle w:val="BodyText"/>
              <w:overflowPunct/>
              <w:autoSpaceDE/>
              <w:adjustRightInd/>
              <w:spacing w:after="0"/>
              <w:rPr>
                <w:rFonts w:eastAsiaTheme="minorEastAsia"/>
                <w:szCs w:val="20"/>
                <w:lang w:eastAsia="ko-KR"/>
              </w:rPr>
            </w:pPr>
          </w:p>
          <w:p w14:paraId="490354E6" w14:textId="77777777" w:rsidR="00B543BE" w:rsidRDefault="005D445A">
            <w:pPr>
              <w:pStyle w:val="BodyText"/>
              <w:overflowPunct/>
              <w:autoSpaceDE/>
              <w:adjustRightInd/>
              <w:spacing w:after="0"/>
              <w:rPr>
                <w:rFonts w:eastAsiaTheme="minorEastAsia"/>
                <w:szCs w:val="20"/>
                <w:u w:val="single"/>
                <w:lang w:eastAsia="ko-KR"/>
              </w:rPr>
            </w:pPr>
            <w:r>
              <w:rPr>
                <w:rFonts w:eastAsiaTheme="minorEastAsia"/>
                <w:szCs w:val="20"/>
                <w:u w:val="single"/>
                <w:lang w:eastAsia="ko-KR"/>
              </w:rPr>
              <w:t>Comment #2</w:t>
            </w:r>
          </w:p>
          <w:p w14:paraId="1FDCC9DB"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B543BE" w14:paraId="579B36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2F703"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E8B0F6D"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For the FFT utilization, not sure if Ericsson comments are correct.</w:t>
            </w:r>
          </w:p>
          <w:p w14:paraId="57DB7A33"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19EBD9CF" w14:textId="77777777" w:rsidR="00B543BE" w:rsidRDefault="00B543BE">
            <w:pPr>
              <w:pStyle w:val="BodyText"/>
              <w:overflowPunct/>
              <w:autoSpaceDE/>
              <w:adjustRightInd/>
              <w:spacing w:after="0"/>
              <w:rPr>
                <w:rFonts w:eastAsiaTheme="minorEastAsia"/>
                <w:szCs w:val="20"/>
                <w:lang w:eastAsia="ko-KR"/>
              </w:rPr>
            </w:pPr>
          </w:p>
          <w:p w14:paraId="080FA787"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Pr>
                <w:rFonts w:eastAsiaTheme="minorEastAsia"/>
                <w:color w:val="FF0000"/>
                <w:szCs w:val="20"/>
                <w:lang w:eastAsia="ko-KR"/>
              </w:rPr>
              <w:t>(for some implementations)</w:t>
            </w:r>
            <w:r>
              <w:rPr>
                <w:rFonts w:eastAsiaTheme="minorEastAsia"/>
                <w:szCs w:val="20"/>
                <w:lang w:eastAsia="ko-KR"/>
              </w:rPr>
              <w:t xml:space="preserve"> FFT utilization”</w:t>
            </w:r>
          </w:p>
          <w:p w14:paraId="5B9AAAE7" w14:textId="77777777" w:rsidR="00B543BE" w:rsidRDefault="00B543BE">
            <w:pPr>
              <w:pStyle w:val="BodyText"/>
              <w:overflowPunct/>
              <w:autoSpaceDE/>
              <w:adjustRightInd/>
              <w:spacing w:after="0"/>
              <w:rPr>
                <w:rFonts w:eastAsiaTheme="minorEastAsia"/>
                <w:szCs w:val="20"/>
                <w:u w:val="single"/>
                <w:lang w:eastAsia="ko-KR"/>
              </w:rPr>
            </w:pPr>
          </w:p>
        </w:tc>
      </w:tr>
      <w:tr w:rsidR="00B543BE" w14:paraId="0A335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93DEE"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E9D23E" w14:textId="77777777" w:rsidR="00B543BE" w:rsidRDefault="005D445A">
            <w:pPr>
              <w:pStyle w:val="BodyText"/>
              <w:overflowPunct/>
              <w:autoSpaceDE/>
              <w:adjustRightInd/>
              <w:spacing w:after="0"/>
              <w:rPr>
                <w:rFonts w:eastAsiaTheme="minorEastAsia"/>
                <w:szCs w:val="20"/>
                <w:lang w:eastAsia="ko-KR"/>
              </w:rPr>
            </w:pPr>
            <w:r>
              <w:rPr>
                <w:rFonts w:eastAsiaTheme="minorEastAsia" w:hint="eastAsia"/>
                <w:szCs w:val="20"/>
                <w:lang w:eastAsia="ko-KR"/>
              </w:rPr>
              <w:t>A</w:t>
            </w:r>
            <w:r>
              <w:rPr>
                <w:rFonts w:eastAsiaTheme="minorEastAsia"/>
                <w:szCs w:val="20"/>
                <w:lang w:eastAsia="ko-KR"/>
              </w:rPr>
              <w:t>gree with Ericsson’s comment to include MIMO TAE as well in 7.e.</w:t>
            </w:r>
          </w:p>
        </w:tc>
      </w:tr>
      <w:tr w:rsidR="00B543BE" w14:paraId="28B386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C636D"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38F3A12" w14:textId="77777777" w:rsidR="00B543BE" w:rsidRDefault="005D445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B543BE" w14:paraId="72927B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DAA0A" w14:textId="77777777" w:rsidR="00B543BE" w:rsidRDefault="005D445A">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AB0FACD" w14:textId="77777777" w:rsidR="00B543BE" w:rsidRDefault="005D445A">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B543BE" w14:paraId="233A52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61BB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E17460" w14:textId="77777777" w:rsidR="00B543BE" w:rsidRDefault="005D445A">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w:t>
            </w:r>
            <w:proofErr w:type="spellStart"/>
            <w:r>
              <w:rPr>
                <w:lang w:eastAsia="zh-CN"/>
              </w:rPr>
              <w:t>utlilization</w:t>
            </w:r>
            <w:proofErr w:type="spellEnd"/>
            <w:r>
              <w:rPr>
                <w:lang w:eastAsia="zh-CN"/>
              </w:rPr>
              <w:t xml:space="preserve">. </w:t>
            </w:r>
          </w:p>
        </w:tc>
      </w:tr>
      <w:tr w:rsidR="00B543BE" w14:paraId="7378F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536FC"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CB2C8D" w14:textId="77777777" w:rsidR="00B543BE" w:rsidRDefault="005D445A">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01A55E42" w14:textId="77777777" w:rsidR="00B543BE" w:rsidRDefault="00B543BE">
      <w:pPr>
        <w:pStyle w:val="BodyText"/>
        <w:spacing w:after="0"/>
        <w:rPr>
          <w:rFonts w:ascii="Times New Roman" w:hAnsi="Times New Roman"/>
          <w:sz w:val="22"/>
          <w:szCs w:val="22"/>
          <w:lang w:val="sv-SE" w:eastAsia="zh-CN"/>
        </w:rPr>
      </w:pPr>
    </w:p>
    <w:p w14:paraId="401DB476" w14:textId="77777777" w:rsidR="00B543BE" w:rsidRDefault="00B543BE">
      <w:pPr>
        <w:pStyle w:val="BodyText"/>
        <w:spacing w:after="0"/>
        <w:rPr>
          <w:rFonts w:ascii="Times New Roman" w:hAnsi="Times New Roman"/>
          <w:sz w:val="22"/>
          <w:szCs w:val="22"/>
          <w:lang w:val="sv-SE" w:eastAsia="zh-CN"/>
        </w:rPr>
      </w:pPr>
    </w:p>
    <w:p w14:paraId="4EA0EC5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0E97598A" w14:textId="77777777" w:rsidR="00B543BE" w:rsidRDefault="00B543BE">
      <w:pPr>
        <w:pStyle w:val="BodyText"/>
        <w:spacing w:after="0"/>
        <w:rPr>
          <w:rFonts w:ascii="Times New Roman" w:hAnsi="Times New Roman"/>
          <w:sz w:val="22"/>
          <w:szCs w:val="22"/>
          <w:lang w:eastAsia="zh-CN"/>
        </w:rPr>
      </w:pPr>
    </w:p>
    <w:p w14:paraId="5F52C2BF"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0505FB66" w14:textId="77777777" w:rsidR="00B543BE" w:rsidRDefault="00B543BE">
      <w:pPr>
        <w:pStyle w:val="BodyText"/>
        <w:spacing w:after="0"/>
        <w:rPr>
          <w:rFonts w:ascii="Times New Roman" w:hAnsi="Times New Roman"/>
          <w:sz w:val="22"/>
          <w:szCs w:val="22"/>
          <w:lang w:eastAsia="zh-CN"/>
        </w:rPr>
      </w:pPr>
    </w:p>
    <w:p w14:paraId="518A1BA5"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3A536D7F"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2D9C71D6" w14:textId="77777777" w:rsidR="00B543BE" w:rsidRDefault="005D445A">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5C7EA45" w14:textId="77777777" w:rsidR="00B543BE" w:rsidRDefault="00B543BE">
      <w:pPr>
        <w:pStyle w:val="BodyText"/>
        <w:spacing w:after="0"/>
        <w:ind w:left="720"/>
        <w:rPr>
          <w:rFonts w:ascii="Times New Roman" w:hAnsi="Times New Roman"/>
          <w:sz w:val="22"/>
          <w:szCs w:val="22"/>
          <w:lang w:eastAsia="zh-CN"/>
        </w:rPr>
      </w:pPr>
    </w:p>
    <w:p w14:paraId="41733681" w14:textId="77777777" w:rsidR="00B543BE" w:rsidRDefault="00B543BE">
      <w:pPr>
        <w:pStyle w:val="BodyText"/>
        <w:spacing w:after="0"/>
        <w:ind w:left="720"/>
        <w:rPr>
          <w:rFonts w:ascii="Times New Roman" w:hAnsi="Times New Roman"/>
          <w:sz w:val="22"/>
          <w:szCs w:val="22"/>
          <w:lang w:eastAsia="zh-CN"/>
        </w:rPr>
      </w:pPr>
    </w:p>
    <w:p w14:paraId="7BFEB9BE" w14:textId="77777777" w:rsidR="00B543BE" w:rsidRDefault="00B543BE">
      <w:pPr>
        <w:pStyle w:val="BodyText"/>
        <w:spacing w:after="0"/>
        <w:ind w:left="720"/>
        <w:rPr>
          <w:rFonts w:ascii="Times New Roman" w:hAnsi="Times New Roman"/>
          <w:sz w:val="22"/>
          <w:szCs w:val="22"/>
          <w:lang w:eastAsia="zh-CN"/>
        </w:rPr>
      </w:pPr>
    </w:p>
    <w:p w14:paraId="7628A7C7" w14:textId="77777777" w:rsidR="00B543BE" w:rsidRDefault="005D445A">
      <w:pPr>
        <w:pStyle w:val="BodyText"/>
        <w:numPr>
          <w:ilvl w:val="0"/>
          <w:numId w:val="34"/>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Pr>
            <w:rFonts w:ascii="Times New Roman" w:hAnsi="Times New Roman"/>
            <w:sz w:val="22"/>
            <w:szCs w:val="22"/>
            <w:lang w:eastAsia="zh-CN"/>
          </w:rPr>
          <w:t>s</w:t>
        </w:r>
      </w:ins>
      <w:del w:id="234" w:author="Daewon2" w:date="2020-11-09T18:13:00Z">
        <w:r>
          <w:rPr>
            <w:rFonts w:ascii="Times New Roman" w:hAnsi="Times New Roman"/>
            <w:sz w:val="22"/>
            <w:szCs w:val="22"/>
            <w:lang w:eastAsia="zh-CN"/>
          </w:rPr>
          <w:delText xml:space="preserve"> </w:delText>
        </w:r>
      </w:del>
      <w:ins w:id="235" w:author="Daewon2" w:date="2020-11-09T18:14:00Z">
        <w:r>
          <w:rPr>
            <w:rFonts w:ascii="Times New Roman" w:hAnsi="Times New Roman"/>
            <w:sz w:val="22"/>
            <w:szCs w:val="22"/>
            <w:lang w:eastAsia="zh-CN"/>
          </w:rPr>
          <w:t>compared</w:t>
        </w:r>
        <w:proofErr w:type="spellEnd"/>
        <w:r>
          <w:rPr>
            <w:rFonts w:ascii="Times New Roman" w:hAnsi="Times New Roman"/>
            <w:sz w:val="22"/>
            <w:szCs w:val="22"/>
            <w:lang w:eastAsia="zh-CN"/>
          </w:rPr>
          <w:t xml:space="preserve"> to what was required for Rel-15 and 16 NR. It sh</w:t>
        </w:r>
      </w:ins>
      <w:ins w:id="236" w:author="Daewon2" w:date="2020-11-09T18:15:00Z">
        <w:r>
          <w:rPr>
            <w:rFonts w:ascii="Times New Roman" w:hAnsi="Times New Roman"/>
            <w:sz w:val="22"/>
            <w:szCs w:val="22"/>
            <w:lang w:eastAsia="zh-CN"/>
          </w:rPr>
          <w:t xml:space="preserve">ould be noted that potential benefits to lower latency is subject to potential changes to PDCCH monitoring and </w:t>
        </w:r>
      </w:ins>
      <w:ins w:id="237" w:author="Daewon2" w:date="2020-11-09T18:16:00Z">
        <w:r>
          <w:rPr>
            <w:rFonts w:ascii="Times New Roman" w:hAnsi="Times New Roman"/>
            <w:sz w:val="22"/>
            <w:szCs w:val="22"/>
            <w:lang w:eastAsia="zh-CN"/>
          </w:rPr>
          <w:t xml:space="preserve">PDSCH and PUSCH </w:t>
        </w:r>
      </w:ins>
      <w:ins w:id="238" w:author="Daewon2" w:date="2020-11-09T18:15:00Z">
        <w:r>
          <w:rPr>
            <w:rFonts w:ascii="Times New Roman" w:hAnsi="Times New Roman"/>
            <w:sz w:val="22"/>
            <w:szCs w:val="22"/>
            <w:lang w:eastAsia="zh-CN"/>
          </w:rPr>
          <w:t>scheduling</w:t>
        </w:r>
      </w:ins>
      <w:ins w:id="239" w:author="Daewon2" w:date="2020-11-09T18:16:00Z">
        <w:r>
          <w:rPr>
            <w:rFonts w:ascii="Times New Roman" w:hAnsi="Times New Roman"/>
            <w:sz w:val="22"/>
            <w:szCs w:val="22"/>
            <w:lang w:eastAsia="zh-CN"/>
          </w:rPr>
          <w:t>.</w:t>
        </w:r>
      </w:ins>
      <w:del w:id="240" w:author="Daewon2" w:date="2020-11-09T18:13:00Z">
        <w:r>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10B983F1" w14:textId="77777777" w:rsidR="00B543BE" w:rsidRDefault="005D445A">
      <w:pPr>
        <w:pStyle w:val="BodyText"/>
        <w:numPr>
          <w:ilvl w:val="0"/>
          <w:numId w:val="34"/>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Pr>
            <w:rFonts w:ascii="Times New Roman" w:hAnsi="Times New Roman"/>
            <w:sz w:val="22"/>
            <w:szCs w:val="22"/>
            <w:lang w:eastAsia="zh-CN"/>
          </w:rPr>
          <w:delText>C</w:delText>
        </w:r>
      </w:del>
      <w:ins w:id="243" w:author="Daewon2" w:date="2020-11-09T18:13:00Z">
        <w:r>
          <w:rPr>
            <w:rFonts w:ascii="Times New Roman" w:hAnsi="Times New Roman"/>
            <w:sz w:val="22"/>
            <w:szCs w:val="22"/>
            <w:lang w:eastAsia="zh-CN"/>
          </w:rPr>
          <w:t>c</w:t>
        </w:r>
      </w:ins>
      <w:r>
        <w:rPr>
          <w:rFonts w:ascii="Times New Roman" w:hAnsi="Times New Roman"/>
          <w:sz w:val="22"/>
          <w:szCs w:val="22"/>
          <w:lang w:eastAsia="zh-CN"/>
        </w:rPr>
        <w:t xml:space="preserve">hannel </w:t>
      </w:r>
      <w:ins w:id="244" w:author="Daewon2" w:date="2020-11-09T18:13:00Z">
        <w:r>
          <w:rPr>
            <w:rFonts w:ascii="Times New Roman" w:hAnsi="Times New Roman"/>
            <w:sz w:val="22"/>
            <w:szCs w:val="22"/>
            <w:lang w:eastAsia="zh-CN"/>
          </w:rPr>
          <w:t xml:space="preserve">access </w:t>
        </w:r>
      </w:ins>
      <w:r>
        <w:rPr>
          <w:rFonts w:ascii="Times New Roman" w:hAnsi="Times New Roman"/>
          <w:sz w:val="22"/>
          <w:szCs w:val="22"/>
          <w:lang w:eastAsia="zh-CN"/>
        </w:rPr>
        <w:t xml:space="preserve">with shorter symbol </w:t>
      </w:r>
      <w:ins w:id="245" w:author="Daewon2" w:date="2020-11-09T18:13:00Z">
        <w:r>
          <w:rPr>
            <w:rFonts w:ascii="Times New Roman" w:hAnsi="Times New Roman"/>
            <w:sz w:val="22"/>
            <w:szCs w:val="22"/>
            <w:lang w:eastAsia="zh-CN"/>
          </w:rPr>
          <w:t xml:space="preserve">duration </w:t>
        </w:r>
      </w:ins>
      <w:r>
        <w:rPr>
          <w:rFonts w:ascii="Times New Roman" w:hAnsi="Times New Roman"/>
          <w:sz w:val="22"/>
          <w:szCs w:val="22"/>
          <w:lang w:eastAsia="zh-CN"/>
        </w:rPr>
        <w:t xml:space="preserve">has potential gain of more opportunity of transmission </w:t>
      </w:r>
      <w:del w:id="246" w:author="Intel2" w:date="2020-11-08T23:45:00Z">
        <w:r>
          <w:rPr>
            <w:rFonts w:ascii="Times New Roman" w:hAnsi="Times New Roman"/>
            <w:sz w:val="22"/>
            <w:szCs w:val="22"/>
            <w:lang w:eastAsia="zh-CN"/>
          </w:rPr>
          <w:delText xml:space="preserve">without </w:delText>
        </w:r>
      </w:del>
      <w:ins w:id="247"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48" w:author="Intel2" w:date="2020-11-08T22:42:00Z">
        <w:del w:id="249" w:author="Daewon2" w:date="2020-11-09T18:14:00Z">
          <w:r>
            <w:rPr>
              <w:rFonts w:ascii="Times New Roman" w:hAnsi="Times New Roman"/>
              <w:sz w:val="22"/>
              <w:szCs w:val="22"/>
              <w:lang w:eastAsia="zh-CN"/>
            </w:rPr>
            <w:delText>]</w:delText>
          </w:r>
        </w:del>
      </w:ins>
    </w:p>
    <w:p w14:paraId="380777C3" w14:textId="77777777" w:rsidR="00B543BE" w:rsidRDefault="00B543BE">
      <w:pPr>
        <w:pStyle w:val="BodyText"/>
        <w:spacing w:after="0"/>
        <w:rPr>
          <w:rFonts w:ascii="Times New Roman" w:hAnsi="Times New Roman"/>
          <w:sz w:val="22"/>
          <w:szCs w:val="22"/>
          <w:lang w:eastAsia="zh-CN"/>
        </w:rPr>
      </w:pPr>
    </w:p>
    <w:p w14:paraId="118A4B0F" w14:textId="77777777" w:rsidR="00B543BE" w:rsidRDefault="00B543BE">
      <w:pPr>
        <w:pStyle w:val="BodyText"/>
        <w:spacing w:after="0"/>
        <w:rPr>
          <w:rFonts w:ascii="Times New Roman" w:hAnsi="Times New Roman"/>
          <w:sz w:val="22"/>
          <w:szCs w:val="22"/>
          <w:lang w:eastAsia="zh-CN"/>
        </w:rPr>
      </w:pPr>
    </w:p>
    <w:p w14:paraId="016E426A" w14:textId="77777777" w:rsidR="00B543BE" w:rsidRDefault="00B543BE">
      <w:pPr>
        <w:pStyle w:val="BodyText"/>
        <w:spacing w:after="0"/>
        <w:rPr>
          <w:rFonts w:ascii="Times New Roman" w:hAnsi="Times New Roman"/>
          <w:sz w:val="22"/>
          <w:szCs w:val="22"/>
          <w:lang w:eastAsia="zh-CN"/>
        </w:rPr>
      </w:pPr>
    </w:p>
    <w:p w14:paraId="7DF6865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80D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58BB8E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15574" w14:textId="77777777" w:rsidR="00B543BE" w:rsidRDefault="005D445A">
            <w:pPr>
              <w:spacing w:after="0"/>
              <w:rPr>
                <w:lang w:val="sv-SE"/>
              </w:rPr>
            </w:pPr>
            <w:proofErr w:type="spellStart"/>
            <w:r>
              <w:rPr>
                <w:rStyle w:val="Strong"/>
                <w:color w:val="000000"/>
                <w:lang w:val="sv-SE"/>
              </w:rPr>
              <w:t>Comments</w:t>
            </w:r>
            <w:proofErr w:type="spellEnd"/>
            <w:r>
              <w:rPr>
                <w:rStyle w:val="Strong"/>
                <w:color w:val="000000"/>
                <w:lang w:val="sv-SE"/>
              </w:rPr>
              <w:t xml:space="preserve"> on (2)</w:t>
            </w:r>
          </w:p>
        </w:tc>
      </w:tr>
      <w:tr w:rsidR="00B543BE" w14:paraId="6D09B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6B5C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579793B0" w14:textId="77777777" w:rsidR="00B543BE" w:rsidRDefault="005D445A">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the 2nd </w:t>
            </w:r>
            <w:proofErr w:type="spellStart"/>
            <w:r>
              <w:rPr>
                <w:lang w:val="sv-SE" w:eastAsia="zh-CN"/>
              </w:rPr>
              <w:t>sentence</w:t>
            </w:r>
            <w:proofErr w:type="spellEnd"/>
            <w:r>
              <w:rPr>
                <w:lang w:val="sv-SE" w:eastAsia="zh-CN"/>
              </w:rPr>
              <w:t xml:space="preserve"> in 4), </w:t>
            </w:r>
            <w:proofErr w:type="spellStart"/>
            <w:r>
              <w:rPr>
                <w:lang w:val="sv-SE" w:eastAsia="zh-CN"/>
              </w:rPr>
              <w:t>isn't</w:t>
            </w:r>
            <w:proofErr w:type="spellEnd"/>
            <w:r>
              <w:rPr>
                <w:lang w:val="sv-SE" w:eastAsia="zh-CN"/>
              </w:rPr>
              <w:t xml:space="preserve"> it </w:t>
            </w:r>
            <w:proofErr w:type="spellStart"/>
            <w:r>
              <w:rPr>
                <w:lang w:val="sv-SE" w:eastAsia="zh-CN"/>
              </w:rPr>
              <w:t>supposed</w:t>
            </w:r>
            <w:proofErr w:type="spellEnd"/>
            <w:r>
              <w:rPr>
                <w:lang w:val="sv-SE" w:eastAsia="zh-CN"/>
              </w:rPr>
              <w:t xml:space="preserve"> to be </w:t>
            </w:r>
            <w:proofErr w:type="spellStart"/>
            <w:r>
              <w:rPr>
                <w:lang w:val="sv-SE" w:eastAsia="zh-CN"/>
              </w:rPr>
              <w:t>written</w:t>
            </w:r>
            <w:proofErr w:type="spellEnd"/>
            <w:r>
              <w:rPr>
                <w:lang w:val="sv-SE" w:eastAsia="zh-CN"/>
              </w:rPr>
              <w:t xml:space="preserve"> as "</w:t>
            </w:r>
            <w:proofErr w:type="spellStart"/>
            <w:r>
              <w:rPr>
                <w:lang w:val="sv-SE" w:eastAsia="zh-CN"/>
              </w:rPr>
              <w:t>with</w:t>
            </w:r>
            <w:proofErr w:type="spellEnd"/>
            <w:r>
              <w:rPr>
                <w:lang w:val="sv-SE" w:eastAsia="zh-CN"/>
              </w:rPr>
              <w:t xml:space="preserve"> LBT?" It is </w:t>
            </w:r>
            <w:proofErr w:type="spellStart"/>
            <w:r>
              <w:rPr>
                <w:lang w:val="sv-SE" w:eastAsia="zh-CN"/>
              </w:rPr>
              <w:t>true</w:t>
            </w:r>
            <w:proofErr w:type="spellEnd"/>
            <w:r>
              <w:rPr>
                <w:lang w:val="sv-SE" w:eastAsia="zh-CN"/>
              </w:rPr>
              <w:t xml:space="preserve"> </w:t>
            </w:r>
            <w:proofErr w:type="spellStart"/>
            <w:r>
              <w:rPr>
                <w:lang w:val="sv-SE" w:eastAsia="zh-CN"/>
              </w:rPr>
              <w:t>that</w:t>
            </w:r>
            <w:proofErr w:type="spellEnd"/>
            <w:r>
              <w:rPr>
                <w:lang w:val="sv-SE" w:eastAsia="zh-CN"/>
              </w:rPr>
              <w:t xml:space="preserve"> the symbol/</w:t>
            </w:r>
            <w:proofErr w:type="spellStart"/>
            <w:r>
              <w:rPr>
                <w:lang w:val="sv-SE" w:eastAsia="zh-CN"/>
              </w:rPr>
              <w:t>slot</w:t>
            </w:r>
            <w:proofErr w:type="spellEnd"/>
            <w:r>
              <w:rPr>
                <w:lang w:val="sv-SE" w:eastAsia="zh-CN"/>
              </w:rPr>
              <w:t xml:space="preserve"> duration is </w:t>
            </w:r>
            <w:proofErr w:type="spellStart"/>
            <w:r>
              <w:rPr>
                <w:lang w:val="sv-SE" w:eastAsia="zh-CN"/>
              </w:rPr>
              <w:t>shorter</w:t>
            </w:r>
            <w:proofErr w:type="spellEnd"/>
            <w:r>
              <w:rPr>
                <w:lang w:val="sv-SE" w:eastAsia="zh-CN"/>
              </w:rPr>
              <w:t xml:space="preserve">; </w:t>
            </w:r>
            <w:proofErr w:type="spellStart"/>
            <w:r>
              <w:rPr>
                <w:lang w:val="sv-SE" w:eastAsia="zh-CN"/>
              </w:rPr>
              <w:t>however</w:t>
            </w:r>
            <w:proofErr w:type="spellEnd"/>
            <w:r>
              <w:rPr>
                <w:lang w:val="sv-SE" w:eastAsia="zh-CN"/>
              </w:rPr>
              <w:t xml:space="preserve">, as </w:t>
            </w:r>
            <w:proofErr w:type="spellStart"/>
            <w:r>
              <w:rPr>
                <w:lang w:val="sv-SE" w:eastAsia="zh-CN"/>
              </w:rPr>
              <w:t>proposed</w:t>
            </w:r>
            <w:proofErr w:type="spellEnd"/>
            <w:r>
              <w:rPr>
                <w:lang w:val="sv-SE" w:eastAsia="zh-CN"/>
              </w:rPr>
              <w:t xml:space="preserve"> by </w:t>
            </w:r>
            <w:proofErr w:type="spellStart"/>
            <w:r>
              <w:rPr>
                <w:lang w:val="sv-SE" w:eastAsia="zh-CN"/>
              </w:rPr>
              <w:t>many</w:t>
            </w:r>
            <w:proofErr w:type="spellEnd"/>
            <w:r>
              <w:rPr>
                <w:lang w:val="sv-SE" w:eastAsia="zh-CN"/>
              </w:rPr>
              <w:t xml:space="preserve"> </w:t>
            </w:r>
            <w:proofErr w:type="spellStart"/>
            <w:r>
              <w:rPr>
                <w:lang w:val="sv-SE" w:eastAsia="zh-CN"/>
              </w:rPr>
              <w:t>companies</w:t>
            </w:r>
            <w:proofErr w:type="spellEnd"/>
            <w:r>
              <w:rPr>
                <w:lang w:val="sv-SE" w:eastAsia="zh-CN"/>
              </w:rPr>
              <w:t xml:space="preserve"> PDCCH </w:t>
            </w:r>
            <w:proofErr w:type="spellStart"/>
            <w:r>
              <w:rPr>
                <w:lang w:val="sv-SE" w:eastAsia="zh-CN"/>
              </w:rPr>
              <w:t>monitoring</w:t>
            </w:r>
            <w:proofErr w:type="spellEnd"/>
            <w:r>
              <w:rPr>
                <w:lang w:val="sv-SE" w:eastAsia="zh-CN"/>
              </w:rPr>
              <w:t xml:space="preserve"> and PDSCH/PUSCH </w:t>
            </w:r>
            <w:proofErr w:type="spellStart"/>
            <w:r>
              <w:rPr>
                <w:lang w:val="sv-SE" w:eastAsia="zh-CN"/>
              </w:rPr>
              <w:t>scheduling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done</w:t>
            </w:r>
            <w:proofErr w:type="spellEnd"/>
            <w:r>
              <w:rPr>
                <w:lang w:val="sv-SE" w:eastAsia="zh-CN"/>
              </w:rPr>
              <w:t xml:space="preserve"> per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or on a </w:t>
            </w:r>
            <w:proofErr w:type="spellStart"/>
            <w:r>
              <w:rPr>
                <w:lang w:val="sv-SE" w:eastAsia="zh-CN"/>
              </w:rPr>
              <w:t>slot</w:t>
            </w:r>
            <w:proofErr w:type="spellEnd"/>
            <w:r>
              <w:rPr>
                <w:lang w:val="sv-SE" w:eastAsia="zh-CN"/>
              </w:rPr>
              <w:t xml:space="preserve"> </w:t>
            </w:r>
            <w:proofErr w:type="spellStart"/>
            <w:r>
              <w:rPr>
                <w:lang w:val="sv-SE" w:eastAsia="zh-CN"/>
              </w:rPr>
              <w:t>bundle</w:t>
            </w:r>
            <w:proofErr w:type="spellEnd"/>
            <w:r>
              <w:rPr>
                <w:lang w:val="sv-SE" w:eastAsia="zh-CN"/>
              </w:rPr>
              <w:t xml:space="preserve"> basis. So, </w:t>
            </w:r>
            <w:proofErr w:type="spellStart"/>
            <w:r>
              <w:rPr>
                <w:lang w:val="sv-SE" w:eastAsia="zh-CN"/>
              </w:rPr>
              <w:t>doesn't</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mean</w:t>
            </w:r>
            <w:proofErr w:type="spellEnd"/>
            <w:r>
              <w:rPr>
                <w:lang w:val="sv-SE" w:eastAsia="zh-CN"/>
              </w:rPr>
              <w:t xml:space="preserve"> </w:t>
            </w:r>
            <w:proofErr w:type="spellStart"/>
            <w:r>
              <w:rPr>
                <w:lang w:val="sv-SE" w:eastAsia="zh-CN"/>
              </w:rPr>
              <w:t>that</w:t>
            </w:r>
            <w:proofErr w:type="spellEnd"/>
            <w:r>
              <w:rPr>
                <w:lang w:val="sv-SE" w:eastAsia="zh-CN"/>
              </w:rPr>
              <w:t xml:space="preserve"> the </w:t>
            </w:r>
            <w:proofErr w:type="spellStart"/>
            <w:r>
              <w:rPr>
                <w:lang w:val="sv-SE" w:eastAsia="zh-CN"/>
              </w:rPr>
              <w:t>opportunities</w:t>
            </w:r>
            <w:proofErr w:type="spellEnd"/>
            <w:r>
              <w:rPr>
                <w:lang w:val="sv-SE" w:eastAsia="zh-CN"/>
              </w:rPr>
              <w:t xml:space="preserve"> for transmission </w:t>
            </w:r>
            <w:proofErr w:type="spellStart"/>
            <w:r>
              <w:rPr>
                <w:lang w:val="sv-SE" w:eastAsia="zh-CN"/>
              </w:rPr>
              <w:t>with</w:t>
            </w:r>
            <w:proofErr w:type="spellEnd"/>
            <w:r>
              <w:rPr>
                <w:lang w:val="sv-SE" w:eastAsia="zh-CN"/>
              </w:rPr>
              <w:t xml:space="preserve"> LBT </w:t>
            </w:r>
            <w:proofErr w:type="spellStart"/>
            <w:r>
              <w:rPr>
                <w:lang w:val="sv-SE" w:eastAsia="zh-CN"/>
              </w:rPr>
              <w:t>are</w:t>
            </w:r>
            <w:proofErr w:type="spellEnd"/>
            <w:r>
              <w:rPr>
                <w:lang w:val="sv-SE" w:eastAsia="zh-CN"/>
              </w:rPr>
              <w:t xml:space="preserve"> </w:t>
            </w:r>
            <w:proofErr w:type="spellStart"/>
            <w:r>
              <w:rPr>
                <w:lang w:val="sv-SE" w:eastAsia="zh-CN"/>
              </w:rPr>
              <w:t>actually</w:t>
            </w:r>
            <w:proofErr w:type="spellEnd"/>
            <w:r>
              <w:rPr>
                <w:lang w:val="sv-SE" w:eastAsia="zh-CN"/>
              </w:rPr>
              <w:t xml:space="preserve"> </w:t>
            </w:r>
            <w:proofErr w:type="spellStart"/>
            <w:r>
              <w:rPr>
                <w:lang w:val="sv-SE" w:eastAsia="zh-CN"/>
              </w:rPr>
              <w:t>reduced</w:t>
            </w:r>
            <w:proofErr w:type="spellEnd"/>
            <w:r>
              <w:rPr>
                <w:lang w:val="sv-SE" w:eastAsia="zh-CN"/>
              </w:rPr>
              <w:t xml:space="preserve"> </w:t>
            </w:r>
            <w:proofErr w:type="spellStart"/>
            <w:r>
              <w:rPr>
                <w:lang w:val="sv-SE" w:eastAsia="zh-CN"/>
              </w:rPr>
              <w:t>due</w:t>
            </w:r>
            <w:proofErr w:type="spellEnd"/>
            <w:r>
              <w:rPr>
                <w:lang w:val="sv-SE" w:eastAsia="zh-CN"/>
              </w:rPr>
              <w:t xml:space="preserve"> to less flexible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high</w:t>
            </w:r>
            <w:proofErr w:type="spellEnd"/>
            <w:r>
              <w:rPr>
                <w:lang w:val="sv-SE" w:eastAsia="zh-CN"/>
              </w:rPr>
              <w:t xml:space="preserve"> SCS)?</w:t>
            </w:r>
          </w:p>
        </w:tc>
      </w:tr>
      <w:tr w:rsidR="00B543BE" w14:paraId="39A78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DF7DE"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495AC0E9" w14:textId="77777777" w:rsidR="00B543BE" w:rsidRDefault="005D445A">
            <w:pPr>
              <w:overflowPunct/>
              <w:autoSpaceDE/>
              <w:adjustRightInd/>
              <w:spacing w:after="0"/>
              <w:rPr>
                <w:lang w:val="sv-SE" w:eastAsia="zh-CN"/>
              </w:rPr>
            </w:pPr>
            <w:r>
              <w:rPr>
                <w:lang w:val="sv-SE" w:eastAsia="zh-CN"/>
              </w:rPr>
              <w:t xml:space="preserve">In general,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really</w:t>
            </w:r>
            <w:proofErr w:type="spellEnd"/>
            <w:r>
              <w:rPr>
                <w:lang w:val="sv-SE" w:eastAsia="zh-CN"/>
              </w:rPr>
              <w:t xml:space="preserve"> sure </w:t>
            </w:r>
            <w:proofErr w:type="spellStart"/>
            <w:r>
              <w:rPr>
                <w:lang w:val="sv-SE" w:eastAsia="zh-CN"/>
              </w:rPr>
              <w:t>about</w:t>
            </w:r>
            <w:proofErr w:type="spellEnd"/>
            <w:r>
              <w:rPr>
                <w:lang w:val="sv-SE" w:eastAsia="zh-CN"/>
              </w:rPr>
              <w:t xml:space="preserve"> the 4th </w:t>
            </w:r>
            <w:proofErr w:type="spellStart"/>
            <w:r>
              <w:rPr>
                <w:lang w:val="sv-SE" w:eastAsia="zh-CN"/>
              </w:rPr>
              <w:t>bullet</w:t>
            </w:r>
            <w:proofErr w:type="spellEnd"/>
            <w:r>
              <w:rPr>
                <w:lang w:val="sv-SE" w:eastAsia="zh-CN"/>
              </w:rPr>
              <w:t xml:space="preserve"> and </w:t>
            </w:r>
            <w:proofErr w:type="spellStart"/>
            <w:r>
              <w:rPr>
                <w:lang w:val="sv-SE" w:eastAsia="zh-CN"/>
              </w:rPr>
              <w:t>if</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included</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Would</w:t>
            </w:r>
            <w:proofErr w:type="spellEnd"/>
            <w:r>
              <w:rPr>
                <w:lang w:val="sv-SE" w:eastAsia="zh-CN"/>
              </w:rPr>
              <w:t xml:space="preserve"> like </w:t>
            </w:r>
            <w:proofErr w:type="spellStart"/>
            <w:r>
              <w:rPr>
                <w:lang w:val="sv-SE" w:eastAsia="zh-CN"/>
              </w:rPr>
              <w:t>some</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clarification</w:t>
            </w:r>
            <w:proofErr w:type="spellEnd"/>
            <w:r>
              <w:rPr>
                <w:lang w:val="sv-SE" w:eastAsia="zh-CN"/>
              </w:rPr>
              <w:t xml:space="preserve"> on </w:t>
            </w:r>
            <w:proofErr w:type="spellStart"/>
            <w:r>
              <w:rPr>
                <w:lang w:val="sv-SE" w:eastAsia="zh-CN"/>
              </w:rPr>
              <w:t>high</w:t>
            </w:r>
            <w:proofErr w:type="spellEnd"/>
            <w:r>
              <w:rPr>
                <w:lang w:val="sv-SE" w:eastAsia="zh-CN"/>
              </w:rPr>
              <w:t xml:space="preserve"> precision for </w:t>
            </w:r>
            <w:proofErr w:type="spellStart"/>
            <w:r>
              <w:rPr>
                <w:lang w:val="sv-SE" w:eastAsia="zh-CN"/>
              </w:rPr>
              <w:t>positioning</w:t>
            </w:r>
            <w:proofErr w:type="spellEnd"/>
            <w:r>
              <w:rPr>
                <w:lang w:val="sv-SE" w:eastAsia="zh-CN"/>
              </w:rPr>
              <w:t xml:space="preserve"> and </w:t>
            </w:r>
            <w:proofErr w:type="spellStart"/>
            <w:r>
              <w:rPr>
                <w:lang w:val="sv-SE" w:eastAsia="zh-CN"/>
              </w:rPr>
              <w:t>also</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opportunity</w:t>
            </w:r>
            <w:proofErr w:type="spellEnd"/>
            <w:r>
              <w:rPr>
                <w:lang w:val="sv-SE" w:eastAsia="zh-CN"/>
              </w:rPr>
              <w:t xml:space="preserve"> </w:t>
            </w:r>
            <w:proofErr w:type="spellStart"/>
            <w:r>
              <w:rPr>
                <w:lang w:val="sv-SE" w:eastAsia="zh-CN"/>
              </w:rPr>
              <w:t>of</w:t>
            </w:r>
            <w:proofErr w:type="spellEnd"/>
            <w:r>
              <w:rPr>
                <w:lang w:val="sv-SE" w:eastAsia="zh-CN"/>
              </w:rPr>
              <w:t xml:space="preserve"> transmission </w:t>
            </w:r>
            <w:proofErr w:type="spellStart"/>
            <w:r>
              <w:rPr>
                <w:lang w:val="sv-SE" w:eastAsia="zh-CN"/>
              </w:rPr>
              <w:t>without</w:t>
            </w:r>
            <w:proofErr w:type="spellEnd"/>
            <w:r>
              <w:rPr>
                <w:lang w:val="sv-SE" w:eastAsia="zh-CN"/>
              </w:rPr>
              <w:t xml:space="preserve"> LBT</w:t>
            </w:r>
          </w:p>
        </w:tc>
      </w:tr>
      <w:tr w:rsidR="00B543BE" w14:paraId="390D37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5ECE1"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31D6089" w14:textId="77777777" w:rsidR="00B543BE" w:rsidRDefault="005D445A">
            <w:pPr>
              <w:overflowPunct/>
              <w:autoSpaceDE/>
              <w:adjustRightInd/>
              <w:spacing w:after="0"/>
              <w:rPr>
                <w:lang w:val="sv-SE" w:eastAsia="zh-CN"/>
              </w:rPr>
            </w:pPr>
            <w:r>
              <w:rPr>
                <w:lang w:val="sv-SE" w:eastAsia="zh-CN"/>
              </w:rPr>
              <w:t xml:space="preserve">On </w:t>
            </w:r>
            <w:proofErr w:type="spellStart"/>
            <w:r>
              <w:rPr>
                <w:lang w:val="sv-SE" w:eastAsia="zh-CN"/>
              </w:rPr>
              <w:t>Ericsson’s</w:t>
            </w:r>
            <w:proofErr w:type="spellEnd"/>
            <w:r>
              <w:rPr>
                <w:lang w:val="sv-SE" w:eastAsia="zh-CN"/>
              </w:rPr>
              <w:t xml:space="preserve"> </w:t>
            </w:r>
            <w:proofErr w:type="spellStart"/>
            <w:r>
              <w:rPr>
                <w:lang w:val="sv-SE" w:eastAsia="zh-CN"/>
              </w:rPr>
              <w:t>comment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always</w:t>
            </w:r>
            <w:proofErr w:type="spellEnd"/>
            <w:r>
              <w:rPr>
                <w:lang w:val="sv-SE" w:eastAsia="zh-CN"/>
              </w:rPr>
              <w:t xml:space="preserve"> PDCCH </w:t>
            </w:r>
            <w:proofErr w:type="spellStart"/>
            <w:r>
              <w:rPr>
                <w:lang w:val="sv-SE" w:eastAsia="zh-CN"/>
              </w:rPr>
              <w:t>monitoring</w:t>
            </w:r>
            <w:proofErr w:type="spellEnd"/>
            <w:r>
              <w:rPr>
                <w:lang w:val="sv-SE" w:eastAsia="zh-CN"/>
              </w:rPr>
              <w:t xml:space="preserve"> and PDSCH/PUSCH </w:t>
            </w:r>
            <w:proofErr w:type="spellStart"/>
            <w:r>
              <w:rPr>
                <w:lang w:val="sv-SE" w:eastAsia="zh-CN"/>
              </w:rPr>
              <w:t>scheudling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done</w:t>
            </w:r>
            <w:proofErr w:type="spellEnd"/>
            <w:r>
              <w:rPr>
                <w:lang w:val="sv-SE" w:eastAsia="zh-CN"/>
              </w:rPr>
              <w:t xml:space="preserve"> per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the multi-</w:t>
            </w:r>
            <w:proofErr w:type="spellStart"/>
            <w:r>
              <w:rPr>
                <w:lang w:val="sv-SE" w:eastAsia="zh-CN"/>
              </w:rPr>
              <w:t>slot</w:t>
            </w:r>
            <w:proofErr w:type="spellEnd"/>
            <w:r>
              <w:rPr>
                <w:lang w:val="sv-SE" w:eastAsia="zh-CN"/>
              </w:rPr>
              <w:t xml:space="preserve"> </w:t>
            </w:r>
            <w:proofErr w:type="spellStart"/>
            <w:r>
              <w:rPr>
                <w:lang w:val="sv-SE" w:eastAsia="zh-CN"/>
              </w:rPr>
              <w:t>based</w:t>
            </w:r>
            <w:proofErr w:type="spellEnd"/>
            <w:r>
              <w:rPr>
                <w:lang w:val="sv-SE" w:eastAsia="zh-CN"/>
              </w:rPr>
              <w:t xml:space="preserve"> </w:t>
            </w:r>
            <w:proofErr w:type="spellStart"/>
            <w:r>
              <w:rPr>
                <w:lang w:val="sv-SE" w:eastAsia="zh-CN"/>
              </w:rPr>
              <w:t>monioring</w:t>
            </w:r>
            <w:proofErr w:type="spellEnd"/>
            <w:r>
              <w:rPr>
                <w:lang w:val="sv-SE" w:eastAsia="zh-CN"/>
              </w:rPr>
              <w:t xml:space="preserve"> and </w:t>
            </w:r>
            <w:proofErr w:type="spellStart"/>
            <w:r>
              <w:rPr>
                <w:lang w:val="sv-SE" w:eastAsia="zh-CN"/>
              </w:rPr>
              <w:t>scheduling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based</w:t>
            </w:r>
            <w:proofErr w:type="spellEnd"/>
            <w:r>
              <w:rPr>
                <w:lang w:val="sv-SE" w:eastAsia="zh-CN"/>
              </w:rPr>
              <w:t xml:space="preserve"> on </w:t>
            </w:r>
            <w:proofErr w:type="spellStart"/>
            <w:r>
              <w:rPr>
                <w:lang w:val="sv-SE" w:eastAsia="zh-CN"/>
              </w:rPr>
              <w:t>gNB</w:t>
            </w:r>
            <w:proofErr w:type="spellEnd"/>
            <w:r>
              <w:rPr>
                <w:lang w:val="sv-SE" w:eastAsia="zh-CN"/>
              </w:rPr>
              <w:t xml:space="preserve"> </w:t>
            </w:r>
            <w:proofErr w:type="spellStart"/>
            <w:r>
              <w:rPr>
                <w:lang w:val="sv-SE" w:eastAsia="zh-CN"/>
              </w:rPr>
              <w:t>configuration</w:t>
            </w:r>
            <w:proofErr w:type="spellEnd"/>
            <w:r>
              <w:rPr>
                <w:lang w:val="sv-SE" w:eastAsia="zh-CN"/>
              </w:rPr>
              <w:t xml:space="preserve"> and </w:t>
            </w:r>
            <w:proofErr w:type="spellStart"/>
            <w:r>
              <w:rPr>
                <w:lang w:val="sv-SE" w:eastAsia="zh-CN"/>
              </w:rPr>
              <w:t>we</w:t>
            </w:r>
            <w:proofErr w:type="spellEnd"/>
            <w:r>
              <w:rPr>
                <w:lang w:val="sv-SE" w:eastAsia="zh-CN"/>
              </w:rPr>
              <w:t xml:space="preserve"> do </w:t>
            </w:r>
            <w:proofErr w:type="spellStart"/>
            <w:r>
              <w:rPr>
                <w:lang w:val="sv-SE" w:eastAsia="zh-CN"/>
              </w:rPr>
              <w:t>see</w:t>
            </w:r>
            <w:proofErr w:type="spellEnd"/>
            <w:r>
              <w:rPr>
                <w:lang w:val="sv-SE" w:eastAsia="zh-CN"/>
              </w:rPr>
              <w:t xml:space="preserve"> ”potential” </w:t>
            </w:r>
            <w:proofErr w:type="spellStart"/>
            <w:r>
              <w:rPr>
                <w:lang w:val="sv-SE" w:eastAsia="zh-CN"/>
              </w:rPr>
              <w:t>gain</w:t>
            </w:r>
            <w:proofErr w:type="spellEnd"/>
            <w:r>
              <w:rPr>
                <w:lang w:val="sv-SE" w:eastAsia="zh-CN"/>
              </w:rPr>
              <w:t xml:space="preserve"> </w:t>
            </w:r>
            <w:proofErr w:type="spellStart"/>
            <w:r>
              <w:rPr>
                <w:lang w:val="sv-SE" w:eastAsia="zh-CN"/>
              </w:rPr>
              <w:t>based</w:t>
            </w:r>
            <w:proofErr w:type="spellEnd"/>
            <w:r>
              <w:rPr>
                <w:lang w:val="sv-SE" w:eastAsia="zh-CN"/>
              </w:rPr>
              <w:t xml:space="preserve"> on scenarios. </w:t>
            </w:r>
          </w:p>
        </w:tc>
      </w:tr>
      <w:tr w:rsidR="00B543BE" w14:paraId="7EEC08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F606A" w14:textId="77777777" w:rsidR="00B543BE" w:rsidRDefault="005D445A">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DC2A2CB" w14:textId="77777777" w:rsidR="00B543BE" w:rsidRDefault="005D445A">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proofErr w:type="spellStart"/>
            <w:r>
              <w:rPr>
                <w:rFonts w:eastAsia="MS Mincho"/>
                <w:lang w:val="sv-SE" w:eastAsia="ja-JP"/>
              </w:rPr>
              <w:t>view</w:t>
            </w:r>
            <w:proofErr w:type="spellEnd"/>
            <w:r>
              <w:rPr>
                <w:rFonts w:eastAsia="MS Mincho"/>
                <w:lang w:val="sv-SE" w:eastAsia="ja-JP"/>
              </w:rPr>
              <w:t xml:space="preserve"> as </w:t>
            </w:r>
            <w:proofErr w:type="spellStart"/>
            <w:r>
              <w:rPr>
                <w:rFonts w:eastAsia="MS Mincho"/>
                <w:lang w:val="sv-SE" w:eastAsia="ja-JP"/>
              </w:rPr>
              <w:t>Lenovo</w:t>
            </w:r>
            <w:proofErr w:type="spellEnd"/>
            <w:r>
              <w:rPr>
                <w:rFonts w:eastAsia="MS Mincho"/>
                <w:lang w:val="sv-SE" w:eastAsia="ja-JP"/>
              </w:rPr>
              <w:t xml:space="preserve"> on 4th </w:t>
            </w:r>
            <w:proofErr w:type="spellStart"/>
            <w:r>
              <w:rPr>
                <w:rFonts w:eastAsia="MS Mincho"/>
                <w:lang w:val="sv-SE" w:eastAsia="ja-JP"/>
              </w:rPr>
              <w:t>bullet</w:t>
            </w:r>
            <w:proofErr w:type="spellEnd"/>
            <w:r>
              <w:rPr>
                <w:rFonts w:eastAsia="MS Mincho"/>
                <w:lang w:val="sv-SE" w:eastAsia="ja-JP"/>
              </w:rPr>
              <w:t xml:space="preserve">.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bullets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for </w:t>
            </w:r>
            <w:proofErr w:type="spellStart"/>
            <w:r>
              <w:rPr>
                <w:rFonts w:eastAsia="MS Mincho"/>
                <w:lang w:val="sv-SE" w:eastAsia="ja-JP"/>
              </w:rPr>
              <w:t>us</w:t>
            </w:r>
            <w:proofErr w:type="spellEnd"/>
            <w:r>
              <w:rPr>
                <w:rFonts w:eastAsia="MS Mincho"/>
                <w:lang w:val="sv-SE" w:eastAsia="ja-JP"/>
              </w:rPr>
              <w:t xml:space="preserve">. </w:t>
            </w:r>
          </w:p>
        </w:tc>
      </w:tr>
      <w:tr w:rsidR="00B543BE" w14:paraId="72C8F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D965A" w14:textId="77777777" w:rsidR="00B543BE" w:rsidRDefault="005D445A">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1DC2DA" w14:textId="77777777" w:rsidR="00B543BE" w:rsidRDefault="005D445A">
            <w:pPr>
              <w:overflowPunct/>
              <w:autoSpaceDE/>
              <w:adjustRightInd/>
              <w:spacing w:after="0"/>
              <w:rPr>
                <w:rFonts w:eastAsia="MS Mincho"/>
                <w:lang w:val="sv-SE" w:eastAsia="ja-JP"/>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w:t>
            </w:r>
            <w:r>
              <w:rPr>
                <w:rFonts w:eastAsiaTheme="minorEastAsia" w:hint="eastAsia"/>
                <w:lang w:val="sv-SE" w:eastAsia="ko-KR"/>
              </w:rPr>
              <w:t>refer</w:t>
            </w:r>
            <w:proofErr w:type="spellEnd"/>
            <w:r>
              <w:rPr>
                <w:rFonts w:eastAsiaTheme="minorEastAsia" w:hint="eastAsia"/>
                <w:lang w:val="sv-SE" w:eastAsia="ko-KR"/>
              </w:rPr>
              <w:t xml:space="preserve"> to </w:t>
            </w:r>
            <w:proofErr w:type="spellStart"/>
            <w:r>
              <w:rPr>
                <w:rFonts w:eastAsiaTheme="minorEastAsia" w:hint="eastAsia"/>
                <w:lang w:val="sv-SE" w:eastAsia="ko-KR"/>
              </w:rPr>
              <w:t>remove</w:t>
            </w:r>
            <w:proofErr w:type="spellEnd"/>
            <w:r>
              <w:rPr>
                <w:rFonts w:eastAsiaTheme="minorEastAsia" w:hint="eastAsia"/>
                <w:lang w:val="sv-SE" w:eastAsia="ko-KR"/>
              </w:rPr>
              <w:t xml:space="preserve"> </w:t>
            </w:r>
            <w:proofErr w:type="spellStart"/>
            <w:r>
              <w:rPr>
                <w:rFonts w:eastAsiaTheme="minorEastAsia" w:hint="eastAsia"/>
                <w:lang w:val="sv-SE" w:eastAsia="ko-KR"/>
              </w:rPr>
              <w:t>bullet</w:t>
            </w:r>
            <w:proofErr w:type="spellEnd"/>
            <w:r>
              <w:rPr>
                <w:rFonts w:eastAsiaTheme="minorEastAsia" w:hint="eastAsia"/>
                <w:lang w:val="sv-SE" w:eastAsia="ko-KR"/>
              </w:rPr>
              <w:t xml:space="preserve"> 4) </w:t>
            </w:r>
            <w:proofErr w:type="spellStart"/>
            <w:r>
              <w:rPr>
                <w:rFonts w:eastAsiaTheme="minorEastAsia" w:hint="eastAsia"/>
                <w:lang w:val="sv-SE" w:eastAsia="ko-KR"/>
              </w:rPr>
              <w:t>since</w:t>
            </w:r>
            <w:proofErr w:type="spellEnd"/>
            <w:r>
              <w:rPr>
                <w:rFonts w:eastAsiaTheme="minorEastAsia" w:hint="eastAsia"/>
                <w:lang w:val="sv-SE" w:eastAsia="ko-KR"/>
              </w:rPr>
              <w:t xml:space="preserve">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gain</w:t>
            </w:r>
            <w:proofErr w:type="spellEnd"/>
            <w:r>
              <w:rPr>
                <w:rFonts w:eastAsiaTheme="minorEastAsia"/>
                <w:lang w:val="sv-SE" w:eastAsia="ko-KR"/>
              </w:rPr>
              <w:t xml:space="preserve"> is </w:t>
            </w:r>
            <w:proofErr w:type="spellStart"/>
            <w:r>
              <w:rPr>
                <w:rFonts w:eastAsiaTheme="minorEastAsia"/>
                <w:lang w:val="sv-SE" w:eastAsia="ko-KR"/>
              </w:rPr>
              <w:t>quite</w:t>
            </w:r>
            <w:proofErr w:type="spellEnd"/>
            <w:r>
              <w:rPr>
                <w:rFonts w:eastAsiaTheme="minorEastAsia"/>
                <w:lang w:val="sv-SE" w:eastAsia="ko-KR"/>
              </w:rPr>
              <w:t xml:space="preserve"> marginal for SCS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60 kHz and </w:t>
            </w:r>
            <w:proofErr w:type="spellStart"/>
            <w:r>
              <w:rPr>
                <w:rFonts w:eastAsiaTheme="minorEastAsia"/>
                <w:lang w:val="sv-SE" w:eastAsia="ko-KR"/>
              </w:rPr>
              <w:t>accuracy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positioning</w:t>
            </w:r>
            <w:proofErr w:type="spellEnd"/>
            <w:r>
              <w:rPr>
                <w:rFonts w:eastAsiaTheme="minorEastAsia"/>
                <w:lang w:val="sv-SE" w:eastAsia="ko-KR"/>
              </w:rPr>
              <w:t xml:space="preserve"> is </w:t>
            </w:r>
            <w:proofErr w:type="spellStart"/>
            <w:r>
              <w:rPr>
                <w:rFonts w:eastAsiaTheme="minorEastAsia"/>
                <w:lang w:val="sv-SE" w:eastAsia="ko-KR"/>
              </w:rPr>
              <w:t>related</w:t>
            </w:r>
            <w:proofErr w:type="spellEnd"/>
            <w:r>
              <w:rPr>
                <w:rFonts w:eastAsiaTheme="minorEastAsia"/>
                <w:lang w:val="sv-SE" w:eastAsia="ko-KR"/>
              </w:rPr>
              <w:t xml:space="preserve"> to </w:t>
            </w:r>
            <w:proofErr w:type="spellStart"/>
            <w:r>
              <w:rPr>
                <w:rFonts w:eastAsiaTheme="minorEastAsia"/>
                <w:lang w:val="sv-SE" w:eastAsia="ko-KR"/>
              </w:rPr>
              <w:t>bandwidth</w:t>
            </w:r>
            <w:proofErr w:type="spellEnd"/>
            <w:r>
              <w:rPr>
                <w:rFonts w:eastAsiaTheme="minorEastAsia"/>
                <w:lang w:val="sv-SE" w:eastAsia="ko-KR"/>
              </w:rPr>
              <w:t>.</w:t>
            </w:r>
          </w:p>
        </w:tc>
      </w:tr>
      <w:tr w:rsidR="00B543BE" w14:paraId="2CA651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6F33F" w14:textId="77777777" w:rsidR="00B543BE" w:rsidRDefault="005D445A">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255E7A8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348E4656" w14:textId="77777777" w:rsidR="00B543BE" w:rsidRDefault="00B543BE">
            <w:pPr>
              <w:pStyle w:val="BodyText"/>
              <w:spacing w:after="0"/>
              <w:ind w:left="720"/>
              <w:rPr>
                <w:rFonts w:ascii="Times New Roman" w:hAnsi="Times New Roman"/>
                <w:sz w:val="22"/>
                <w:szCs w:val="22"/>
                <w:lang w:eastAsia="zh-CN"/>
              </w:rPr>
            </w:pPr>
          </w:p>
          <w:p w14:paraId="512D0FCE" w14:textId="77777777" w:rsidR="00B543BE" w:rsidRDefault="005D445A">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48C44560" w14:textId="77777777" w:rsidR="00B543BE" w:rsidRDefault="00B543BE">
            <w:pPr>
              <w:overflowPunct/>
              <w:autoSpaceDE/>
              <w:adjustRightInd/>
              <w:spacing w:after="0"/>
              <w:rPr>
                <w:rFonts w:eastAsiaTheme="minorEastAsia"/>
                <w:lang w:val="sv-SE" w:eastAsia="ko-KR"/>
              </w:rPr>
            </w:pPr>
          </w:p>
        </w:tc>
      </w:tr>
      <w:tr w:rsidR="00B543BE" w14:paraId="5BAF21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47135" w14:textId="77777777" w:rsidR="00B543BE" w:rsidRDefault="005D445A">
            <w:pPr>
              <w:spacing w:after="0"/>
              <w:rPr>
                <w:lang w:val="sv-SE" w:eastAsia="zh-CN"/>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AF7B388"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For 4), the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positioning</w:t>
            </w:r>
            <w:proofErr w:type="spellEnd"/>
            <w:r>
              <w:rPr>
                <w:rFonts w:eastAsiaTheme="minorEastAsia"/>
                <w:lang w:val="sv-SE" w:eastAsia="ko-KR"/>
              </w:rPr>
              <w:t xml:space="preserve"> and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Tx</w:t>
            </w:r>
            <w:proofErr w:type="spellEnd"/>
            <w:r>
              <w:rPr>
                <w:rFonts w:eastAsiaTheme="minorEastAsia"/>
                <w:lang w:val="sv-SE" w:eastAsia="ko-KR"/>
              </w:rPr>
              <w:t xml:space="preserve"> </w:t>
            </w:r>
            <w:proofErr w:type="spellStart"/>
            <w:r>
              <w:rPr>
                <w:rFonts w:eastAsiaTheme="minorEastAsia"/>
                <w:lang w:val="sv-SE" w:eastAsia="ko-KR"/>
              </w:rPr>
              <w:t>opportunity</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LBT </w:t>
            </w:r>
            <w:proofErr w:type="spellStart"/>
            <w:r>
              <w:rPr>
                <w:rFonts w:eastAsiaTheme="minorEastAsia"/>
                <w:lang w:val="sv-SE" w:eastAsia="ko-KR"/>
              </w:rPr>
              <w:t>may</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discussion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proposals</w:t>
            </w:r>
            <w:proofErr w:type="spellEnd"/>
            <w:r>
              <w:rPr>
                <w:rFonts w:eastAsiaTheme="minorEastAsia"/>
                <w:lang w:val="sv-SE" w:eastAsia="ko-KR"/>
              </w:rPr>
              <w:t>.</w:t>
            </w:r>
          </w:p>
        </w:tc>
      </w:tr>
      <w:tr w:rsidR="00B543BE" w14:paraId="7902D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5151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026511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Looks like (4) has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concerns</w:t>
            </w:r>
            <w:proofErr w:type="spellEnd"/>
            <w:r>
              <w:rPr>
                <w:rFonts w:eastAsiaTheme="minorEastAsia"/>
                <w:lang w:val="sv-SE" w:eastAsia="ko-KR"/>
              </w:rPr>
              <w:t xml:space="preserve"> from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I’ve</w:t>
            </w:r>
            <w:proofErr w:type="spellEnd"/>
            <w:r>
              <w:rPr>
                <w:rFonts w:eastAsiaTheme="minorEastAsia"/>
                <w:lang w:val="sv-SE" w:eastAsia="ko-KR"/>
              </w:rPr>
              <w:t xml:space="preserve"> </w:t>
            </w:r>
            <w:proofErr w:type="spellStart"/>
            <w:r>
              <w:rPr>
                <w:rFonts w:eastAsiaTheme="minorEastAsia"/>
                <w:lang w:val="sv-SE" w:eastAsia="ko-KR"/>
              </w:rPr>
              <w:t>put</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in </w:t>
            </w:r>
            <w:proofErr w:type="spellStart"/>
            <w:r>
              <w:rPr>
                <w:rFonts w:eastAsiaTheme="minorEastAsia"/>
                <w:lang w:val="sv-SE" w:eastAsia="ko-KR"/>
              </w:rPr>
              <w:t>bracket</w:t>
            </w:r>
            <w:proofErr w:type="spellEnd"/>
            <w:r>
              <w:rPr>
                <w:rFonts w:eastAsiaTheme="minorEastAsia"/>
                <w:lang w:val="sv-SE" w:eastAsia="ko-KR"/>
              </w:rPr>
              <w:t xml:space="preserve"> to note for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discussions</w:t>
            </w:r>
            <w:proofErr w:type="spellEnd"/>
            <w:r>
              <w:rPr>
                <w:rFonts w:eastAsiaTheme="minorEastAsia"/>
                <w:lang w:val="sv-SE" w:eastAsia="ko-KR"/>
              </w:rPr>
              <w:t xml:space="preserve">. </w:t>
            </w:r>
            <w:proofErr w:type="spellStart"/>
            <w:r>
              <w:rPr>
                <w:rFonts w:eastAsiaTheme="minorEastAsia"/>
                <w:lang w:val="sv-SE" w:eastAsia="ko-KR"/>
              </w:rPr>
              <w:t>Please</w:t>
            </w:r>
            <w:proofErr w:type="spellEnd"/>
            <w:r>
              <w:rPr>
                <w:rFonts w:eastAsiaTheme="minorEastAsia"/>
                <w:lang w:val="sv-SE" w:eastAsia="ko-KR"/>
              </w:rPr>
              <w:t xml:space="preserve"> </w:t>
            </w:r>
            <w:proofErr w:type="spellStart"/>
            <w:r>
              <w:rPr>
                <w:rFonts w:eastAsiaTheme="minorEastAsia"/>
                <w:lang w:val="sv-SE" w:eastAsia="ko-KR"/>
              </w:rPr>
              <w:t>provide</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on </w:t>
            </w:r>
            <w:proofErr w:type="spellStart"/>
            <w:r>
              <w:rPr>
                <w:rFonts w:eastAsiaTheme="minorEastAsia"/>
                <w:lang w:val="sv-SE" w:eastAsia="ko-KR"/>
              </w:rPr>
              <w:t>how</w:t>
            </w:r>
            <w:proofErr w:type="spellEnd"/>
            <w:r>
              <w:rPr>
                <w:rFonts w:eastAsiaTheme="minorEastAsia"/>
                <w:lang w:val="sv-SE" w:eastAsia="ko-KR"/>
              </w:rPr>
              <w:t xml:space="preserve"> to progress.</w:t>
            </w:r>
          </w:p>
        </w:tc>
      </w:tr>
      <w:tr w:rsidR="00B543BE" w14:paraId="0A186C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118E0"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284575D"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Bullet</w:t>
            </w:r>
            <w:proofErr w:type="spellEnd"/>
            <w:r>
              <w:rPr>
                <w:rFonts w:eastAsiaTheme="minorEastAsia"/>
                <w:lang w:val="sv-SE" w:eastAsia="ko-KR"/>
              </w:rPr>
              <w:t xml:space="preserve"> 4) </w:t>
            </w:r>
            <w:proofErr w:type="spellStart"/>
            <w:r>
              <w:rPr>
                <w:rFonts w:eastAsiaTheme="minorEastAsia"/>
                <w:lang w:val="sv-SE" w:eastAsia="ko-KR"/>
              </w:rPr>
              <w:t>would</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discussion</w:t>
            </w:r>
            <w:proofErr w:type="spellEnd"/>
          </w:p>
        </w:tc>
      </w:tr>
      <w:tr w:rsidR="00B543BE" w14:paraId="6B5608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F91D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5A5AB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bullets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for </w:t>
            </w:r>
            <w:proofErr w:type="spellStart"/>
            <w:r>
              <w:rPr>
                <w:rFonts w:eastAsia="MS Mincho"/>
                <w:lang w:val="sv-SE" w:eastAsia="ja-JP"/>
              </w:rPr>
              <w:t>us</w:t>
            </w:r>
            <w:proofErr w:type="spellEnd"/>
            <w:r>
              <w:rPr>
                <w:rFonts w:eastAsia="MS Mincho"/>
                <w:lang w:val="sv-SE" w:eastAsia="ja-JP"/>
              </w:rPr>
              <w:t xml:space="preserve">. </w:t>
            </w:r>
          </w:p>
        </w:tc>
      </w:tr>
      <w:tr w:rsidR="00B543BE" w14:paraId="2DDACC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5B12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FBAD71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B543BE" w14:paraId="1DFD63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12C1E"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2664F6C"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(4)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discussion</w:t>
            </w:r>
            <w:proofErr w:type="spellEnd"/>
            <w:r>
              <w:rPr>
                <w:rFonts w:eastAsia="MS Mincho"/>
                <w:lang w:val="sv-SE" w:eastAsia="ja-JP"/>
              </w:rPr>
              <w:t xml:space="preserve">. </w:t>
            </w:r>
          </w:p>
          <w:p w14:paraId="2A019184" w14:textId="77777777" w:rsidR="00B543BE" w:rsidRDefault="00B543BE">
            <w:pPr>
              <w:overflowPunct/>
              <w:autoSpaceDE/>
              <w:adjustRightInd/>
              <w:spacing w:after="0"/>
              <w:rPr>
                <w:rFonts w:eastAsia="MS Mincho"/>
                <w:lang w:val="sv-SE" w:eastAsia="ja-JP"/>
              </w:rPr>
            </w:pPr>
          </w:p>
          <w:p w14:paraId="19384009" w14:textId="77777777" w:rsidR="00B543BE" w:rsidRDefault="005D445A">
            <w:pPr>
              <w:pStyle w:val="BodyText"/>
              <w:spacing w:after="0"/>
              <w:rPr>
                <w:rFonts w:ascii="Times New Roman" w:hAnsi="Times New Roman"/>
                <w:sz w:val="22"/>
                <w:szCs w:val="22"/>
                <w:lang w:eastAsia="zh-CN"/>
              </w:rPr>
            </w:pPr>
            <w:proofErr w:type="spellStart"/>
            <w:r>
              <w:rPr>
                <w:rFonts w:eastAsia="MS Mincho"/>
                <w:lang w:val="sv-SE" w:eastAsia="ja-JP"/>
              </w:rPr>
              <w:t>should</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a </w:t>
            </w:r>
            <w:proofErr w:type="spellStart"/>
            <w:r>
              <w:rPr>
                <w:rFonts w:eastAsia="MS Mincho"/>
                <w:lang w:val="sv-SE" w:eastAsia="ja-JP"/>
              </w:rPr>
              <w:t>bullet</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disusses</w:t>
            </w:r>
            <w:proofErr w:type="spellEnd"/>
            <w:r>
              <w:rPr>
                <w:rFonts w:eastAsia="MS Mincho"/>
                <w:lang w:val="sv-SE" w:eastAsia="ja-JP"/>
              </w:rPr>
              <w:t xml:space="preserve">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B543BE" w14:paraId="009EC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E451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BDDA20D"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Suggest</w:t>
            </w:r>
            <w:proofErr w:type="spellEnd"/>
            <w:r>
              <w:rPr>
                <w:rFonts w:eastAsia="MS Mincho"/>
                <w:lang w:val="sv-SE" w:eastAsia="ja-JP"/>
              </w:rPr>
              <w:t xml:space="preserve"> to </w:t>
            </w:r>
            <w:proofErr w:type="spellStart"/>
            <w:r>
              <w:rPr>
                <w:rFonts w:eastAsia="MS Mincho"/>
                <w:lang w:val="sv-SE" w:eastAsia="ja-JP"/>
              </w:rPr>
              <w:t>discussion</w:t>
            </w:r>
            <w:proofErr w:type="spellEnd"/>
            <w:r>
              <w:rPr>
                <w:rFonts w:eastAsia="MS Mincho"/>
                <w:lang w:val="sv-SE" w:eastAsia="ja-JP"/>
              </w:rPr>
              <w:t xml:space="preserve"> (4) in GTW. For </w:t>
            </w:r>
            <w:proofErr w:type="spellStart"/>
            <w:r>
              <w:rPr>
                <w:rFonts w:eastAsia="MS Mincho"/>
                <w:lang w:val="sv-SE" w:eastAsia="ja-JP"/>
              </w:rPr>
              <w:t>teh</w:t>
            </w:r>
            <w:proofErr w:type="spellEnd"/>
            <w:r>
              <w:rPr>
                <w:rFonts w:eastAsia="MS Mincho"/>
                <w:lang w:val="sv-SE" w:eastAsia="ja-JP"/>
              </w:rPr>
              <w:t xml:space="preserve"> </w:t>
            </w:r>
            <w:proofErr w:type="spellStart"/>
            <w:r>
              <w:rPr>
                <w:rFonts w:eastAsia="MS Mincho"/>
                <w:lang w:val="sv-SE" w:eastAsia="ja-JP"/>
              </w:rPr>
              <w:t>additional</w:t>
            </w:r>
            <w:proofErr w:type="spellEnd"/>
            <w:r>
              <w:rPr>
                <w:rFonts w:eastAsia="MS Mincho"/>
                <w:lang w:val="sv-SE" w:eastAsia="ja-JP"/>
              </w:rPr>
              <w:t xml:space="preserve"> </w:t>
            </w:r>
            <w:proofErr w:type="spellStart"/>
            <w:r>
              <w:rPr>
                <w:rFonts w:eastAsia="MS Mincho"/>
                <w:lang w:val="sv-SE" w:eastAsia="ja-JP"/>
              </w:rPr>
              <w:t>bullet</w:t>
            </w:r>
            <w:proofErr w:type="spellEnd"/>
            <w:r>
              <w:rPr>
                <w:rFonts w:eastAsia="MS Mincho"/>
                <w:lang w:val="sv-SE" w:eastAsia="ja-JP"/>
              </w:rPr>
              <w:t xml:space="preserve"> suggestion from Apple. </w:t>
            </w:r>
            <w:proofErr w:type="spellStart"/>
            <w:r>
              <w:rPr>
                <w:rFonts w:eastAsia="MS Mincho"/>
                <w:lang w:val="sv-SE" w:eastAsia="ja-JP"/>
              </w:rPr>
              <w:t>Please</w:t>
            </w:r>
            <w:proofErr w:type="spellEnd"/>
            <w:r>
              <w:rPr>
                <w:rFonts w:eastAsia="MS Mincho"/>
                <w:lang w:val="sv-SE" w:eastAsia="ja-JP"/>
              </w:rPr>
              <w:t xml:space="preserve"> </w:t>
            </w:r>
            <w:proofErr w:type="spellStart"/>
            <w:r>
              <w:rPr>
                <w:rFonts w:eastAsia="MS Mincho"/>
                <w:lang w:val="sv-SE" w:eastAsia="ja-JP"/>
              </w:rPr>
              <w:t>provide</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comments</w:t>
            </w:r>
            <w:proofErr w:type="spellEnd"/>
            <w:r>
              <w:rPr>
                <w:rFonts w:eastAsia="MS Mincho"/>
                <w:lang w:val="sv-SE" w:eastAsia="ja-JP"/>
              </w:rPr>
              <w:t>.</w:t>
            </w:r>
          </w:p>
        </w:tc>
      </w:tr>
      <w:tr w:rsidR="00B543BE" w14:paraId="2957B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4C4B9"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17BE7CB"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The general </w:t>
            </w:r>
            <w:proofErr w:type="spellStart"/>
            <w:r>
              <w:rPr>
                <w:rFonts w:eastAsia="MS Mincho"/>
                <w:lang w:val="sv-SE" w:eastAsia="ja-JP"/>
              </w:rPr>
              <w:t>statement</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w:t>
            </w:r>
            <w:proofErr w:type="spellStart"/>
            <w:r>
              <w:rPr>
                <w:rFonts w:eastAsia="MS Mincho"/>
                <w:lang w:val="sv-SE" w:eastAsia="ja-JP"/>
              </w:rPr>
              <w:t>lower</w:t>
            </w:r>
            <w:proofErr w:type="spellEnd"/>
            <w:r>
              <w:rPr>
                <w:rFonts w:eastAsia="MS Mincho"/>
                <w:lang w:val="sv-SE" w:eastAsia="ja-JP"/>
              </w:rPr>
              <w:t xml:space="preserve">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potentially</w:t>
            </w:r>
            <w:proofErr w:type="spellEnd"/>
            <w:r>
              <w:rPr>
                <w:rFonts w:eastAsia="MS Mincho"/>
                <w:lang w:val="sv-SE" w:eastAsia="ja-JP"/>
              </w:rPr>
              <w:t xml:space="preserve"> </w:t>
            </w:r>
            <w:proofErr w:type="spellStart"/>
            <w:r>
              <w:rPr>
                <w:rFonts w:eastAsia="MS Mincho"/>
                <w:lang w:val="sv-SE" w:eastAsia="ja-JP"/>
              </w:rPr>
              <w:t>providing</w:t>
            </w:r>
            <w:proofErr w:type="spellEnd"/>
            <w:r>
              <w:rPr>
                <w:rFonts w:eastAsia="MS Mincho"/>
                <w:lang w:val="sv-SE" w:eastAsia="ja-JP"/>
              </w:rPr>
              <w:t xml:space="preserve"> </w:t>
            </w:r>
            <w:proofErr w:type="spellStart"/>
            <w:r>
              <w:rPr>
                <w:rFonts w:eastAsia="MS Mincho"/>
                <w:lang w:val="sv-SE" w:eastAsia="ja-JP"/>
              </w:rPr>
              <w:t>lower</w:t>
            </w:r>
            <w:proofErr w:type="spellEnd"/>
            <w:r>
              <w:rPr>
                <w:rFonts w:eastAsia="MS Mincho"/>
                <w:lang w:val="sv-SE" w:eastAsia="ja-JP"/>
              </w:rPr>
              <w:t xml:space="preserve"> </w:t>
            </w:r>
            <w:proofErr w:type="spellStart"/>
            <w:r>
              <w:rPr>
                <w:rFonts w:eastAsia="MS Mincho"/>
                <w:lang w:val="sv-SE" w:eastAsia="ja-JP"/>
              </w:rPr>
              <w:t>time</w:t>
            </w:r>
            <w:proofErr w:type="spellEnd"/>
            <w:r>
              <w:rPr>
                <w:rFonts w:eastAsia="MS Mincho"/>
                <w:lang w:val="sv-SE" w:eastAsia="ja-JP"/>
              </w:rPr>
              <w:t xml:space="preserve"> </w:t>
            </w:r>
            <w:proofErr w:type="spellStart"/>
            <w:r>
              <w:rPr>
                <w:rFonts w:eastAsia="MS Mincho"/>
                <w:lang w:val="sv-SE" w:eastAsia="ja-JP"/>
              </w:rPr>
              <w:t>latency</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true</w:t>
            </w:r>
            <w:proofErr w:type="spellEnd"/>
            <w:r>
              <w:rPr>
                <w:rFonts w:eastAsia="MS Mincho"/>
                <w:lang w:val="sv-SE" w:eastAsia="ja-JP"/>
              </w:rPr>
              <w:t xml:space="preserve">. </w:t>
            </w:r>
            <w:proofErr w:type="spellStart"/>
            <w:r>
              <w:rPr>
                <w:rFonts w:eastAsia="MS Mincho"/>
                <w:lang w:val="sv-SE" w:eastAsia="ja-JP"/>
              </w:rPr>
              <w:t>While</w:t>
            </w:r>
            <w:proofErr w:type="spellEnd"/>
            <w:r>
              <w:rPr>
                <w:rFonts w:eastAsia="MS Mincho"/>
                <w:lang w:val="sv-SE" w:eastAsia="ja-JP"/>
              </w:rPr>
              <w:t xml:space="preserve"> different implementations </w:t>
            </w:r>
            <w:proofErr w:type="spellStart"/>
            <w:r>
              <w:rPr>
                <w:rFonts w:eastAsia="MS Mincho"/>
                <w:lang w:val="sv-SE" w:eastAsia="ja-JP"/>
              </w:rPr>
              <w:t>may</w:t>
            </w:r>
            <w:proofErr w:type="spellEnd"/>
            <w:r>
              <w:rPr>
                <w:rFonts w:eastAsia="MS Mincho"/>
                <w:lang w:val="sv-SE" w:eastAsia="ja-JP"/>
              </w:rPr>
              <w:t xml:space="preserve"> not be </w:t>
            </w:r>
            <w:proofErr w:type="spellStart"/>
            <w:r>
              <w:rPr>
                <w:rFonts w:eastAsia="MS Mincho"/>
                <w:lang w:val="sv-SE" w:eastAsia="ja-JP"/>
              </w:rPr>
              <w:t>able</w:t>
            </w:r>
            <w:proofErr w:type="spellEnd"/>
            <w:r>
              <w:rPr>
                <w:rFonts w:eastAsia="MS Mincho"/>
                <w:lang w:val="sv-SE" w:eastAsia="ja-JP"/>
              </w:rPr>
              <w:t xml:space="preserve"> to </w:t>
            </w:r>
            <w:proofErr w:type="spellStart"/>
            <w:r>
              <w:rPr>
                <w:rFonts w:eastAsia="MS Mincho"/>
                <w:lang w:val="sv-SE" w:eastAsia="ja-JP"/>
              </w:rPr>
              <w:t>achieve</w:t>
            </w:r>
            <w:proofErr w:type="spellEnd"/>
            <w:r>
              <w:rPr>
                <w:rFonts w:eastAsia="MS Mincho"/>
                <w:lang w:val="sv-SE" w:eastAsia="ja-JP"/>
              </w:rPr>
              <w:t xml:space="preserve"> the potential </w:t>
            </w:r>
            <w:proofErr w:type="spellStart"/>
            <w:r>
              <w:rPr>
                <w:rFonts w:eastAsia="MS Mincho"/>
                <w:lang w:val="sv-SE" w:eastAsia="ja-JP"/>
              </w:rPr>
              <w:t>latency</w:t>
            </w:r>
            <w:proofErr w:type="spellEnd"/>
            <w:r>
              <w:rPr>
                <w:rFonts w:eastAsia="MS Mincho"/>
                <w:lang w:val="sv-SE" w:eastAsia="ja-JP"/>
              </w:rPr>
              <w:t xml:space="preserve"> </w:t>
            </w:r>
            <w:proofErr w:type="spellStart"/>
            <w:r>
              <w:rPr>
                <w:rFonts w:eastAsia="MS Mincho"/>
                <w:lang w:val="sv-SE" w:eastAsia="ja-JP"/>
              </w:rPr>
              <w:t>gains</w:t>
            </w:r>
            <w:proofErr w:type="spellEnd"/>
            <w:r>
              <w:rPr>
                <w:rFonts w:eastAsia="MS Mincho"/>
                <w:lang w:val="sv-SE" w:eastAsia="ja-JP"/>
              </w:rPr>
              <w:t xml:space="preserve">, </w:t>
            </w:r>
            <w:proofErr w:type="spellStart"/>
            <w:r>
              <w:rPr>
                <w:rFonts w:eastAsia="MS Mincho"/>
                <w:lang w:val="sv-SE" w:eastAsia="ja-JP"/>
              </w:rPr>
              <w:t>there</w:t>
            </w:r>
            <w:proofErr w:type="spellEnd"/>
            <w:r>
              <w:rPr>
                <w:rFonts w:eastAsia="MS Mincho"/>
                <w:lang w:val="sv-SE" w:eastAsia="ja-JP"/>
              </w:rPr>
              <w:t xml:space="preserve"> </w:t>
            </w:r>
            <w:proofErr w:type="spellStart"/>
            <w:r>
              <w:rPr>
                <w:rFonts w:eastAsia="MS Mincho"/>
                <w:lang w:val="sv-SE" w:eastAsia="ja-JP"/>
              </w:rPr>
              <w:t>will</w:t>
            </w:r>
            <w:proofErr w:type="spellEnd"/>
            <w:r>
              <w:rPr>
                <w:rFonts w:eastAsia="MS Mincho"/>
                <w:lang w:val="sv-SE" w:eastAsia="ja-JP"/>
              </w:rPr>
              <w:t xml:space="preserve"> </w:t>
            </w:r>
            <w:proofErr w:type="spellStart"/>
            <w:r>
              <w:rPr>
                <w:rFonts w:eastAsia="MS Mincho"/>
                <w:lang w:val="sv-SE" w:eastAsia="ja-JP"/>
              </w:rPr>
              <w:t>always</w:t>
            </w:r>
            <w:proofErr w:type="spellEnd"/>
            <w:r>
              <w:rPr>
                <w:rFonts w:eastAsia="MS Mincho"/>
                <w:lang w:val="sv-SE" w:eastAsia="ja-JP"/>
              </w:rPr>
              <w:t xml:space="preserve"> be </w:t>
            </w:r>
            <w:proofErr w:type="spellStart"/>
            <w:r>
              <w:rPr>
                <w:rFonts w:eastAsia="MS Mincho"/>
                <w:lang w:val="sv-SE" w:eastAsia="ja-JP"/>
              </w:rPr>
              <w:t>some</w:t>
            </w:r>
            <w:proofErr w:type="spellEnd"/>
            <w:r>
              <w:rPr>
                <w:rFonts w:eastAsia="MS Mincho"/>
                <w:lang w:val="sv-SE" w:eastAsia="ja-JP"/>
              </w:rPr>
              <w:t xml:space="preserve"> implementation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able</w:t>
            </w:r>
            <w:proofErr w:type="spellEnd"/>
            <w:r>
              <w:rPr>
                <w:rFonts w:eastAsia="MS Mincho"/>
                <w:lang w:val="sv-SE" w:eastAsia="ja-JP"/>
              </w:rPr>
              <w:t xml:space="preserve"> to benefit from </w:t>
            </w:r>
            <w:proofErr w:type="spellStart"/>
            <w:r>
              <w:rPr>
                <w:rFonts w:eastAsia="MS Mincho"/>
                <w:lang w:val="sv-SE" w:eastAsia="ja-JP"/>
              </w:rPr>
              <w:t>this</w:t>
            </w:r>
            <w:proofErr w:type="spellEnd"/>
            <w:r>
              <w:rPr>
                <w:rFonts w:eastAsia="MS Mincho"/>
                <w:lang w:val="sv-SE" w:eastAsia="ja-JP"/>
              </w:rPr>
              <w:t xml:space="preserve">. So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possible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try to </w:t>
            </w:r>
            <w:proofErr w:type="spellStart"/>
            <w:r>
              <w:rPr>
                <w:rFonts w:eastAsia="MS Mincho"/>
                <w:lang w:val="sv-SE" w:eastAsia="ja-JP"/>
              </w:rPr>
              <w:t>keep</w:t>
            </w:r>
            <w:proofErr w:type="spellEnd"/>
            <w:r>
              <w:rPr>
                <w:rFonts w:eastAsia="MS Mincho"/>
                <w:lang w:val="sv-SE" w:eastAsia="ja-JP"/>
              </w:rPr>
              <w:t xml:space="preserve"> (4) </w:t>
            </w:r>
            <w:proofErr w:type="spellStart"/>
            <w:r>
              <w:rPr>
                <w:rFonts w:eastAsia="MS Mincho"/>
                <w:lang w:val="sv-SE" w:eastAsia="ja-JP"/>
              </w:rPr>
              <w:t>latency</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w:t>
            </w:r>
          </w:p>
          <w:p w14:paraId="79781BFA"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Also</w:t>
            </w:r>
            <w:proofErr w:type="spellEnd"/>
            <w:r>
              <w:rPr>
                <w:rFonts w:eastAsia="MS Mincho"/>
                <w:lang w:val="sv-SE" w:eastAsia="ja-JP"/>
              </w:rPr>
              <w:t xml:space="preserve"> (4) </w:t>
            </w:r>
            <w:proofErr w:type="spellStart"/>
            <w:r>
              <w:rPr>
                <w:rFonts w:eastAsia="MS Mincho"/>
                <w:lang w:val="sv-SE" w:eastAsia="ja-JP"/>
              </w:rPr>
              <w:t>opportunity</w:t>
            </w:r>
            <w:proofErr w:type="spellEnd"/>
            <w:r>
              <w:rPr>
                <w:rFonts w:eastAsia="MS Mincho"/>
                <w:lang w:val="sv-SE" w:eastAsia="ja-JP"/>
              </w:rPr>
              <w:t xml:space="preserve"> for transmission </w:t>
            </w:r>
            <w:proofErr w:type="spellStart"/>
            <w:r>
              <w:rPr>
                <w:rFonts w:eastAsia="MS Mincho"/>
                <w:lang w:val="sv-SE" w:eastAsia="ja-JP"/>
              </w:rPr>
              <w:t>with</w:t>
            </w:r>
            <w:proofErr w:type="spellEnd"/>
            <w:r>
              <w:rPr>
                <w:rFonts w:eastAsia="MS Mincho"/>
                <w:lang w:val="sv-SE" w:eastAsia="ja-JP"/>
              </w:rPr>
              <w:t xml:space="preserve"> LBT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factual</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understand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mentioned</w:t>
            </w:r>
            <w:proofErr w:type="spellEnd"/>
            <w:r>
              <w:rPr>
                <w:rFonts w:eastAsia="MS Mincho"/>
                <w:lang w:val="sv-SE" w:eastAsia="ja-JP"/>
              </w:rPr>
              <w:t xml:space="preserve"> in </w:t>
            </w:r>
            <w:proofErr w:type="spellStart"/>
            <w:r>
              <w:rPr>
                <w:rFonts w:eastAsia="MS Mincho"/>
                <w:lang w:val="sv-SE" w:eastAsia="ja-JP"/>
              </w:rPr>
              <w:t>certain</w:t>
            </w:r>
            <w:proofErr w:type="spellEnd"/>
            <w:r>
              <w:rPr>
                <w:rFonts w:eastAsia="MS Mincho"/>
                <w:lang w:val="sv-SE" w:eastAsia="ja-JP"/>
              </w:rPr>
              <w:t xml:space="preserve"> </w:t>
            </w:r>
            <w:proofErr w:type="spellStart"/>
            <w:r>
              <w:rPr>
                <w:rFonts w:eastAsia="MS Mincho"/>
                <w:lang w:val="sv-SE" w:eastAsia="ja-JP"/>
              </w:rPr>
              <w:t>environments</w:t>
            </w:r>
            <w:proofErr w:type="spellEnd"/>
            <w:r>
              <w:rPr>
                <w:rFonts w:eastAsia="MS Mincho"/>
                <w:lang w:val="sv-SE" w:eastAsia="ja-JP"/>
              </w:rPr>
              <w:t xml:space="preserve"> the </w:t>
            </w:r>
            <w:proofErr w:type="spellStart"/>
            <w:r>
              <w:rPr>
                <w:rFonts w:eastAsia="MS Mincho"/>
                <w:lang w:val="sv-SE" w:eastAsia="ja-JP"/>
              </w:rPr>
              <w:t>gains</w:t>
            </w:r>
            <w:proofErr w:type="spellEnd"/>
            <w:r>
              <w:rPr>
                <w:rFonts w:eastAsia="MS Mincho"/>
                <w:lang w:val="sv-SE" w:eastAsia="ja-JP"/>
              </w:rPr>
              <w:t xml:space="preserve"> from </w:t>
            </w:r>
            <w:proofErr w:type="spellStart"/>
            <w:r>
              <w:rPr>
                <w:rFonts w:eastAsia="MS Mincho"/>
                <w:lang w:val="sv-SE" w:eastAsia="ja-JP"/>
              </w:rPr>
              <w:t>usage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time</w:t>
            </w:r>
            <w:proofErr w:type="spellEnd"/>
            <w:r>
              <w:rPr>
                <w:rFonts w:eastAsia="MS Mincho"/>
                <w:lang w:val="sv-SE" w:eastAsia="ja-JP"/>
              </w:rPr>
              <w:t xml:space="preserve"> </w:t>
            </w:r>
            <w:proofErr w:type="spellStart"/>
            <w:r>
              <w:rPr>
                <w:rFonts w:eastAsia="MS Mincho"/>
                <w:lang w:val="sv-SE" w:eastAsia="ja-JP"/>
              </w:rPr>
              <w:t>unit</w:t>
            </w:r>
            <w:proofErr w:type="spellEnd"/>
            <w:r>
              <w:rPr>
                <w:rFonts w:eastAsia="MS Mincho"/>
                <w:lang w:val="sv-SE" w:eastAsia="ja-JP"/>
              </w:rPr>
              <w:t xml:space="preserve"> </w:t>
            </w:r>
            <w:proofErr w:type="spellStart"/>
            <w:r>
              <w:rPr>
                <w:rFonts w:eastAsia="MS Mincho"/>
                <w:lang w:val="sv-SE" w:eastAsia="ja-JP"/>
              </w:rPr>
              <w:t>does</w:t>
            </w:r>
            <w:proofErr w:type="spellEnd"/>
            <w:r>
              <w:rPr>
                <w:rFonts w:eastAsia="MS Mincho"/>
                <w:lang w:val="sv-SE" w:eastAsia="ja-JP"/>
              </w:rPr>
              <w:t xml:space="preserve"> not </w:t>
            </w:r>
            <w:proofErr w:type="spellStart"/>
            <w:r>
              <w:rPr>
                <w:rFonts w:eastAsia="MS Mincho"/>
                <w:lang w:val="sv-SE" w:eastAsia="ja-JP"/>
              </w:rPr>
              <w:t>appear</w:t>
            </w:r>
            <w:proofErr w:type="spellEnd"/>
            <w:r>
              <w:rPr>
                <w:rFonts w:eastAsia="MS Mincho"/>
                <w:lang w:val="sv-SE" w:eastAsia="ja-JP"/>
              </w:rPr>
              <w:t xml:space="preserve">. </w:t>
            </w:r>
            <w:proofErr w:type="spellStart"/>
            <w:r>
              <w:rPr>
                <w:rFonts w:eastAsia="MS Mincho"/>
                <w:lang w:val="sv-SE" w:eastAsia="ja-JP"/>
              </w:rPr>
              <w:t>However</w:t>
            </w:r>
            <w:proofErr w:type="spellEnd"/>
            <w:r>
              <w:rPr>
                <w:rFonts w:eastAsia="MS Mincho"/>
                <w:lang w:val="sv-SE" w:eastAsia="ja-JP"/>
              </w:rPr>
              <w:t xml:space="preserve">, the potential </w:t>
            </w:r>
            <w:proofErr w:type="spellStart"/>
            <w:r>
              <w:rPr>
                <w:rFonts w:eastAsia="MS Mincho"/>
                <w:lang w:val="sv-SE" w:eastAsia="ja-JP"/>
              </w:rPr>
              <w:t>benefits</w:t>
            </w:r>
            <w:proofErr w:type="spellEnd"/>
            <w:r>
              <w:rPr>
                <w:rFonts w:eastAsia="MS Mincho"/>
                <w:lang w:val="sv-SE" w:eastAsia="ja-JP"/>
              </w:rPr>
              <w:t xml:space="preserve"> from </w:t>
            </w:r>
            <w:proofErr w:type="spellStart"/>
            <w:r>
              <w:rPr>
                <w:rFonts w:eastAsia="MS Mincho"/>
                <w:lang w:val="sv-SE" w:eastAsia="ja-JP"/>
              </w:rPr>
              <w:t>smaller</w:t>
            </w:r>
            <w:proofErr w:type="spellEnd"/>
            <w:r>
              <w:rPr>
                <w:rFonts w:eastAsia="MS Mincho"/>
                <w:lang w:val="sv-SE" w:eastAsia="ja-JP"/>
              </w:rPr>
              <w:t xml:space="preserve"> </w:t>
            </w:r>
            <w:proofErr w:type="spellStart"/>
            <w:r>
              <w:rPr>
                <w:rFonts w:eastAsia="MS Mincho"/>
                <w:lang w:val="sv-SE" w:eastAsia="ja-JP"/>
              </w:rPr>
              <w:t>time</w:t>
            </w:r>
            <w:proofErr w:type="spellEnd"/>
            <w:r>
              <w:rPr>
                <w:rFonts w:eastAsia="MS Mincho"/>
                <w:lang w:val="sv-SE" w:eastAsia="ja-JP"/>
              </w:rPr>
              <w:t xml:space="preserve"> </w:t>
            </w:r>
            <w:proofErr w:type="spellStart"/>
            <w:r>
              <w:rPr>
                <w:rFonts w:eastAsia="MS Mincho"/>
                <w:lang w:val="sv-SE" w:eastAsia="ja-JP"/>
              </w:rPr>
              <w:t>scale</w:t>
            </w:r>
            <w:proofErr w:type="spellEnd"/>
            <w:r>
              <w:rPr>
                <w:rFonts w:eastAsia="MS Mincho"/>
                <w:lang w:val="sv-SE" w:eastAsia="ja-JP"/>
              </w:rPr>
              <w:t xml:space="preserve"> </w:t>
            </w:r>
            <w:proofErr w:type="spellStart"/>
            <w:r>
              <w:rPr>
                <w:rFonts w:eastAsia="MS Mincho"/>
                <w:lang w:val="sv-SE" w:eastAsia="ja-JP"/>
              </w:rPr>
              <w:t>units</w:t>
            </w:r>
            <w:proofErr w:type="spellEnd"/>
            <w:r>
              <w:rPr>
                <w:rFonts w:eastAsia="MS Mincho"/>
                <w:lang w:val="sv-SE" w:eastAsia="ja-JP"/>
              </w:rPr>
              <w:t xml:space="preserve"> </w:t>
            </w:r>
            <w:proofErr w:type="spellStart"/>
            <w:r>
              <w:rPr>
                <w:rFonts w:eastAsia="MS Mincho"/>
                <w:lang w:val="sv-SE" w:eastAsia="ja-JP"/>
              </w:rPr>
              <w:t>shoul</w:t>
            </w:r>
            <w:proofErr w:type="spellEnd"/>
            <w:r>
              <w:rPr>
                <w:rFonts w:eastAsia="MS Mincho"/>
                <w:lang w:val="sv-SE" w:eastAsia="ja-JP"/>
              </w:rPr>
              <w:t xml:space="preserve"> </w:t>
            </w:r>
            <w:proofErr w:type="spellStart"/>
            <w:r>
              <w:rPr>
                <w:rFonts w:eastAsia="MS Mincho"/>
                <w:lang w:val="sv-SE" w:eastAsia="ja-JP"/>
              </w:rPr>
              <w:t>exist</w:t>
            </w:r>
            <w:proofErr w:type="spellEnd"/>
            <w:r>
              <w:rPr>
                <w:rFonts w:eastAsia="MS Mincho"/>
                <w:lang w:val="sv-SE" w:eastAsia="ja-JP"/>
              </w:rPr>
              <w:t>.</w:t>
            </w:r>
          </w:p>
          <w:p w14:paraId="0FD63FBB"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Given </w:t>
            </w:r>
            <w:proofErr w:type="spellStart"/>
            <w:r>
              <w:rPr>
                <w:rFonts w:eastAsia="MS Mincho"/>
                <w:lang w:val="sv-SE" w:eastAsia="ja-JP"/>
              </w:rPr>
              <w:t>that</w:t>
            </w:r>
            <w:proofErr w:type="spellEnd"/>
            <w:r>
              <w:rPr>
                <w:rFonts w:eastAsia="MS Mincho"/>
                <w:lang w:val="sv-SE" w:eastAsia="ja-JP"/>
              </w:rPr>
              <w:t xml:space="preserve"> the </w:t>
            </w:r>
            <w:proofErr w:type="spellStart"/>
            <w:r>
              <w:rPr>
                <w:rFonts w:eastAsia="MS Mincho"/>
                <w:lang w:val="sv-SE" w:eastAsia="ja-JP"/>
              </w:rPr>
              <w:t>bullet</w:t>
            </w:r>
            <w:proofErr w:type="spellEnd"/>
            <w:r>
              <w:rPr>
                <w:rFonts w:eastAsia="MS Mincho"/>
                <w:lang w:val="sv-SE" w:eastAsia="ja-JP"/>
              </w:rPr>
              <w:t xml:space="preserve"> </w:t>
            </w:r>
            <w:proofErr w:type="spellStart"/>
            <w:r>
              <w:rPr>
                <w:rFonts w:eastAsia="MS Mincho"/>
                <w:lang w:val="sv-SE" w:eastAsia="ja-JP"/>
              </w:rPr>
              <w:t>describes</w:t>
            </w:r>
            <w:proofErr w:type="spellEnd"/>
            <w:r>
              <w:rPr>
                <w:rFonts w:eastAsia="MS Mincho"/>
                <w:lang w:val="sv-SE" w:eastAsia="ja-JP"/>
              </w:rPr>
              <w:t xml:space="preserve"> </w:t>
            </w:r>
            <w:proofErr w:type="spellStart"/>
            <w:r>
              <w:rPr>
                <w:rFonts w:eastAsia="MS Mincho"/>
                <w:lang w:val="sv-SE" w:eastAsia="ja-JP"/>
              </w:rPr>
              <w:t>these</w:t>
            </w:r>
            <w:proofErr w:type="spellEnd"/>
            <w:r>
              <w:rPr>
                <w:rFonts w:eastAsia="MS Mincho"/>
                <w:lang w:val="sv-SE" w:eastAsia="ja-JP"/>
              </w:rPr>
              <w:t xml:space="preserve"> </w:t>
            </w:r>
            <w:proofErr w:type="spellStart"/>
            <w:r>
              <w:rPr>
                <w:rFonts w:eastAsia="MS Mincho"/>
                <w:lang w:val="sv-SE" w:eastAsia="ja-JP"/>
              </w:rPr>
              <w:t>gains</w:t>
            </w:r>
            <w:proofErr w:type="spellEnd"/>
            <w:r>
              <w:rPr>
                <w:rFonts w:eastAsia="MS Mincho"/>
                <w:lang w:val="sv-SE" w:eastAsia="ja-JP"/>
              </w:rPr>
              <w:t xml:space="preserve"> as ”</w:t>
            </w:r>
            <w:proofErr w:type="spellStart"/>
            <w:r>
              <w:rPr>
                <w:rFonts w:eastAsia="MS Mincho"/>
                <w:lang w:val="sv-SE" w:eastAsia="ja-JP"/>
              </w:rPr>
              <w:t>may</w:t>
            </w:r>
            <w:proofErr w:type="spellEnd"/>
            <w:r>
              <w:rPr>
                <w:rFonts w:eastAsia="MS Mincho"/>
                <w:lang w:val="sv-SE" w:eastAsia="ja-JP"/>
              </w:rPr>
              <w:t xml:space="preserve">” and ”potential”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the </w:t>
            </w:r>
            <w:proofErr w:type="spellStart"/>
            <w:r>
              <w:rPr>
                <w:rFonts w:eastAsia="MS Mincho"/>
                <w:lang w:val="sv-SE" w:eastAsia="ja-JP"/>
              </w:rPr>
              <w:t>description</w:t>
            </w:r>
            <w:proofErr w:type="spellEnd"/>
            <w:r>
              <w:rPr>
                <w:rFonts w:eastAsia="MS Mincho"/>
                <w:lang w:val="sv-SE" w:eastAsia="ja-JP"/>
              </w:rPr>
              <w:t xml:space="preserve"> is </w:t>
            </w:r>
            <w:proofErr w:type="spellStart"/>
            <w:r>
              <w:rPr>
                <w:rFonts w:eastAsia="MS Mincho"/>
                <w:lang w:val="sv-SE" w:eastAsia="ja-JP"/>
              </w:rPr>
              <w:t>correct</w:t>
            </w:r>
            <w:proofErr w:type="spellEnd"/>
            <w:r>
              <w:rPr>
                <w:rFonts w:eastAsia="MS Mincho"/>
                <w:lang w:val="sv-SE" w:eastAsia="ja-JP"/>
              </w:rPr>
              <w:t xml:space="preserve"> and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kept</w:t>
            </w:r>
            <w:proofErr w:type="spellEnd"/>
            <w:r>
              <w:rPr>
                <w:rFonts w:eastAsia="MS Mincho"/>
                <w:lang w:val="sv-SE" w:eastAsia="ja-JP"/>
              </w:rPr>
              <w:t>.</w:t>
            </w:r>
          </w:p>
        </w:tc>
      </w:tr>
      <w:tr w:rsidR="00B543BE" w14:paraId="6EB588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616A4"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43F6293" w14:textId="77777777" w:rsidR="00B543BE" w:rsidRDefault="005D445A">
            <w:pPr>
              <w:overflowPunct/>
              <w:autoSpaceDE/>
              <w:adjustRightInd/>
              <w:spacing w:after="0"/>
              <w:rPr>
                <w:rFonts w:eastAsia="MS Mincho"/>
                <w:lang w:val="sv-SE" w:eastAsia="ja-JP"/>
              </w:rPr>
            </w:pPr>
            <w:proofErr w:type="spellStart"/>
            <w:r>
              <w:rPr>
                <w:rFonts w:eastAsiaTheme="minorEastAsia" w:hint="eastAsia"/>
                <w:lang w:val="sv-SE" w:eastAsia="ko-KR"/>
              </w:rPr>
              <w:t>When</w:t>
            </w:r>
            <w:proofErr w:type="spellEnd"/>
            <w:r>
              <w:rPr>
                <w:rFonts w:eastAsiaTheme="minorEastAsia" w:hint="eastAsia"/>
                <w:lang w:val="sv-SE" w:eastAsia="ko-KR"/>
              </w:rPr>
              <w:t xml:space="preserve"> </w:t>
            </w:r>
            <w:proofErr w:type="spellStart"/>
            <w:r>
              <w:rPr>
                <w:rFonts w:eastAsiaTheme="minorEastAsia" w:hint="eastAsia"/>
                <w:lang w:val="sv-SE" w:eastAsia="ko-KR"/>
              </w:rPr>
              <w:t>we</w:t>
            </w:r>
            <w:proofErr w:type="spellEnd"/>
            <w:r>
              <w:rPr>
                <w:rFonts w:eastAsiaTheme="minorEastAsia" w:hint="eastAsia"/>
                <w:lang w:val="sv-SE" w:eastAsia="ko-KR"/>
              </w:rPr>
              <w:t xml:space="preserve"> </w:t>
            </w:r>
            <w:r>
              <w:rPr>
                <w:rFonts w:eastAsiaTheme="minorEastAsia"/>
                <w:lang w:val="sv-SE" w:eastAsia="ko-KR"/>
              </w:rPr>
              <w:t xml:space="preserve">focus on </w:t>
            </w:r>
            <w:proofErr w:type="spellStart"/>
            <w:r>
              <w:rPr>
                <w:rFonts w:eastAsiaTheme="minorEastAsia"/>
                <w:lang w:val="sv-SE" w:eastAsia="ko-KR"/>
              </w:rPr>
              <w:t>providing</w:t>
            </w:r>
            <w:proofErr w:type="spellEnd"/>
            <w:r>
              <w:rPr>
                <w:rFonts w:eastAsiaTheme="minorEastAsia"/>
                <w:lang w:val="sv-SE" w:eastAsia="ko-KR"/>
              </w:rPr>
              <w:t xml:space="preserve">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service,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target</w:t>
            </w:r>
            <w:proofErr w:type="spellEnd"/>
            <w:r>
              <w:rPr>
                <w:rFonts w:eastAsiaTheme="minorEastAsia"/>
                <w:lang w:val="sv-SE" w:eastAsia="ko-KR"/>
              </w:rPr>
              <w:t xml:space="preserve"> in terms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is </w:t>
            </w:r>
            <w:proofErr w:type="spellStart"/>
            <w:r>
              <w:rPr>
                <w:rFonts w:eastAsiaTheme="minorEastAsia"/>
                <w:lang w:val="sv-SE" w:eastAsia="ko-KR"/>
              </w:rPr>
              <w:t>referring</w:t>
            </w:r>
            <w:proofErr w:type="spellEnd"/>
            <w:r>
              <w:rPr>
                <w:rFonts w:eastAsiaTheme="minorEastAsia"/>
                <w:lang w:val="sv-SE" w:eastAsia="ko-KR"/>
              </w:rPr>
              <w:t xml:space="preserve"> to? From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understanding</w:t>
            </w:r>
            <w:proofErr w:type="spellEnd"/>
            <w:r>
              <w:rPr>
                <w:rFonts w:eastAsiaTheme="minorEastAsia"/>
                <w:lang w:val="sv-SE" w:eastAsia="ko-KR"/>
              </w:rPr>
              <w:t xml:space="preserve">, 60 kHz SCS is </w:t>
            </w:r>
            <w:proofErr w:type="spellStart"/>
            <w:r>
              <w:rPr>
                <w:rFonts w:eastAsiaTheme="minorEastAsia"/>
                <w:lang w:val="sv-SE" w:eastAsia="ko-KR"/>
              </w:rPr>
              <w:t>sufficient</w:t>
            </w:r>
            <w:proofErr w:type="spellEnd"/>
            <w:r>
              <w:rPr>
                <w:rFonts w:eastAsiaTheme="minorEastAsia"/>
                <w:lang w:val="sv-SE" w:eastAsia="ko-KR"/>
              </w:rPr>
              <w:t xml:space="preserve"> to </w:t>
            </w:r>
            <w:proofErr w:type="spellStart"/>
            <w:r>
              <w:rPr>
                <w:rFonts w:eastAsiaTheme="minorEastAsia"/>
                <w:lang w:val="sv-SE" w:eastAsia="ko-KR"/>
              </w:rPr>
              <w:t>meet</w:t>
            </w:r>
            <w:proofErr w:type="spellEnd"/>
            <w:r>
              <w:rPr>
                <w:rFonts w:eastAsiaTheme="minorEastAsia"/>
                <w:lang w:val="sv-SE" w:eastAsia="ko-KR"/>
              </w:rPr>
              <w:t xml:space="preserve"> </w:t>
            </w:r>
            <w:proofErr w:type="spellStart"/>
            <w:r>
              <w:rPr>
                <w:rFonts w:eastAsiaTheme="minorEastAsia"/>
                <w:lang w:val="sv-SE" w:eastAsia="ko-KR"/>
              </w:rPr>
              <w:t>target</w:t>
            </w:r>
            <w:proofErr w:type="spellEnd"/>
            <w:r>
              <w:rPr>
                <w:rFonts w:eastAsiaTheme="minorEastAsia"/>
                <w:lang w:val="sv-SE" w:eastAsia="ko-KR"/>
              </w:rPr>
              <w:t xml:space="preserve"> </w:t>
            </w:r>
            <w:proofErr w:type="spellStart"/>
            <w:r>
              <w:rPr>
                <w:rFonts w:eastAsiaTheme="minorEastAsia"/>
                <w:lang w:val="sv-SE" w:eastAsia="ko-KR"/>
              </w:rPr>
              <w:t>requirement</w:t>
            </w:r>
            <w:proofErr w:type="spellEnd"/>
            <w:r>
              <w:rPr>
                <w:rFonts w:eastAsiaTheme="minorEastAsia"/>
                <w:lang w:val="sv-SE" w:eastAsia="ko-KR"/>
              </w:rPr>
              <w:t xml:space="preserve"> for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so far.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gain</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aquired</w:t>
            </w:r>
            <w:proofErr w:type="spellEnd"/>
            <w:r>
              <w:rPr>
                <w:rFonts w:eastAsiaTheme="minorEastAsia"/>
                <w:lang w:val="sv-SE" w:eastAsia="ko-KR"/>
              </w:rPr>
              <w:t xml:space="preserve"> from SCS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60 kHz SCS </w:t>
            </w:r>
            <w:proofErr w:type="spellStart"/>
            <w:r>
              <w:rPr>
                <w:rFonts w:eastAsiaTheme="minorEastAsia"/>
                <w:lang w:val="sv-SE" w:eastAsia="ko-KR"/>
              </w:rPr>
              <w:t>seems</w:t>
            </w:r>
            <w:proofErr w:type="spellEnd"/>
            <w:r>
              <w:rPr>
                <w:rFonts w:eastAsiaTheme="minorEastAsia"/>
                <w:lang w:val="sv-SE" w:eastAsia="ko-KR"/>
              </w:rPr>
              <w:t xml:space="preserve"> marginal. Thus, </w:t>
            </w:r>
            <w:proofErr w:type="spellStart"/>
            <w:r>
              <w:rPr>
                <w:rFonts w:eastAsiaTheme="minorEastAsia"/>
                <w:lang w:val="sv-SE" w:eastAsia="ko-KR"/>
              </w:rPr>
              <w:t>we</w:t>
            </w:r>
            <w:proofErr w:type="spellEnd"/>
            <w:r>
              <w:rPr>
                <w:rFonts w:eastAsiaTheme="minorEastAsia"/>
                <w:lang w:val="sv-SE" w:eastAsia="ko-KR"/>
              </w:rPr>
              <w:t xml:space="preserve"> still </w:t>
            </w:r>
            <w:proofErr w:type="spellStart"/>
            <w:r>
              <w:rPr>
                <w:rFonts w:eastAsiaTheme="minorEastAsia"/>
                <w:lang w:val="sv-SE" w:eastAsia="ko-KR"/>
              </w:rPr>
              <w:t>prefer</w:t>
            </w:r>
            <w:proofErr w:type="spellEnd"/>
            <w:r>
              <w:rPr>
                <w:rFonts w:eastAsiaTheme="minorEastAsia"/>
                <w:lang w:val="sv-SE" w:eastAsia="ko-KR"/>
              </w:rPr>
              <w:t xml:space="preserve"> not to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(4).</w:t>
            </w:r>
          </w:p>
        </w:tc>
      </w:tr>
      <w:tr w:rsidR="00B543BE" w14:paraId="1912A8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E13CA" w14:textId="77777777" w:rsidR="00B543BE" w:rsidRDefault="005D445A">
            <w:pPr>
              <w:spacing w:after="0"/>
              <w:rPr>
                <w:rFonts w:eastAsiaTheme="minorEastAsia"/>
                <w:lang w:val="sv-SE" w:eastAsia="ko-KR"/>
              </w:rPr>
            </w:pPr>
            <w:proofErr w:type="spellStart"/>
            <w:r>
              <w:rPr>
                <w:rFonts w:eastAsiaTheme="minorEastAsia"/>
                <w:lang w:val="sv-SE" w:eastAsia="ko-KR"/>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5F59F4D6" w14:textId="77777777" w:rsidR="00B543BE" w:rsidRDefault="005D445A">
            <w:pPr>
              <w:overflowPunct/>
              <w:autoSpaceDE/>
              <w:adjustRightInd/>
              <w:spacing w:after="0"/>
              <w:rPr>
                <w:rFonts w:eastAsiaTheme="minorEastAsia"/>
                <w:lang w:val="sv-SE" w:eastAsia="ko-KR"/>
              </w:rPr>
            </w:pPr>
            <w:proofErr w:type="spellStart"/>
            <w:r>
              <w:rPr>
                <w:rFonts w:eastAsia="MS Mincho"/>
                <w:lang w:val="sv-SE" w:eastAsia="ja-JP"/>
              </w:rPr>
              <w:t>Regarding</w:t>
            </w:r>
            <w:proofErr w:type="spellEnd"/>
            <w:r>
              <w:rPr>
                <w:rFonts w:eastAsia="MS Mincho"/>
                <w:lang w:val="sv-SE" w:eastAsia="ja-JP"/>
              </w:rPr>
              <w:t xml:space="preserve"> </w:t>
            </w:r>
            <w:proofErr w:type="spellStart"/>
            <w:r>
              <w:rPr>
                <w:rFonts w:eastAsia="MS Mincho"/>
                <w:lang w:val="sv-SE" w:eastAsia="ja-JP"/>
              </w:rPr>
              <w:t>bulllet</w:t>
            </w:r>
            <w:proofErr w:type="spellEnd"/>
            <w:r>
              <w:rPr>
                <w:rFonts w:eastAsia="MS Mincho"/>
                <w:lang w:val="sv-SE" w:eastAsia="ja-JP"/>
              </w:rPr>
              <w:t xml:space="preserve"> 4),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prefer</w:t>
            </w:r>
            <w:proofErr w:type="spellEnd"/>
            <w:r>
              <w:rPr>
                <w:rFonts w:eastAsia="MS Mincho"/>
                <w:lang w:val="sv-SE" w:eastAsia="ja-JP"/>
              </w:rPr>
              <w:t xml:space="preserve"> to </w:t>
            </w:r>
            <w:proofErr w:type="spellStart"/>
            <w:r>
              <w:rPr>
                <w:rFonts w:eastAsia="MS Mincho"/>
                <w:lang w:val="sv-SE" w:eastAsia="ja-JP"/>
              </w:rPr>
              <w:t>remove</w:t>
            </w:r>
            <w:proofErr w:type="spellEnd"/>
            <w:r>
              <w:rPr>
                <w:rFonts w:eastAsia="MS Mincho"/>
                <w:lang w:val="sv-SE" w:eastAsia="ja-JP"/>
              </w:rPr>
              <w:t xml:space="preserve"> it or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discussion</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needed</w:t>
            </w:r>
            <w:proofErr w:type="spellEnd"/>
            <w:r>
              <w:rPr>
                <w:rFonts w:eastAsia="MS Mincho"/>
                <w:lang w:val="sv-SE" w:eastAsia="ja-JP"/>
              </w:rPr>
              <w:t xml:space="preserve">. </w:t>
            </w:r>
            <w:proofErr w:type="spellStart"/>
            <w:r>
              <w:rPr>
                <w:rFonts w:eastAsia="MS Mincho"/>
                <w:lang w:val="sv-SE" w:eastAsia="ja-JP"/>
              </w:rPr>
              <w:t>Many</w:t>
            </w:r>
            <w:proofErr w:type="spellEnd"/>
            <w:r>
              <w:rPr>
                <w:rFonts w:eastAsia="MS Mincho"/>
                <w:lang w:val="sv-SE" w:eastAsia="ja-JP"/>
              </w:rPr>
              <w:t xml:space="preserve"> </w:t>
            </w:r>
            <w:proofErr w:type="spellStart"/>
            <w:r>
              <w:rPr>
                <w:rFonts w:eastAsia="MS Mincho"/>
                <w:lang w:val="sv-SE" w:eastAsia="ja-JP"/>
              </w:rPr>
              <w:t>enhancements</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been</w:t>
            </w:r>
            <w:proofErr w:type="spellEnd"/>
            <w:r>
              <w:rPr>
                <w:rFonts w:eastAsia="MS Mincho"/>
                <w:lang w:val="sv-SE" w:eastAsia="ja-JP"/>
              </w:rPr>
              <w:t xml:space="preserve"> </w:t>
            </w:r>
            <w:proofErr w:type="spellStart"/>
            <w:r>
              <w:rPr>
                <w:rFonts w:eastAsia="MS Mincho"/>
                <w:lang w:val="sv-SE" w:eastAsia="ja-JP"/>
              </w:rPr>
              <w:t>studied</w:t>
            </w:r>
            <w:proofErr w:type="spellEnd"/>
            <w:r>
              <w:rPr>
                <w:rFonts w:eastAsia="MS Mincho"/>
                <w:lang w:val="sv-SE" w:eastAsia="ja-JP"/>
              </w:rPr>
              <w:t xml:space="preserve"> so far in </w:t>
            </w:r>
            <w:proofErr w:type="spellStart"/>
            <w:r>
              <w:rPr>
                <w:rFonts w:eastAsia="MS Mincho"/>
                <w:lang w:val="sv-SE" w:eastAsia="ja-JP"/>
              </w:rPr>
              <w:t>this</w:t>
            </w:r>
            <w:proofErr w:type="spellEnd"/>
            <w:r>
              <w:rPr>
                <w:rFonts w:eastAsia="MS Mincho"/>
                <w:lang w:val="sv-SE" w:eastAsia="ja-JP"/>
              </w:rPr>
              <w:t xml:space="preserve"> agenda item to </w:t>
            </w:r>
            <w:proofErr w:type="spellStart"/>
            <w:r>
              <w:rPr>
                <w:rFonts w:eastAsia="MS Mincho"/>
                <w:lang w:val="sv-SE" w:eastAsia="ja-JP"/>
              </w:rPr>
              <w:t>address</w:t>
            </w:r>
            <w:proofErr w:type="spellEnd"/>
            <w:r>
              <w:rPr>
                <w:rFonts w:eastAsia="MS Mincho"/>
                <w:lang w:val="sv-SE" w:eastAsia="ja-JP"/>
              </w:rPr>
              <w:t xml:space="preserve"> </w:t>
            </w:r>
            <w:proofErr w:type="spellStart"/>
            <w:r>
              <w:rPr>
                <w:rFonts w:eastAsia="MS Mincho"/>
                <w:lang w:val="sv-SE" w:eastAsia="ja-JP"/>
              </w:rPr>
              <w:t>processing</w:t>
            </w:r>
            <w:proofErr w:type="spellEnd"/>
            <w:r>
              <w:rPr>
                <w:rFonts w:eastAsia="MS Mincho"/>
                <w:lang w:val="sv-SE" w:eastAsia="ja-JP"/>
              </w:rPr>
              <w:t xml:space="preserve"> </w:t>
            </w:r>
            <w:proofErr w:type="spellStart"/>
            <w:r>
              <w:rPr>
                <w:rFonts w:eastAsia="MS Mincho"/>
                <w:lang w:val="sv-SE" w:eastAsia="ja-JP"/>
              </w:rPr>
              <w:t>burden</w:t>
            </w:r>
            <w:proofErr w:type="spellEnd"/>
            <w:r>
              <w:rPr>
                <w:rFonts w:eastAsia="MS Mincho"/>
                <w:lang w:val="sv-SE" w:eastAsia="ja-JP"/>
              </w:rPr>
              <w:t xml:space="preserve"> at UE </w:t>
            </w:r>
            <w:proofErr w:type="spellStart"/>
            <w:r>
              <w:rPr>
                <w:rFonts w:eastAsia="MS Mincho"/>
                <w:lang w:val="sv-SE" w:eastAsia="ja-JP"/>
              </w:rPr>
              <w:t>side</w:t>
            </w:r>
            <w:proofErr w:type="spellEnd"/>
            <w:r>
              <w:rPr>
                <w:rFonts w:eastAsia="MS Mincho"/>
                <w:lang w:val="sv-SE" w:eastAsia="ja-JP"/>
              </w:rPr>
              <w:t xml:space="preserve"> </w:t>
            </w:r>
            <w:proofErr w:type="spellStart"/>
            <w:r>
              <w:rPr>
                <w:rFonts w:eastAsia="MS Mincho"/>
                <w:lang w:val="sv-SE" w:eastAsia="ja-JP"/>
              </w:rPr>
              <w:t>due</w:t>
            </w:r>
            <w:proofErr w:type="spellEnd"/>
            <w:r>
              <w:rPr>
                <w:rFonts w:eastAsia="MS Mincho"/>
                <w:lang w:val="sv-SE" w:eastAsia="ja-JP"/>
              </w:rPr>
              <w:t xml:space="preserve"> to </w:t>
            </w:r>
            <w:proofErr w:type="spellStart"/>
            <w:r>
              <w:rPr>
                <w:rFonts w:eastAsia="MS Mincho"/>
                <w:lang w:val="sv-SE" w:eastAsia="ja-JP"/>
              </w:rPr>
              <w:t>larger</w:t>
            </w:r>
            <w:proofErr w:type="spellEnd"/>
            <w:r>
              <w:rPr>
                <w:rFonts w:eastAsia="MS Mincho"/>
                <w:lang w:val="sv-SE" w:eastAsia="ja-JP"/>
              </w:rPr>
              <w:t xml:space="preserve">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e.g</w:t>
            </w:r>
            <w:proofErr w:type="spellEnd"/>
            <w:r>
              <w:rPr>
                <w:rFonts w:eastAsia="MS Mincho"/>
                <w:lang w:val="sv-SE" w:eastAsia="ja-JP"/>
              </w:rPr>
              <w:t>., multi-</w:t>
            </w:r>
            <w:proofErr w:type="spellStart"/>
            <w:r>
              <w:rPr>
                <w:rFonts w:eastAsia="MS Mincho"/>
                <w:lang w:val="sv-SE" w:eastAsia="ja-JP"/>
              </w:rPr>
              <w:t>slot</w:t>
            </w:r>
            <w:proofErr w:type="spellEnd"/>
            <w:r>
              <w:rPr>
                <w:rFonts w:eastAsia="MS Mincho"/>
                <w:lang w:val="sv-SE" w:eastAsia="ja-JP"/>
              </w:rPr>
              <w:t xml:space="preserve"> </w:t>
            </w:r>
            <w:proofErr w:type="spellStart"/>
            <w:r>
              <w:rPr>
                <w:rFonts w:eastAsia="MS Mincho"/>
                <w:lang w:val="sv-SE" w:eastAsia="ja-JP"/>
              </w:rPr>
              <w:t>scheudling</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w:t>
            </w:r>
            <w:proofErr w:type="spellStart"/>
            <w:r>
              <w:rPr>
                <w:rFonts w:eastAsia="MS Mincho"/>
                <w:lang w:val="sv-SE" w:eastAsia="ja-JP"/>
              </w:rPr>
              <w:t>scheduling</w:t>
            </w:r>
            <w:proofErr w:type="spellEnd"/>
            <w:r>
              <w:rPr>
                <w:rFonts w:eastAsia="MS Mincho"/>
                <w:lang w:val="sv-SE" w:eastAsia="ja-JP"/>
              </w:rPr>
              <w:t xml:space="preserve"> </w:t>
            </w:r>
            <w:proofErr w:type="spellStart"/>
            <w:r>
              <w:rPr>
                <w:rFonts w:eastAsia="MS Mincho"/>
                <w:lang w:val="sv-SE" w:eastAsia="ja-JP"/>
              </w:rPr>
              <w:t>unit</w:t>
            </w:r>
            <w:proofErr w:type="spellEnd"/>
            <w:r>
              <w:rPr>
                <w:rFonts w:eastAsia="MS Mincho"/>
                <w:lang w:val="sv-SE" w:eastAsia="ja-JP"/>
              </w:rPr>
              <w:t xml:space="preserve">, </w:t>
            </w:r>
            <w:proofErr w:type="spellStart"/>
            <w:r>
              <w:rPr>
                <w:rFonts w:eastAsia="MS Mincho"/>
                <w:lang w:val="sv-SE" w:eastAsia="ja-JP"/>
              </w:rPr>
              <w:t>reduced</w:t>
            </w:r>
            <w:proofErr w:type="spellEnd"/>
            <w:r>
              <w:rPr>
                <w:rFonts w:eastAsia="MS Mincho"/>
                <w:lang w:val="sv-SE" w:eastAsia="ja-JP"/>
              </w:rPr>
              <w:t xml:space="preserve"> UE PDCCH </w:t>
            </w:r>
            <w:proofErr w:type="spellStart"/>
            <w:r>
              <w:rPr>
                <w:rFonts w:eastAsia="MS Mincho"/>
                <w:lang w:val="sv-SE" w:eastAsia="ja-JP"/>
              </w:rPr>
              <w:t>monitoring</w:t>
            </w:r>
            <w:proofErr w:type="spellEnd"/>
            <w:r>
              <w:rPr>
                <w:rFonts w:eastAsia="MS Mincho"/>
                <w:lang w:val="sv-SE" w:eastAsia="ja-JP"/>
              </w:rPr>
              <w:t xml:space="preserve">, etc., and it is not </w:t>
            </w:r>
            <w:proofErr w:type="spellStart"/>
            <w:r>
              <w:rPr>
                <w:rFonts w:eastAsia="MS Mincho"/>
                <w:lang w:val="sv-SE" w:eastAsia="ja-JP"/>
              </w:rPr>
              <w:t>clear</w:t>
            </w:r>
            <w:proofErr w:type="spellEnd"/>
            <w:r>
              <w:rPr>
                <w:rFonts w:eastAsia="MS Mincho"/>
                <w:lang w:val="sv-SE" w:eastAsia="ja-JP"/>
              </w:rPr>
              <w:t xml:space="preserve"> to </w:t>
            </w:r>
            <w:proofErr w:type="spellStart"/>
            <w:r>
              <w:rPr>
                <w:rFonts w:eastAsia="MS Mincho"/>
                <w:lang w:val="sv-SE" w:eastAsia="ja-JP"/>
              </w:rPr>
              <w:t>us</w:t>
            </w:r>
            <w:proofErr w:type="spellEnd"/>
            <w:r>
              <w:rPr>
                <w:rFonts w:eastAsia="MS Mincho"/>
                <w:lang w:val="sv-SE" w:eastAsia="ja-JP"/>
              </w:rPr>
              <w:t xml:space="preserve"> the </w:t>
            </w:r>
            <w:proofErr w:type="spellStart"/>
            <w:r>
              <w:rPr>
                <w:rFonts w:eastAsia="MS Mincho"/>
                <w:lang w:val="sv-SE" w:eastAsia="ja-JP"/>
              </w:rPr>
              <w:t>low</w:t>
            </w:r>
            <w:proofErr w:type="spellEnd"/>
            <w:r>
              <w:rPr>
                <w:rFonts w:eastAsia="MS Mincho"/>
                <w:lang w:val="sv-SE" w:eastAsia="ja-JP"/>
              </w:rPr>
              <w:t xml:space="preserve"> </w:t>
            </w:r>
            <w:proofErr w:type="spellStart"/>
            <w:r>
              <w:rPr>
                <w:rFonts w:eastAsia="MS Mincho"/>
                <w:lang w:val="sv-SE" w:eastAsia="ja-JP"/>
              </w:rPr>
              <w:t>latency</w:t>
            </w:r>
            <w:proofErr w:type="spellEnd"/>
            <w:r>
              <w:rPr>
                <w:rFonts w:eastAsia="MS Mincho"/>
                <w:lang w:val="sv-SE" w:eastAsia="ja-JP"/>
              </w:rPr>
              <w:t xml:space="preserve"> benefit from </w:t>
            </w:r>
            <w:proofErr w:type="spellStart"/>
            <w:r>
              <w:rPr>
                <w:rFonts w:eastAsia="MS Mincho"/>
                <w:lang w:val="sv-SE" w:eastAsia="ja-JP"/>
              </w:rPr>
              <w:t>larger</w:t>
            </w:r>
            <w:proofErr w:type="spellEnd"/>
            <w:r>
              <w:rPr>
                <w:rFonts w:eastAsia="MS Mincho"/>
                <w:lang w:val="sv-SE" w:eastAsia="ja-JP"/>
              </w:rPr>
              <w:t xml:space="preserve">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preserved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those</w:t>
            </w:r>
            <w:proofErr w:type="spellEnd"/>
            <w:r>
              <w:rPr>
                <w:rFonts w:eastAsia="MS Mincho"/>
                <w:lang w:val="sv-SE" w:eastAsia="ja-JP"/>
              </w:rPr>
              <w:t xml:space="preserve"> potential </w:t>
            </w:r>
            <w:proofErr w:type="spellStart"/>
            <w:r>
              <w:rPr>
                <w:rFonts w:eastAsia="MS Mincho"/>
                <w:lang w:val="sv-SE" w:eastAsia="ja-JP"/>
              </w:rPr>
              <w:t>enhancements</w:t>
            </w:r>
            <w:proofErr w:type="spellEnd"/>
            <w:r>
              <w:rPr>
                <w:rFonts w:eastAsia="MS Mincho"/>
                <w:lang w:val="sv-SE" w:eastAsia="ja-JP"/>
              </w:rPr>
              <w:t xml:space="preserve">. On the </w:t>
            </w:r>
            <w:proofErr w:type="spellStart"/>
            <w:r>
              <w:rPr>
                <w:rFonts w:eastAsia="MS Mincho"/>
                <w:lang w:val="sv-SE" w:eastAsia="ja-JP"/>
              </w:rPr>
              <w:t>other</w:t>
            </w:r>
            <w:proofErr w:type="spellEnd"/>
            <w:r>
              <w:rPr>
                <w:rFonts w:eastAsia="MS Mincho"/>
                <w:lang w:val="sv-SE" w:eastAsia="ja-JP"/>
              </w:rPr>
              <w:t xml:space="preserve"> hand, it is not </w:t>
            </w:r>
            <w:proofErr w:type="spellStart"/>
            <w:r>
              <w:rPr>
                <w:rFonts w:eastAsia="MS Mincho"/>
                <w:lang w:val="sv-SE" w:eastAsia="ja-JP"/>
              </w:rPr>
              <w:t>clear</w:t>
            </w:r>
            <w:proofErr w:type="spellEnd"/>
            <w:r>
              <w:rPr>
                <w:rFonts w:eastAsia="MS Mincho"/>
                <w:lang w:val="sv-SE" w:eastAsia="ja-JP"/>
              </w:rPr>
              <w:t xml:space="preserve"> to </w:t>
            </w:r>
            <w:proofErr w:type="spellStart"/>
            <w:r>
              <w:rPr>
                <w:rFonts w:eastAsia="MS Mincho"/>
                <w:lang w:val="sv-SE" w:eastAsia="ja-JP"/>
              </w:rPr>
              <w:t>us</w:t>
            </w:r>
            <w:proofErr w:type="spellEnd"/>
            <w:r>
              <w:rPr>
                <w:rFonts w:eastAsia="MS Mincho"/>
                <w:lang w:val="sv-SE" w:eastAsia="ja-JP"/>
              </w:rPr>
              <w:t xml:space="preserve"> </w:t>
            </w:r>
            <w:proofErr w:type="spellStart"/>
            <w:r>
              <w:rPr>
                <w:rFonts w:eastAsia="MS Mincho"/>
                <w:lang w:val="sv-SE" w:eastAsia="ja-JP"/>
              </w:rPr>
              <w:t>lower</w:t>
            </w:r>
            <w:proofErr w:type="spellEnd"/>
            <w:r>
              <w:rPr>
                <w:rFonts w:eastAsia="MS Mincho"/>
                <w:lang w:val="sv-SE" w:eastAsia="ja-JP"/>
              </w:rPr>
              <w:t xml:space="preserve"> </w:t>
            </w:r>
            <w:proofErr w:type="spellStart"/>
            <w:r>
              <w:rPr>
                <w:rFonts w:eastAsia="MS Mincho"/>
                <w:lang w:val="sv-SE" w:eastAsia="ja-JP"/>
              </w:rPr>
              <w:t>latency</w:t>
            </w:r>
            <w:proofErr w:type="spellEnd"/>
            <w:r>
              <w:rPr>
                <w:rFonts w:eastAsia="MS Mincho"/>
                <w:lang w:val="sv-SE" w:eastAsia="ja-JP"/>
              </w:rPr>
              <w:t xml:space="preserve"> </w:t>
            </w:r>
            <w:proofErr w:type="spellStart"/>
            <w:r>
              <w:rPr>
                <w:rFonts w:eastAsia="MS Mincho"/>
                <w:lang w:val="sv-SE" w:eastAsia="ja-JP"/>
              </w:rPr>
              <w:t>than</w:t>
            </w:r>
            <w:proofErr w:type="spellEnd"/>
            <w:r>
              <w:rPr>
                <w:rFonts w:eastAsia="MS Mincho"/>
                <w:lang w:val="sv-SE" w:eastAsia="ja-JP"/>
              </w:rPr>
              <w:t xml:space="preserve"> </w:t>
            </w:r>
            <w:proofErr w:type="spellStart"/>
            <w:r>
              <w:rPr>
                <w:rFonts w:eastAsia="MS Mincho"/>
                <w:lang w:val="sv-SE" w:eastAsia="ja-JP"/>
              </w:rPr>
              <w:t>current</w:t>
            </w:r>
            <w:proofErr w:type="spellEnd"/>
            <w:r>
              <w:rPr>
                <w:rFonts w:eastAsia="MS Mincho"/>
                <w:lang w:val="sv-SE" w:eastAsia="ja-JP"/>
              </w:rPr>
              <w:t xml:space="preserve"> NR operation </w:t>
            </w:r>
            <w:proofErr w:type="spellStart"/>
            <w:r>
              <w:rPr>
                <w:rFonts w:eastAsia="MS Mincho"/>
                <w:lang w:val="sv-SE" w:eastAsia="ja-JP"/>
              </w:rPr>
              <w:t>can</w:t>
            </w:r>
            <w:proofErr w:type="spellEnd"/>
            <w:r>
              <w:rPr>
                <w:rFonts w:eastAsia="MS Mincho"/>
                <w:lang w:val="sv-SE" w:eastAsia="ja-JP"/>
              </w:rPr>
              <w:t xml:space="preserve"> support is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objectives</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study</w:t>
            </w:r>
            <w:proofErr w:type="spellEnd"/>
            <w:r>
              <w:rPr>
                <w:rFonts w:eastAsia="MS Mincho"/>
                <w:lang w:val="sv-SE" w:eastAsia="ja-JP"/>
              </w:rPr>
              <w:t xml:space="preserve"> </w:t>
            </w:r>
            <w:proofErr w:type="spellStart"/>
            <w:r>
              <w:rPr>
                <w:rFonts w:eastAsia="MS Mincho"/>
                <w:lang w:val="sv-SE" w:eastAsia="ja-JP"/>
              </w:rPr>
              <w:t>according</w:t>
            </w:r>
            <w:proofErr w:type="spellEnd"/>
            <w:r>
              <w:rPr>
                <w:rFonts w:eastAsia="MS Mincho"/>
                <w:lang w:val="sv-SE" w:eastAsia="ja-JP"/>
              </w:rPr>
              <w:t xml:space="preserve"> to SID. </w:t>
            </w:r>
            <w:proofErr w:type="spellStart"/>
            <w:r>
              <w:rPr>
                <w:rFonts w:eastAsia="MS Mincho"/>
                <w:lang w:val="sv-SE" w:eastAsia="ja-JP"/>
              </w:rPr>
              <w:t>Therefore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prefer</w:t>
            </w:r>
            <w:proofErr w:type="spellEnd"/>
            <w:r>
              <w:rPr>
                <w:rFonts w:eastAsia="MS Mincho"/>
                <w:lang w:val="sv-SE" w:eastAsia="ja-JP"/>
              </w:rPr>
              <w:t xml:space="preserve"> not to </w:t>
            </w:r>
            <w:proofErr w:type="spellStart"/>
            <w:r>
              <w:rPr>
                <w:rFonts w:eastAsia="MS Mincho"/>
                <w:lang w:val="sv-SE" w:eastAsia="ja-JP"/>
              </w:rPr>
              <w:t>capture</w:t>
            </w:r>
            <w:proofErr w:type="spellEnd"/>
            <w:r>
              <w:rPr>
                <w:rFonts w:eastAsia="MS Mincho"/>
                <w:lang w:val="sv-SE" w:eastAsia="ja-JP"/>
              </w:rPr>
              <w:t xml:space="preserve"> </w:t>
            </w:r>
            <w:proofErr w:type="spellStart"/>
            <w:r>
              <w:rPr>
                <w:rFonts w:eastAsia="MS Mincho"/>
                <w:lang w:val="sv-SE" w:eastAsia="ja-JP"/>
              </w:rPr>
              <w:t>bullet</w:t>
            </w:r>
            <w:proofErr w:type="spellEnd"/>
            <w:r>
              <w:rPr>
                <w:rFonts w:eastAsia="MS Mincho"/>
                <w:lang w:val="sv-SE" w:eastAsia="ja-JP"/>
              </w:rPr>
              <w:t xml:space="preserve"> 4) as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used</w:t>
            </w:r>
            <w:proofErr w:type="spellEnd"/>
            <w:r>
              <w:rPr>
                <w:rFonts w:eastAsia="MS Mincho"/>
                <w:lang w:val="sv-SE" w:eastAsia="ja-JP"/>
              </w:rPr>
              <w:t xml:space="preserve"> to </w:t>
            </w:r>
            <w:proofErr w:type="spellStart"/>
            <w:r>
              <w:rPr>
                <w:rFonts w:eastAsia="MS Mincho"/>
                <w:lang w:val="sv-SE" w:eastAsia="ja-JP"/>
              </w:rPr>
              <w:t>evaluate</w:t>
            </w:r>
            <w:proofErr w:type="spellEnd"/>
            <w:r>
              <w:rPr>
                <w:rFonts w:eastAsia="MS Mincho"/>
                <w:lang w:val="sv-SE" w:eastAsia="ja-JP"/>
              </w:rPr>
              <w:t xml:space="preserve"> new SCS.   </w:t>
            </w:r>
          </w:p>
        </w:tc>
      </w:tr>
      <w:tr w:rsidR="00B543BE" w14:paraId="5756F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28DF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79E33AC"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Seperated</w:t>
            </w:r>
            <w:proofErr w:type="spellEnd"/>
            <w:r>
              <w:rPr>
                <w:rFonts w:eastAsia="MS Mincho"/>
                <w:lang w:val="sv-SE" w:eastAsia="ja-JP"/>
              </w:rPr>
              <w:t xml:space="preserve"> </w:t>
            </w:r>
            <w:proofErr w:type="spellStart"/>
            <w:r>
              <w:rPr>
                <w:rFonts w:eastAsia="MS Mincho"/>
                <w:lang w:val="sv-SE" w:eastAsia="ja-JP"/>
              </w:rPr>
              <w:t>out</w:t>
            </w:r>
            <w:proofErr w:type="spellEnd"/>
            <w:r>
              <w:rPr>
                <w:rFonts w:eastAsia="MS Mincho"/>
                <w:lang w:val="sv-SE" w:eastAsia="ja-JP"/>
              </w:rPr>
              <w:t xml:space="preserve"> (4) from the rest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bullets</w:t>
            </w:r>
            <w:proofErr w:type="spellEnd"/>
            <w:r>
              <w:rPr>
                <w:rFonts w:eastAsia="MS Mincho"/>
                <w:lang w:val="sv-SE" w:eastAsia="ja-JP"/>
              </w:rPr>
              <w:t xml:space="preserve">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seem</w:t>
            </w:r>
            <w:proofErr w:type="spellEnd"/>
            <w:r>
              <w:rPr>
                <w:rFonts w:eastAsia="MS Mincho"/>
                <w:lang w:val="sv-SE" w:eastAsia="ja-JP"/>
              </w:rPr>
              <w:t xml:space="preserve"> </w:t>
            </w:r>
            <w:proofErr w:type="spellStart"/>
            <w:r>
              <w:rPr>
                <w:rFonts w:eastAsia="MS Mincho"/>
                <w:lang w:val="sv-SE" w:eastAsia="ja-JP"/>
              </w:rPr>
              <w:t>more</w:t>
            </w:r>
            <w:proofErr w:type="spellEnd"/>
            <w:r>
              <w:rPr>
                <w:rFonts w:eastAsia="MS Mincho"/>
                <w:lang w:val="sv-SE" w:eastAsia="ja-JP"/>
              </w:rPr>
              <w:t xml:space="preserve"> </w:t>
            </w:r>
            <w:proofErr w:type="spellStart"/>
            <w:r>
              <w:rPr>
                <w:rFonts w:eastAsia="MS Mincho"/>
                <w:lang w:val="sv-SE" w:eastAsia="ja-JP"/>
              </w:rPr>
              <w:t>stable</w:t>
            </w:r>
            <w:proofErr w:type="spellEnd"/>
            <w:r>
              <w:rPr>
                <w:rFonts w:eastAsia="MS Mincho"/>
                <w:lang w:val="sv-SE" w:eastAsia="ja-JP"/>
              </w:rPr>
              <w:t>.</w:t>
            </w:r>
          </w:p>
          <w:p w14:paraId="6B3124A0"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Split (4) </w:t>
            </w:r>
            <w:proofErr w:type="spellStart"/>
            <w:r>
              <w:rPr>
                <w:rFonts w:eastAsia="MS Mincho"/>
                <w:lang w:val="sv-SE" w:eastAsia="ja-JP"/>
              </w:rPr>
              <w:t>into</w:t>
            </w:r>
            <w:proofErr w:type="spellEnd"/>
            <w:r>
              <w:rPr>
                <w:rFonts w:eastAsia="MS Mincho"/>
                <w:lang w:val="sv-SE" w:eastAsia="ja-JP"/>
              </w:rPr>
              <w:t xml:space="preserve"> (4) and (5) and </w:t>
            </w:r>
            <w:proofErr w:type="spellStart"/>
            <w:r>
              <w:rPr>
                <w:rFonts w:eastAsia="MS Mincho"/>
                <w:lang w:val="sv-SE" w:eastAsia="ja-JP"/>
              </w:rPr>
              <w:t>put</w:t>
            </w:r>
            <w:proofErr w:type="spellEnd"/>
            <w:r>
              <w:rPr>
                <w:rFonts w:eastAsia="MS Mincho"/>
                <w:lang w:val="sv-SE" w:eastAsia="ja-JP"/>
              </w:rPr>
              <w:t xml:space="preserve"> </w:t>
            </w:r>
            <w:proofErr w:type="spellStart"/>
            <w:r>
              <w:rPr>
                <w:rFonts w:eastAsia="MS Mincho"/>
                <w:lang w:val="sv-SE" w:eastAsia="ja-JP"/>
              </w:rPr>
              <w:t>conditions</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had</w:t>
            </w:r>
            <w:proofErr w:type="spellEnd"/>
            <w:r>
              <w:rPr>
                <w:rFonts w:eastAsia="MS Mincho"/>
                <w:lang w:val="sv-SE" w:eastAsia="ja-JP"/>
              </w:rPr>
              <w:t xml:space="preserve"> </w:t>
            </w:r>
            <w:proofErr w:type="spellStart"/>
            <w:r>
              <w:rPr>
                <w:rFonts w:eastAsia="MS Mincho"/>
                <w:lang w:val="sv-SE" w:eastAsia="ja-JP"/>
              </w:rPr>
              <w:t>concerns</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w:t>
            </w:r>
            <w:proofErr w:type="spellStart"/>
            <w:r>
              <w:rPr>
                <w:rFonts w:eastAsia="MS Mincho"/>
                <w:lang w:val="sv-SE" w:eastAsia="ja-JP"/>
              </w:rPr>
              <w:t>Let</w:t>
            </w:r>
            <w:proofErr w:type="spellEnd"/>
            <w:r>
              <w:rPr>
                <w:rFonts w:eastAsia="MS Mincho"/>
                <w:lang w:val="sv-SE" w:eastAsia="ja-JP"/>
              </w:rPr>
              <w:t xml:space="preserve"> </w:t>
            </w:r>
            <w:proofErr w:type="spellStart"/>
            <w:r>
              <w:rPr>
                <w:rFonts w:eastAsia="MS Mincho"/>
                <w:lang w:val="sv-SE" w:eastAsia="ja-JP"/>
              </w:rPr>
              <w:t>see</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ok.</w:t>
            </w:r>
          </w:p>
        </w:tc>
      </w:tr>
      <w:tr w:rsidR="00B543BE" w14:paraId="34165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AD021" w14:textId="77777777" w:rsidR="00B543BE" w:rsidRDefault="005D445A">
            <w:pPr>
              <w:spacing w:after="0"/>
              <w:rPr>
                <w:rFonts w:eastAsiaTheme="minorEastAsia"/>
                <w:lang w:val="sv-SE" w:eastAsia="ko-KR"/>
              </w:rPr>
            </w:pPr>
            <w:proofErr w:type="spellStart"/>
            <w:r>
              <w:rPr>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2B8F50AA" w14:textId="77777777" w:rsidR="00B543BE" w:rsidRDefault="005D445A">
            <w:pPr>
              <w:overflowPunct/>
              <w:autoSpaceDE/>
              <w:adjustRightInd/>
              <w:spacing w:after="0"/>
              <w:rPr>
                <w:rFonts w:eastAsia="MS Mincho"/>
                <w:lang w:val="sv-SE" w:eastAsia="ja-JP"/>
              </w:rPr>
            </w:pPr>
            <w:r>
              <w:rPr>
                <w:lang w:val="sv-SE" w:eastAsia="zh-CN"/>
              </w:rPr>
              <w:t xml:space="preserve">For the </w:t>
            </w:r>
            <w:proofErr w:type="spellStart"/>
            <w:r>
              <w:rPr>
                <w:lang w:val="sv-SE" w:eastAsia="zh-CN"/>
              </w:rPr>
              <w:t>bullet</w:t>
            </w:r>
            <w:proofErr w:type="spellEnd"/>
            <w:r>
              <w:rPr>
                <w:lang w:val="sv-SE" w:eastAsia="zh-CN"/>
              </w:rPr>
              <w:t xml:space="preserve"> 5</w:t>
            </w:r>
            <w:r>
              <w:rPr>
                <w:rFonts w:hint="eastAsia"/>
                <w:lang w:val="sv-SE" w:eastAsia="zh-CN"/>
              </w:rPr>
              <w:t>)</w:t>
            </w:r>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clear</w:t>
            </w:r>
            <w:proofErr w:type="spellEnd"/>
            <w:r>
              <w:rPr>
                <w:lang w:val="sv-SE" w:eastAsia="zh-CN"/>
              </w:rPr>
              <w:t xml:space="preserve"> </w:t>
            </w:r>
            <w:proofErr w:type="spellStart"/>
            <w:r>
              <w:rPr>
                <w:lang w:val="sv-SE" w:eastAsia="zh-CN"/>
              </w:rPr>
              <w:t>why</w:t>
            </w:r>
            <w:proofErr w:type="spellEnd"/>
            <w:r>
              <w:rPr>
                <w:lang w:val="sv-SE" w:eastAsia="zh-CN"/>
              </w:rPr>
              <w:t xml:space="preserve"> </w:t>
            </w:r>
            <w:proofErr w:type="spellStart"/>
            <w:r>
              <w:rPr>
                <w:lang w:val="sv-SE" w:eastAsia="zh-CN"/>
              </w:rPr>
              <w:t>channel</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shorter</w:t>
            </w:r>
            <w:proofErr w:type="spellEnd"/>
            <w:r>
              <w:rPr>
                <w:lang w:val="sv-SE" w:eastAsia="zh-CN"/>
              </w:rPr>
              <w:t xml:space="preserve"> symbol has potential </w:t>
            </w:r>
            <w:proofErr w:type="spellStart"/>
            <w:r>
              <w:rPr>
                <w:lang w:val="sv-SE" w:eastAsia="zh-CN"/>
              </w:rPr>
              <w:t>gain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opportunity</w:t>
            </w:r>
            <w:proofErr w:type="spellEnd"/>
            <w:r>
              <w:rPr>
                <w:lang w:val="sv-SE" w:eastAsia="zh-CN"/>
              </w:rPr>
              <w:t xml:space="preserve"> </w:t>
            </w:r>
            <w:proofErr w:type="spellStart"/>
            <w:r>
              <w:rPr>
                <w:lang w:val="sv-SE" w:eastAsia="zh-CN"/>
              </w:rPr>
              <w:t>of</w:t>
            </w:r>
            <w:proofErr w:type="spellEnd"/>
            <w:r>
              <w:rPr>
                <w:lang w:val="sv-SE" w:eastAsia="zh-CN"/>
              </w:rPr>
              <w:t xml:space="preserve"> transmission </w:t>
            </w:r>
            <w:proofErr w:type="spellStart"/>
            <w:r>
              <w:rPr>
                <w:lang w:val="sv-SE" w:eastAsia="zh-CN"/>
              </w:rPr>
              <w:t>with</w:t>
            </w:r>
            <w:proofErr w:type="spellEnd"/>
            <w:r>
              <w:rPr>
                <w:lang w:val="sv-SE" w:eastAsia="zh-CN"/>
              </w:rPr>
              <w:t xml:space="preserve"> LBT.</w:t>
            </w:r>
          </w:p>
        </w:tc>
      </w:tr>
      <w:tr w:rsidR="00B543BE" w14:paraId="473338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F889E" w14:textId="77777777" w:rsidR="00B543BE" w:rsidRDefault="005D445A">
            <w:pPr>
              <w:spacing w:after="0"/>
              <w:rPr>
                <w:lang w:val="sv-SE" w:eastAsia="zh-CN"/>
              </w:rPr>
            </w:pPr>
            <w:proofErr w:type="spellStart"/>
            <w:r>
              <w:rPr>
                <w:lang w:val="sv-SE" w:eastAsia="zh-CN"/>
              </w:rPr>
              <w:t>vivo</w:t>
            </w:r>
            <w:proofErr w:type="spellEnd"/>
          </w:p>
        </w:tc>
        <w:tc>
          <w:tcPr>
            <w:tcW w:w="8594" w:type="dxa"/>
            <w:tcBorders>
              <w:top w:val="single" w:sz="4" w:space="0" w:color="auto"/>
              <w:left w:val="single" w:sz="4" w:space="0" w:color="auto"/>
              <w:bottom w:val="single" w:sz="4" w:space="0" w:color="auto"/>
              <w:right w:val="single" w:sz="4" w:space="0" w:color="auto"/>
            </w:tcBorders>
          </w:tcPr>
          <w:p w14:paraId="6408F887"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to </w:t>
            </w:r>
            <w:proofErr w:type="spellStart"/>
            <w:r>
              <w:rPr>
                <w:lang w:val="sv-SE" w:eastAsia="zh-CN"/>
              </w:rPr>
              <w:t>keep</w:t>
            </w:r>
            <w:proofErr w:type="spellEnd"/>
            <w:r>
              <w:rPr>
                <w:lang w:val="sv-SE" w:eastAsia="zh-CN"/>
              </w:rPr>
              <w:t xml:space="preserve"> </w:t>
            </w:r>
            <w:proofErr w:type="spellStart"/>
            <w:r>
              <w:rPr>
                <w:lang w:val="sv-SE" w:eastAsia="zh-CN"/>
              </w:rPr>
              <w:t>bullet</w:t>
            </w:r>
            <w:proofErr w:type="spellEnd"/>
            <w:r>
              <w:rPr>
                <w:lang w:val="sv-SE" w:eastAsia="zh-CN"/>
              </w:rPr>
              <w:t xml:space="preserve"> 4) as it is just </w:t>
            </w:r>
            <w:proofErr w:type="spellStart"/>
            <w:r>
              <w:rPr>
                <w:lang w:val="sv-SE" w:eastAsia="zh-CN"/>
              </w:rPr>
              <w:t>technically</w:t>
            </w:r>
            <w:proofErr w:type="spellEnd"/>
            <w:r>
              <w:rPr>
                <w:lang w:val="sv-SE" w:eastAsia="zh-CN"/>
              </w:rPr>
              <w:t xml:space="preserve"> </w:t>
            </w:r>
            <w:proofErr w:type="spellStart"/>
            <w:r>
              <w:rPr>
                <w:lang w:val="sv-SE" w:eastAsia="zh-CN"/>
              </w:rPr>
              <w:t>correct</w:t>
            </w:r>
            <w:proofErr w:type="spellEnd"/>
            <w:r>
              <w:rPr>
                <w:lang w:val="sv-SE" w:eastAsia="zh-CN"/>
              </w:rPr>
              <w:t xml:space="preserve"> </w:t>
            </w:r>
            <w:proofErr w:type="spellStart"/>
            <w:r>
              <w:rPr>
                <w:lang w:val="sv-SE" w:eastAsia="zh-CN"/>
              </w:rPr>
              <w:t>statement</w:t>
            </w:r>
            <w:proofErr w:type="spellEnd"/>
            <w:r>
              <w:rPr>
                <w:lang w:val="sv-SE" w:eastAsia="zh-CN"/>
              </w:rPr>
              <w:t xml:space="preserve">. On the argument </w:t>
            </w:r>
            <w:proofErr w:type="spellStart"/>
            <w:r>
              <w:rPr>
                <w:lang w:val="sv-SE" w:eastAsia="zh-CN"/>
              </w:rPr>
              <w:t>of</w:t>
            </w:r>
            <w:proofErr w:type="spell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latency</w:t>
            </w:r>
            <w:proofErr w:type="spellEnd"/>
            <w:r>
              <w:rPr>
                <w:lang w:val="sv-SE" w:eastAsia="zh-CN"/>
              </w:rPr>
              <w:t xml:space="preserve"> service not in the </w:t>
            </w:r>
            <w:proofErr w:type="spellStart"/>
            <w:r>
              <w:rPr>
                <w:lang w:val="sv-SE" w:eastAsia="zh-CN"/>
              </w:rPr>
              <w:t>scope</w:t>
            </w:r>
            <w:proofErr w:type="spellEnd"/>
            <w:r>
              <w:rPr>
                <w:lang w:val="sv-SE" w:eastAsia="zh-CN"/>
              </w:rPr>
              <w:t xml:space="preserve"> </w:t>
            </w:r>
            <w:proofErr w:type="spellStart"/>
            <w:r>
              <w:rPr>
                <w:lang w:val="sv-SE" w:eastAsia="zh-CN"/>
              </w:rPr>
              <w:t>of</w:t>
            </w:r>
            <w:proofErr w:type="spellEnd"/>
            <w:r>
              <w:rPr>
                <w:lang w:val="sv-SE" w:eastAsia="zh-CN"/>
              </w:rPr>
              <w:t xml:space="preserve"> SID, </w:t>
            </w:r>
            <w:proofErr w:type="spellStart"/>
            <w:r>
              <w:rPr>
                <w:lang w:val="sv-SE" w:eastAsia="zh-CN"/>
              </w:rPr>
              <w:t>we’d</w:t>
            </w:r>
            <w:proofErr w:type="spellEnd"/>
            <w:r>
              <w:rPr>
                <w:lang w:val="sv-SE" w:eastAsia="zh-CN"/>
              </w:rPr>
              <w:t xml:space="preserve"> like to </w:t>
            </w:r>
            <w:proofErr w:type="spellStart"/>
            <w:r>
              <w:rPr>
                <w:lang w:val="sv-SE" w:eastAsia="zh-CN"/>
              </w:rPr>
              <w:t>refer</w:t>
            </w:r>
            <w:proofErr w:type="spellEnd"/>
            <w:r>
              <w:rPr>
                <w:lang w:val="sv-SE" w:eastAsia="zh-CN"/>
              </w:rPr>
              <w:t xml:space="preserve"> </w:t>
            </w:r>
            <w:proofErr w:type="spellStart"/>
            <w:r>
              <w:rPr>
                <w:lang w:val="sv-SE" w:eastAsia="zh-CN"/>
              </w:rPr>
              <w:t>companies</w:t>
            </w:r>
            <w:proofErr w:type="spellEnd"/>
            <w:r>
              <w:rPr>
                <w:lang w:val="sv-SE" w:eastAsia="zh-CN"/>
              </w:rPr>
              <w:t xml:space="preserve"> to TR 38.807 </w:t>
            </w:r>
            <w:proofErr w:type="spellStart"/>
            <w:r>
              <w:rPr>
                <w:lang w:val="sv-SE" w:eastAsia="zh-CN"/>
              </w:rPr>
              <w:t>where</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identified</w:t>
            </w:r>
            <w:proofErr w:type="spellEnd"/>
            <w:r>
              <w:rPr>
                <w:lang w:val="sv-SE" w:eastAsia="zh-CN"/>
              </w:rPr>
              <w:t xml:space="preserve"> for NR </w:t>
            </w:r>
            <w:proofErr w:type="spellStart"/>
            <w:r>
              <w:rPr>
                <w:lang w:val="sv-SE" w:eastAsia="zh-CN"/>
              </w:rPr>
              <w:t>beyond</w:t>
            </w:r>
            <w:proofErr w:type="spellEnd"/>
            <w:r>
              <w:rPr>
                <w:lang w:val="sv-SE" w:eastAsia="zh-CN"/>
              </w:rPr>
              <w:t xml:space="preserve"> 52.6 GHz </w:t>
            </w:r>
            <w:proofErr w:type="spellStart"/>
            <w:r>
              <w:rPr>
                <w:lang w:val="sv-SE" w:eastAsia="zh-CN"/>
              </w:rPr>
              <w:t>have</w:t>
            </w:r>
            <w:proofErr w:type="spellEnd"/>
            <w:r>
              <w:rPr>
                <w:lang w:val="sv-SE" w:eastAsia="zh-CN"/>
              </w:rPr>
              <w:t xml:space="preserve"> the </w:t>
            </w:r>
            <w:proofErr w:type="spellStart"/>
            <w:r>
              <w:rPr>
                <w:lang w:val="sv-SE" w:eastAsia="zh-CN"/>
              </w:rPr>
              <w:t>requirement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latency</w:t>
            </w:r>
            <w:proofErr w:type="spellEnd"/>
            <w:r>
              <w:rPr>
                <w:lang w:val="sv-SE" w:eastAsia="zh-CN"/>
              </w:rPr>
              <w:t>.</w:t>
            </w:r>
          </w:p>
        </w:tc>
      </w:tr>
    </w:tbl>
    <w:p w14:paraId="1316B737" w14:textId="77777777" w:rsidR="00B543BE" w:rsidRDefault="00B543BE">
      <w:pPr>
        <w:pStyle w:val="BodyText"/>
        <w:spacing w:after="0"/>
        <w:rPr>
          <w:rFonts w:ascii="Times New Roman" w:hAnsi="Times New Roman"/>
          <w:sz w:val="22"/>
          <w:szCs w:val="22"/>
          <w:lang w:val="sv-SE" w:eastAsia="zh-CN"/>
        </w:rPr>
      </w:pPr>
    </w:p>
    <w:p w14:paraId="697F68EF" w14:textId="77777777" w:rsidR="00B543BE" w:rsidRDefault="00B543BE">
      <w:pPr>
        <w:pStyle w:val="BodyText"/>
        <w:spacing w:after="0"/>
        <w:rPr>
          <w:rFonts w:ascii="Times New Roman" w:hAnsi="Times New Roman"/>
          <w:sz w:val="22"/>
          <w:szCs w:val="22"/>
          <w:lang w:eastAsia="zh-CN"/>
        </w:rPr>
      </w:pPr>
    </w:p>
    <w:p w14:paraId="57E97C41"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350A4E1" w14:textId="77777777" w:rsidR="00B543BE" w:rsidRDefault="00B543BE">
      <w:pPr>
        <w:pStyle w:val="BodyText"/>
        <w:spacing w:after="0"/>
        <w:rPr>
          <w:rFonts w:ascii="Times New Roman" w:hAnsi="Times New Roman"/>
          <w:sz w:val="22"/>
          <w:szCs w:val="22"/>
          <w:lang w:eastAsia="zh-CN"/>
        </w:rPr>
      </w:pPr>
    </w:p>
    <w:p w14:paraId="37D2085B"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0F9762E1" w14:textId="77777777" w:rsidR="00B543BE" w:rsidRDefault="00B543BE">
      <w:pPr>
        <w:pStyle w:val="BodyText"/>
        <w:spacing w:after="0"/>
        <w:rPr>
          <w:rFonts w:ascii="Times New Roman" w:hAnsi="Times New Roman"/>
          <w:sz w:val="22"/>
          <w:szCs w:val="22"/>
          <w:lang w:eastAsia="zh-CN"/>
        </w:rPr>
      </w:pPr>
    </w:p>
    <w:p w14:paraId="3DB900B8"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D5D6869"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37B6E9F"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4F819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22B1755"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5A2AE86D" w14:textId="77777777" w:rsidR="00B543BE" w:rsidRDefault="005D445A">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3B23818D"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120 kHz:</w:t>
      </w:r>
    </w:p>
    <w:p w14:paraId="5C2DE3E6"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8CDB0C"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240 kHz:</w:t>
      </w:r>
    </w:p>
    <w:p w14:paraId="21BC5C2A"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522873F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74F5100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8760708" w14:textId="77777777" w:rsidR="00B543BE" w:rsidRDefault="005D445A">
      <w:pPr>
        <w:pStyle w:val="BodyText"/>
        <w:numPr>
          <w:ilvl w:val="2"/>
          <w:numId w:val="35"/>
        </w:numPr>
        <w:spacing w:after="0"/>
        <w:rPr>
          <w:rFonts w:ascii="Times New Roman" w:hAnsi="Times New Roman"/>
          <w:sz w:val="22"/>
          <w:szCs w:val="22"/>
          <w:lang w:eastAsia="zh-CN"/>
        </w:rPr>
      </w:pPr>
      <w:ins w:id="256" w:author="Daewon2" w:date="2020-11-09T18:28:00Z">
        <w:r>
          <w:rPr>
            <w:rFonts w:ascii="Times New Roman" w:hAnsi="Times New Roman"/>
            <w:sz w:val="22"/>
            <w:szCs w:val="22"/>
            <w:lang w:eastAsia="zh-CN"/>
          </w:rPr>
          <w:t>Timelines for scheduling, processing and HARQ</w:t>
        </w:r>
      </w:ins>
      <w:del w:id="257" w:author="Daewon2" w:date="2020-11-09T18:28:00Z">
        <w:r>
          <w:rPr>
            <w:rFonts w:ascii="Times New Roman" w:hAnsi="Times New Roman"/>
            <w:sz w:val="22"/>
            <w:szCs w:val="22"/>
            <w:lang w:eastAsia="zh-CN"/>
          </w:rPr>
          <w:delText>Scheduling, processing, HARQ timelines</w:delText>
        </w:r>
      </w:del>
    </w:p>
    <w:p w14:paraId="62F8BA36" w14:textId="77777777" w:rsidR="00B543BE" w:rsidRDefault="005D445A">
      <w:pPr>
        <w:pStyle w:val="BodyText"/>
        <w:numPr>
          <w:ilvl w:val="2"/>
          <w:numId w:val="35"/>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7B0C90A4"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2C15DA6A"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480 kHz:</w:t>
      </w:r>
    </w:p>
    <w:p w14:paraId="5D68F1A4" w14:textId="77777777" w:rsidR="00B543BE" w:rsidRDefault="005D445A">
      <w:pPr>
        <w:pStyle w:val="BodyText"/>
        <w:numPr>
          <w:ilvl w:val="2"/>
          <w:numId w:val="35"/>
        </w:numPr>
        <w:spacing w:after="0"/>
        <w:rPr>
          <w:rFonts w:ascii="Times New Roman" w:hAnsi="Times New Roman"/>
          <w:sz w:val="22"/>
          <w:szCs w:val="22"/>
          <w:lang w:eastAsia="zh-CN"/>
        </w:rPr>
      </w:pPr>
      <w:del w:id="261" w:author="Daewon2" w:date="2020-11-09T18:18:00Z">
        <w:r>
          <w:rPr>
            <w:rFonts w:ascii="Times New Roman" w:hAnsi="Times New Roman"/>
            <w:sz w:val="22"/>
            <w:szCs w:val="22"/>
            <w:lang w:eastAsia="zh-CN"/>
          </w:rPr>
          <w:delText>[Potential consideration of ECP depending on deployment scenarios]</w:delText>
        </w:r>
      </w:del>
    </w:p>
    <w:p w14:paraId="1E0B185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2AB098F2" w14:textId="77777777" w:rsidR="00B543BE" w:rsidRDefault="005D445A">
      <w:pPr>
        <w:pStyle w:val="BodyText"/>
        <w:numPr>
          <w:ilvl w:val="2"/>
          <w:numId w:val="35"/>
        </w:numPr>
        <w:spacing w:after="0"/>
        <w:rPr>
          <w:rFonts w:ascii="Times New Roman" w:hAnsi="Times New Roman"/>
          <w:sz w:val="22"/>
          <w:szCs w:val="22"/>
          <w:lang w:eastAsia="zh-CN"/>
        </w:rPr>
      </w:pPr>
      <w:ins w:id="262" w:author="Daewon2" w:date="2020-11-09T18:28:00Z">
        <w:r>
          <w:rPr>
            <w:rFonts w:ascii="Times New Roman" w:hAnsi="Times New Roman"/>
            <w:sz w:val="22"/>
            <w:szCs w:val="22"/>
            <w:lang w:eastAsia="zh-CN"/>
          </w:rPr>
          <w:t>Timelines for scheduling, processing and HARQ</w:t>
        </w:r>
      </w:ins>
      <w:del w:id="263" w:author="Daewon2" w:date="2020-11-09T18:28:00Z">
        <w:r>
          <w:rPr>
            <w:rFonts w:ascii="Times New Roman" w:hAnsi="Times New Roman"/>
            <w:sz w:val="22"/>
            <w:szCs w:val="22"/>
            <w:lang w:eastAsia="zh-CN"/>
          </w:rPr>
          <w:delText>Scheduling, processing, HARQ timelines</w:delText>
        </w:r>
      </w:del>
    </w:p>
    <w:p w14:paraId="53E83442"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E29B899" w14:textId="77777777" w:rsidR="00B543BE" w:rsidRDefault="005D445A">
      <w:pPr>
        <w:pStyle w:val="BodyText"/>
        <w:numPr>
          <w:ilvl w:val="2"/>
          <w:numId w:val="35"/>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719B7948"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488A5BB"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394AEA66" w14:textId="77777777" w:rsidR="00B543BE" w:rsidRDefault="005D445A">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960 kHz:</w:t>
      </w:r>
    </w:p>
    <w:p w14:paraId="0A0F2173"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0182FCD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9298EB5" w14:textId="77777777" w:rsidR="00B543BE" w:rsidRDefault="005D445A">
      <w:pPr>
        <w:pStyle w:val="BodyText"/>
        <w:numPr>
          <w:ilvl w:val="2"/>
          <w:numId w:val="35"/>
        </w:numPr>
        <w:spacing w:after="0"/>
        <w:rPr>
          <w:rFonts w:ascii="Times New Roman" w:hAnsi="Times New Roman"/>
          <w:sz w:val="22"/>
          <w:szCs w:val="22"/>
          <w:lang w:eastAsia="zh-CN"/>
        </w:rPr>
      </w:pPr>
      <w:ins w:id="268" w:author="Daewon2" w:date="2020-11-09T18:28:00Z">
        <w:r>
          <w:rPr>
            <w:rFonts w:ascii="Times New Roman" w:hAnsi="Times New Roman"/>
            <w:sz w:val="22"/>
            <w:szCs w:val="22"/>
            <w:lang w:eastAsia="zh-CN"/>
          </w:rPr>
          <w:t>Timelines for scheduling, processing and HARQ</w:t>
        </w:r>
      </w:ins>
      <w:del w:id="269" w:author="Daewon2" w:date="2020-11-09T18:28:00Z">
        <w:r>
          <w:rPr>
            <w:rFonts w:ascii="Times New Roman" w:hAnsi="Times New Roman"/>
            <w:sz w:val="22"/>
            <w:szCs w:val="22"/>
            <w:lang w:eastAsia="zh-CN"/>
          </w:rPr>
          <w:delText>Scheduling, processing, HARQ timelines</w:delText>
        </w:r>
      </w:del>
    </w:p>
    <w:p w14:paraId="6A5472BF"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C2E92F" w14:textId="77777777" w:rsidR="00B543BE" w:rsidRDefault="005D445A">
      <w:pPr>
        <w:pStyle w:val="BodyText"/>
        <w:numPr>
          <w:ilvl w:val="2"/>
          <w:numId w:val="35"/>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04787F81"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DC019A9" w14:textId="77777777" w:rsidR="00B543BE" w:rsidRDefault="005D445A">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6DA518CC" w14:textId="77777777" w:rsidR="00B543BE" w:rsidRDefault="00B543BE">
      <w:pPr>
        <w:pStyle w:val="BodyText"/>
        <w:spacing w:after="0"/>
        <w:rPr>
          <w:rFonts w:ascii="Times New Roman" w:hAnsi="Times New Roman"/>
          <w:sz w:val="22"/>
          <w:szCs w:val="22"/>
          <w:lang w:eastAsia="zh-CN"/>
        </w:rPr>
      </w:pPr>
    </w:p>
    <w:p w14:paraId="71B530F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3D946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251C8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C40696" w14:textId="77777777" w:rsidR="00B543BE" w:rsidRDefault="005D445A">
            <w:pPr>
              <w:spacing w:after="0"/>
              <w:rPr>
                <w:b/>
                <w:bCs/>
                <w:lang w:val="sv-SE"/>
              </w:rPr>
            </w:pPr>
            <w:proofErr w:type="spellStart"/>
            <w:r>
              <w:rPr>
                <w:rStyle w:val="Strong"/>
                <w:color w:val="000000"/>
                <w:lang w:val="sv-SE"/>
              </w:rPr>
              <w:t>Comments</w:t>
            </w:r>
            <w:proofErr w:type="spellEnd"/>
            <w:r>
              <w:rPr>
                <w:rStyle w:val="Strong"/>
                <w:color w:val="000000"/>
                <w:lang w:val="sv-SE"/>
              </w:rPr>
              <w:t xml:space="preserve"> on (3)</w:t>
            </w:r>
          </w:p>
        </w:tc>
      </w:tr>
      <w:tr w:rsidR="00B543BE" w14:paraId="496339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28963"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A0D5244" w14:textId="77777777" w:rsidR="00B543BE" w:rsidRDefault="005D445A">
            <w:pPr>
              <w:spacing w:after="0"/>
              <w:rPr>
                <w:lang w:eastAsia="zh-CN"/>
              </w:rPr>
            </w:pPr>
            <w:r>
              <w:rPr>
                <w:lang w:eastAsia="zh-CN"/>
              </w:rPr>
              <w:t>[Potential Enhancements to DM-RS]</w:t>
            </w:r>
          </w:p>
          <w:p w14:paraId="3C19B021" w14:textId="77777777" w:rsidR="00B543BE" w:rsidRDefault="005D445A">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4086A905" w14:textId="77777777" w:rsidR="00B543BE" w:rsidRDefault="00B543BE">
            <w:pPr>
              <w:spacing w:after="0"/>
              <w:rPr>
                <w:lang w:eastAsia="zh-CN"/>
              </w:rPr>
            </w:pPr>
          </w:p>
          <w:p w14:paraId="090F0627" w14:textId="77777777" w:rsidR="00B543BE" w:rsidRDefault="005D445A">
            <w:pPr>
              <w:spacing w:after="0"/>
              <w:rPr>
                <w:lang w:eastAsia="zh-CN"/>
              </w:rPr>
            </w:pPr>
            <w:r>
              <w:rPr>
                <w:lang w:eastAsia="zh-CN"/>
              </w:rPr>
              <w:t>3 c vii) We prefer to remove this bullet. With proper de-ICI filtering, PTRS enhancement is not needed.</w:t>
            </w:r>
          </w:p>
          <w:p w14:paraId="206BB7C6" w14:textId="77777777" w:rsidR="00B543BE" w:rsidRDefault="00B543BE">
            <w:pPr>
              <w:overflowPunct/>
              <w:autoSpaceDE/>
              <w:adjustRightInd/>
              <w:spacing w:after="0"/>
              <w:rPr>
                <w:lang w:val="sv-SE" w:eastAsia="zh-CN"/>
              </w:rPr>
            </w:pPr>
          </w:p>
          <w:p w14:paraId="5F75E3D8" w14:textId="77777777" w:rsidR="00B543BE" w:rsidRDefault="005D445A">
            <w:pPr>
              <w:overflowPunct/>
              <w:autoSpaceDE/>
              <w:adjustRightInd/>
              <w:spacing w:after="0"/>
              <w:rPr>
                <w:lang w:val="sv-SE" w:eastAsia="zh-CN"/>
              </w:rPr>
            </w:pPr>
            <w:r>
              <w:rPr>
                <w:lang w:val="sv-SE" w:eastAsia="zh-CN"/>
              </w:rPr>
              <w:t xml:space="preserve">3 d vii) </w:t>
            </w:r>
            <w:proofErr w:type="spellStart"/>
            <w:r>
              <w:rPr>
                <w:lang w:val="sv-SE" w:eastAsia="zh-CN"/>
              </w:rPr>
              <w:t>This</w:t>
            </w:r>
            <w:proofErr w:type="spellEnd"/>
            <w:r>
              <w:rPr>
                <w:lang w:val="sv-SE" w:eastAsia="zh-CN"/>
              </w:rPr>
              <w:t xml:space="preserve"> </w:t>
            </w:r>
            <w:proofErr w:type="spellStart"/>
            <w:r>
              <w:rPr>
                <w:lang w:val="sv-SE" w:eastAsia="zh-CN"/>
              </w:rPr>
              <w:t>impacts</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specs</w:t>
            </w:r>
            <w:proofErr w:type="spellEnd"/>
            <w:r>
              <w:rPr>
                <w:lang w:val="sv-SE" w:eastAsia="zh-CN"/>
              </w:rPr>
              <w:t>:</w:t>
            </w:r>
          </w:p>
          <w:p w14:paraId="48B2C928" w14:textId="77777777" w:rsidR="00B543BE" w:rsidRDefault="005D445A">
            <w:pPr>
              <w:pStyle w:val="BodyText"/>
              <w:numPr>
                <w:ilvl w:val="2"/>
                <w:numId w:val="36"/>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DDBEEC2" w14:textId="77777777" w:rsidR="00B543BE" w:rsidRDefault="00B543BE">
            <w:pPr>
              <w:overflowPunct/>
              <w:autoSpaceDE/>
              <w:adjustRightInd/>
              <w:spacing w:after="0"/>
              <w:rPr>
                <w:lang w:eastAsia="zh-CN"/>
              </w:rPr>
            </w:pPr>
          </w:p>
        </w:tc>
      </w:tr>
      <w:tr w:rsidR="00B543BE" w14:paraId="5AB84C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57618" w14:textId="77777777" w:rsidR="00B543BE" w:rsidRDefault="005D445A">
            <w:pPr>
              <w:spacing w:after="0"/>
              <w:rPr>
                <w:lang w:val="sv-SE" w:eastAsia="zh-CN"/>
              </w:rPr>
            </w:pPr>
            <w:proofErr w:type="spellStart"/>
            <w:r>
              <w:rPr>
                <w:lang w:val="sv-SE" w:eastAsia="zh-CN"/>
              </w:rPr>
              <w:lastRenderedPageBreak/>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46E0757F" w14:textId="77777777" w:rsidR="00B543BE" w:rsidRDefault="005D445A">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2C086FDD" w14:textId="77777777" w:rsidR="00B543BE" w:rsidRDefault="005D445A">
            <w:pPr>
              <w:spacing w:after="0"/>
              <w:rPr>
                <w:lang w:eastAsia="zh-CN"/>
              </w:rPr>
            </w:pPr>
            <w:r>
              <w:rPr>
                <w:lang w:eastAsia="zh-CN"/>
              </w:rPr>
              <w:t>Agree with Ericsson’s proposed update to 3 d vii)</w:t>
            </w:r>
          </w:p>
        </w:tc>
      </w:tr>
      <w:tr w:rsidR="00B543BE" w14:paraId="335066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1FA5B"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2FE5D5C" w14:textId="77777777" w:rsidR="00B543BE" w:rsidRDefault="005D445A">
            <w:pPr>
              <w:spacing w:after="0"/>
              <w:rPr>
                <w:lang w:eastAsia="zh-CN"/>
              </w:rPr>
            </w:pPr>
            <w:r>
              <w:rPr>
                <w:lang w:eastAsia="zh-CN"/>
              </w:rPr>
              <w:t xml:space="preserve">We support Moderator’s proposal with removing all brackets. </w:t>
            </w:r>
          </w:p>
        </w:tc>
      </w:tr>
      <w:tr w:rsidR="00B543BE" w14:paraId="02B3A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0225C"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2ED3B" w14:textId="77777777" w:rsidR="00B543BE" w:rsidRDefault="005D445A">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543BE" w14:paraId="734D50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2858E1" w14:textId="77777777" w:rsidR="00B543BE" w:rsidRDefault="005D445A">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E67A84" w14:textId="77777777" w:rsidR="00B543BE" w:rsidRDefault="005D445A">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32F71570" w14:textId="77777777" w:rsidR="00B543BE" w:rsidRDefault="00B543BE">
            <w:pPr>
              <w:pStyle w:val="BodyText"/>
              <w:spacing w:after="0"/>
              <w:rPr>
                <w:lang w:val="sv-SE" w:eastAsia="zh-CN"/>
              </w:rPr>
            </w:pPr>
          </w:p>
          <w:p w14:paraId="4BFE2A5A" w14:textId="77777777" w:rsidR="00B543BE" w:rsidRDefault="005D445A">
            <w:pPr>
              <w:pStyle w:val="BodyText"/>
              <w:spacing w:after="0"/>
              <w:rPr>
                <w:lang w:val="sv-SE" w:eastAsia="zh-CN"/>
              </w:rPr>
            </w:pPr>
            <w:proofErr w:type="spellStart"/>
            <w:r>
              <w:rPr>
                <w:lang w:val="sv-SE" w:eastAsia="zh-CN"/>
              </w:rPr>
              <w:t>Depends</w:t>
            </w:r>
            <w:proofErr w:type="spellEnd"/>
            <w:r>
              <w:rPr>
                <w:lang w:val="sv-SE" w:eastAsia="zh-CN"/>
              </w:rPr>
              <w:t xml:space="preserve"> on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of</w:t>
            </w:r>
            <w:proofErr w:type="spellEnd"/>
            <w:r>
              <w:rPr>
                <w:lang w:val="sv-SE" w:eastAsia="zh-CN"/>
              </w:rPr>
              <w:t xml:space="preserve"> the scenario</w:t>
            </w:r>
          </w:p>
          <w:p w14:paraId="70AB8F2A" w14:textId="77777777" w:rsidR="00B543BE" w:rsidRDefault="00B543BE">
            <w:pPr>
              <w:pStyle w:val="BodyText"/>
              <w:spacing w:after="0"/>
              <w:rPr>
                <w:lang w:val="sv-SE" w:eastAsia="zh-CN"/>
              </w:rPr>
            </w:pPr>
          </w:p>
          <w:p w14:paraId="00A0419C" w14:textId="77777777" w:rsidR="00B543BE" w:rsidRDefault="005D445A">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1F01C12F" w14:textId="77777777" w:rsidR="00B543BE" w:rsidRDefault="00B543BE">
            <w:pPr>
              <w:overflowPunct/>
              <w:autoSpaceDE/>
              <w:adjustRightInd/>
              <w:spacing w:after="0"/>
              <w:rPr>
                <w:lang w:eastAsia="zh-CN"/>
              </w:rPr>
            </w:pPr>
          </w:p>
          <w:p w14:paraId="215CF4CE" w14:textId="77777777" w:rsidR="00B543BE" w:rsidRDefault="005D445A">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062841D1" w14:textId="77777777" w:rsidR="00B543BE" w:rsidRDefault="00B543BE">
            <w:pPr>
              <w:overflowPunct/>
              <w:autoSpaceDE/>
              <w:adjustRightInd/>
              <w:spacing w:after="0"/>
              <w:rPr>
                <w:lang w:eastAsia="zh-CN"/>
              </w:rPr>
            </w:pPr>
          </w:p>
          <w:p w14:paraId="5171A8E2" w14:textId="77777777" w:rsidR="00B543BE" w:rsidRDefault="005D445A">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1068BFE8" w14:textId="77777777" w:rsidR="00B543BE" w:rsidRDefault="00B543BE">
            <w:pPr>
              <w:overflowPunct/>
              <w:autoSpaceDE/>
              <w:adjustRightInd/>
              <w:spacing w:after="0"/>
              <w:rPr>
                <w:sz w:val="22"/>
                <w:szCs w:val="22"/>
                <w:lang w:eastAsia="zh-CN"/>
              </w:rPr>
            </w:pPr>
          </w:p>
          <w:p w14:paraId="1D96E254" w14:textId="77777777" w:rsidR="00B543BE" w:rsidRDefault="005D445A">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40756916" w14:textId="77777777" w:rsidR="00B543BE" w:rsidRDefault="00B543BE">
            <w:pPr>
              <w:spacing w:after="0"/>
              <w:rPr>
                <w:rFonts w:eastAsia="MS Mincho"/>
                <w:lang w:eastAsia="ja-JP"/>
              </w:rPr>
            </w:pPr>
          </w:p>
        </w:tc>
      </w:tr>
      <w:tr w:rsidR="00B543BE" w14:paraId="0CE238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8B5DE" w14:textId="77777777" w:rsidR="00B543BE" w:rsidRDefault="005D445A">
            <w:pPr>
              <w:spacing w:after="0"/>
              <w:rPr>
                <w:lang w:val="sv-SE" w:eastAsia="zh-CN"/>
              </w:rPr>
            </w:pPr>
            <w:proofErr w:type="spellStart"/>
            <w:r>
              <w:rPr>
                <w:rFonts w:eastAsia="MS Mincho"/>
                <w:lang w:val="sv-SE" w:eastAsia="ja-JP"/>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135ED6E" w14:textId="77777777" w:rsidR="00B543BE" w:rsidRDefault="005D445A">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543BE" w14:paraId="7079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F1E8D"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5693FC26" w14:textId="77777777" w:rsidR="00B543BE" w:rsidRDefault="005D445A">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063D15C6" w14:textId="77777777" w:rsidR="00B543BE" w:rsidRDefault="005D445A">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543BE" w14:paraId="6622F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B9728" w14:textId="77777777" w:rsidR="00B543BE" w:rsidRDefault="005D445A">
            <w:pPr>
              <w:spacing w:after="0"/>
              <w:rPr>
                <w:rFonts w:eastAsia="MS Mincho"/>
                <w:lang w:val="sv-SE" w:eastAsia="ja-JP"/>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662C4C2" w14:textId="77777777" w:rsidR="00B543BE" w:rsidRDefault="005D445A">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the proposal should be fine. But, we are also fine with the new updates by moderator</w:t>
            </w:r>
          </w:p>
        </w:tc>
      </w:tr>
      <w:tr w:rsidR="00B543BE" w14:paraId="2583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45BF7" w14:textId="77777777" w:rsidR="00B543BE" w:rsidRDefault="005D445A">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8F90D64" w14:textId="77777777" w:rsidR="00B543BE" w:rsidRDefault="005D445A">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B543BE" w14:paraId="05BCA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5419E"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C32343" w14:textId="77777777" w:rsidR="00B543BE" w:rsidRDefault="005D445A">
            <w:pPr>
              <w:pStyle w:val="BodyText"/>
              <w:overflowPunct/>
              <w:autoSpaceDE/>
              <w:adjustRightInd/>
              <w:rPr>
                <w:szCs w:val="20"/>
                <w:lang w:eastAsia="zh-CN"/>
              </w:rPr>
            </w:pPr>
            <w:r>
              <w:rPr>
                <w:rFonts w:hint="eastAsia"/>
                <w:szCs w:val="20"/>
                <w:lang w:eastAsia="zh-CN"/>
              </w:rPr>
              <w:t>Bullet 2c: correct typo CORESET (not CORSET)</w:t>
            </w:r>
          </w:p>
          <w:p w14:paraId="0D2CAB84" w14:textId="77777777" w:rsidR="00B543BE" w:rsidRDefault="00B543BE">
            <w:pPr>
              <w:pStyle w:val="BodyText"/>
              <w:overflowPunct/>
              <w:autoSpaceDE/>
              <w:adjustRightInd/>
              <w:rPr>
                <w:szCs w:val="20"/>
                <w:lang w:eastAsia="zh-CN"/>
              </w:rPr>
            </w:pPr>
          </w:p>
        </w:tc>
      </w:tr>
      <w:tr w:rsidR="00B543BE" w14:paraId="49D53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3862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F2E7FB3" w14:textId="77777777" w:rsidR="00B543BE" w:rsidRDefault="005D445A">
            <w:pPr>
              <w:pStyle w:val="BodyText"/>
              <w:spacing w:after="0"/>
              <w:rPr>
                <w:lang w:val="sv-SE" w:eastAsia="zh-CN"/>
              </w:rPr>
            </w:pPr>
            <w:r>
              <w:rPr>
                <w:rFonts w:hint="eastAsia"/>
                <w:lang w:val="sv-SE" w:eastAsia="zh-CN"/>
              </w:rPr>
              <w:t xml:space="preserve">3c/v: to </w:t>
            </w:r>
            <w:proofErr w:type="spellStart"/>
            <w:r>
              <w:rPr>
                <w:rFonts w:hint="eastAsia"/>
                <w:lang w:val="sv-SE" w:eastAsia="zh-CN"/>
              </w:rPr>
              <w:t>remove</w:t>
            </w:r>
            <w:proofErr w:type="spellEnd"/>
            <w:r>
              <w:rPr>
                <w:rFonts w:hint="eastAsia"/>
                <w:lang w:val="sv-SE" w:eastAsia="zh-CN"/>
              </w:rPr>
              <w:t xml:space="preserve"> the </w:t>
            </w:r>
            <w:proofErr w:type="spellStart"/>
            <w:r>
              <w:rPr>
                <w:rFonts w:hint="eastAsia"/>
                <w:lang w:val="sv-SE" w:eastAsia="zh-CN"/>
              </w:rPr>
              <w:t>brackets</w:t>
            </w:r>
            <w:proofErr w:type="spellEnd"/>
          </w:p>
          <w:p w14:paraId="45E5E7B2" w14:textId="77777777" w:rsidR="00B543BE" w:rsidRDefault="005D445A">
            <w:pPr>
              <w:pStyle w:val="BodyText"/>
              <w:spacing w:after="0"/>
              <w:rPr>
                <w:lang w:val="sv-SE" w:eastAsia="zh-CN"/>
              </w:rPr>
            </w:pPr>
            <w:r>
              <w:rPr>
                <w:lang w:val="sv-SE" w:eastAsia="zh-CN"/>
              </w:rPr>
              <w:t xml:space="preserve">3d/v: to </w:t>
            </w:r>
            <w:proofErr w:type="spellStart"/>
            <w:r>
              <w:rPr>
                <w:lang w:val="sv-SE" w:eastAsia="zh-CN"/>
              </w:rPr>
              <w:t>remove</w:t>
            </w:r>
            <w:proofErr w:type="spellEnd"/>
            <w:r>
              <w:rPr>
                <w:lang w:val="sv-SE" w:eastAsia="zh-CN"/>
              </w:rPr>
              <w:t xml:space="preserve"> the </w:t>
            </w:r>
            <w:proofErr w:type="spellStart"/>
            <w:r>
              <w:rPr>
                <w:lang w:val="sv-SE" w:eastAsia="zh-CN"/>
              </w:rPr>
              <w:t>brackets</w:t>
            </w:r>
            <w:proofErr w:type="spellEnd"/>
          </w:p>
          <w:p w14:paraId="1FF66032" w14:textId="77777777" w:rsidR="00B543BE" w:rsidRDefault="005D445A">
            <w:pPr>
              <w:pStyle w:val="BodyText"/>
              <w:spacing w:after="0"/>
              <w:rPr>
                <w:lang w:val="sv-SE" w:eastAsia="zh-CN"/>
              </w:rPr>
            </w:pPr>
            <w:r>
              <w:rPr>
                <w:lang w:val="sv-SE" w:eastAsia="zh-CN"/>
              </w:rPr>
              <w:t xml:space="preserve">3d/vii: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Nokia</w:t>
            </w:r>
          </w:p>
        </w:tc>
      </w:tr>
      <w:tr w:rsidR="00B543BE" w14:paraId="6DAF89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6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E20DC48" w14:textId="77777777" w:rsidR="00B543BE" w:rsidRDefault="005D445A">
            <w:pPr>
              <w:pStyle w:val="BodyText"/>
              <w:spacing w:after="0"/>
              <w:rPr>
                <w:lang w:val="sv-SE" w:eastAsia="zh-CN"/>
              </w:rPr>
            </w:pP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B543BE" w14:paraId="348C22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5660C"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688A3D" w14:textId="77777777" w:rsidR="00B543BE" w:rsidRDefault="005D445A">
            <w:pPr>
              <w:pStyle w:val="BodyText"/>
              <w:spacing w:after="0"/>
              <w:rPr>
                <w:lang w:val="sv-SE" w:eastAsia="zh-CN"/>
              </w:rPr>
            </w:pPr>
            <w:proofErr w:type="spellStart"/>
            <w:r>
              <w:rPr>
                <w:lang w:val="sv-SE" w:eastAsia="zh-CN"/>
              </w:rPr>
              <w:t>Corrected</w:t>
            </w:r>
            <w:proofErr w:type="spellEnd"/>
            <w:r>
              <w:rPr>
                <w:lang w:val="sv-SE" w:eastAsia="zh-CN"/>
              </w:rPr>
              <w:t xml:space="preserve"> </w:t>
            </w:r>
            <w:proofErr w:type="spellStart"/>
            <w:r>
              <w:rPr>
                <w:lang w:val="sv-SE" w:eastAsia="zh-CN"/>
              </w:rPr>
              <w:t>typo</w:t>
            </w:r>
            <w:proofErr w:type="spellEnd"/>
            <w:r>
              <w:rPr>
                <w:lang w:val="sv-SE" w:eastAsia="zh-CN"/>
              </w:rPr>
              <w:t>, CORESET.</w:t>
            </w:r>
          </w:p>
        </w:tc>
      </w:tr>
      <w:tr w:rsidR="00B543BE" w14:paraId="71B981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92425" w14:textId="77777777" w:rsidR="00B543BE" w:rsidRDefault="005D445A">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028C9F59" w14:textId="77777777" w:rsidR="00B543BE" w:rsidRDefault="005D445A">
            <w:pPr>
              <w:pStyle w:val="BodyText"/>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find</w:t>
            </w:r>
            <w:proofErr w:type="spellEnd"/>
            <w:r>
              <w:rPr>
                <w:lang w:val="sv-SE" w:eastAsia="zh-CN"/>
              </w:rPr>
              <w:t xml:space="preserve"> it a bit </w:t>
            </w:r>
            <w:proofErr w:type="spellStart"/>
            <w:r>
              <w:rPr>
                <w:lang w:val="sv-SE" w:eastAsia="zh-CN"/>
              </w:rPr>
              <w:t>strange</w:t>
            </w:r>
            <w:proofErr w:type="spellEnd"/>
            <w:r>
              <w:rPr>
                <w:lang w:val="sv-SE" w:eastAsia="zh-CN"/>
              </w:rPr>
              <w:t xml:space="preserve"> </w:t>
            </w:r>
            <w:proofErr w:type="spellStart"/>
            <w:r>
              <w:rPr>
                <w:lang w:val="sv-SE" w:eastAsia="zh-CN"/>
              </w:rPr>
              <w:t>that</w:t>
            </w:r>
            <w:proofErr w:type="spellEnd"/>
            <w:r>
              <w:rPr>
                <w:lang w:val="sv-SE" w:eastAsia="zh-CN"/>
              </w:rPr>
              <w:t xml:space="preserve"> all </w:t>
            </w:r>
            <w:proofErr w:type="spellStart"/>
            <w:r>
              <w:rPr>
                <w:lang w:val="sv-SE" w:eastAsia="zh-CN"/>
              </w:rPr>
              <w:t>enhancements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considered</w:t>
            </w:r>
            <w:proofErr w:type="spellEnd"/>
            <w:r>
              <w:rPr>
                <w:lang w:val="sv-SE" w:eastAsia="zh-CN"/>
              </w:rPr>
              <w:t xml:space="preserve"> for all SCSs. </w:t>
            </w:r>
            <w:proofErr w:type="spellStart"/>
            <w:r>
              <w:rPr>
                <w:lang w:val="sv-SE" w:eastAsia="zh-CN"/>
              </w:rPr>
              <w:t>However</w:t>
            </w:r>
            <w:proofErr w:type="spellEnd"/>
            <w:r>
              <w:rPr>
                <w:lang w:val="sv-SE" w:eastAsia="zh-CN"/>
              </w:rPr>
              <w:t>,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and "potential" </w:t>
            </w:r>
            <w:proofErr w:type="spellStart"/>
            <w:r>
              <w:rPr>
                <w:lang w:val="sv-SE" w:eastAsia="zh-CN"/>
              </w:rPr>
              <w:t>are</w:t>
            </w:r>
            <w:proofErr w:type="spellEnd"/>
            <w:r>
              <w:rPr>
                <w:lang w:val="sv-SE" w:eastAsia="zh-CN"/>
              </w:rPr>
              <w:t xml:space="preserve"> </w:t>
            </w:r>
            <w:proofErr w:type="spellStart"/>
            <w:r>
              <w:rPr>
                <w:lang w:val="sv-SE" w:eastAsia="zh-CN"/>
              </w:rPr>
              <w:t>used</w:t>
            </w:r>
            <w:proofErr w:type="spellEnd"/>
            <w:r>
              <w:rPr>
                <w:lang w:val="sv-SE" w:eastAsia="zh-CN"/>
              </w:rPr>
              <w:t xml:space="preserve"> </w:t>
            </w:r>
            <w:proofErr w:type="spellStart"/>
            <w:r>
              <w:rPr>
                <w:lang w:val="sv-SE" w:eastAsia="zh-CN"/>
              </w:rPr>
              <w:t>everywhere</w:t>
            </w:r>
            <w:proofErr w:type="spellEnd"/>
            <w:r>
              <w:rPr>
                <w:lang w:val="sv-SE" w:eastAsia="zh-CN"/>
              </w:rPr>
              <w:t xml:space="preserve">, so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have</w:t>
            </w:r>
            <w:proofErr w:type="spellEnd"/>
            <w:r>
              <w:rPr>
                <w:lang w:val="sv-SE" w:eastAsia="zh-CN"/>
              </w:rPr>
              <w:t xml:space="preserve"> a </w:t>
            </w:r>
            <w:proofErr w:type="spellStart"/>
            <w:r>
              <w:rPr>
                <w:lang w:val="sv-SE" w:eastAsia="zh-CN"/>
              </w:rPr>
              <w:t>particular</w:t>
            </w:r>
            <w:proofErr w:type="spellEnd"/>
            <w:r>
              <w:rPr>
                <w:lang w:val="sv-SE" w:eastAsia="zh-CN"/>
              </w:rPr>
              <w:t xml:space="preserve"> </w:t>
            </w:r>
            <w:proofErr w:type="spellStart"/>
            <w:r>
              <w:rPr>
                <w:lang w:val="sv-SE" w:eastAsia="zh-CN"/>
              </w:rPr>
              <w:t>objection</w:t>
            </w:r>
            <w:proofErr w:type="spellEnd"/>
            <w:r>
              <w:rPr>
                <w:lang w:val="sv-SE" w:eastAsia="zh-CN"/>
              </w:rPr>
              <w:t>.</w:t>
            </w:r>
          </w:p>
          <w:p w14:paraId="67C9CF34" w14:textId="77777777" w:rsidR="00B543BE" w:rsidRDefault="00B543BE">
            <w:pPr>
              <w:pStyle w:val="BodyText"/>
              <w:spacing w:after="0"/>
              <w:rPr>
                <w:lang w:val="sv-SE" w:eastAsia="zh-CN"/>
              </w:rPr>
            </w:pPr>
          </w:p>
          <w:p w14:paraId="441EEEBC" w14:textId="77777777" w:rsidR="00B543BE" w:rsidRDefault="005D445A">
            <w:pPr>
              <w:pStyle w:val="BodyText"/>
              <w:spacing w:after="0"/>
              <w:rPr>
                <w:lang w:val="sv-SE" w:eastAsia="zh-CN"/>
              </w:rPr>
            </w:pPr>
            <w:proofErr w:type="spellStart"/>
            <w:r>
              <w:rPr>
                <w:lang w:val="sv-SE" w:eastAsia="zh-CN"/>
              </w:rPr>
              <w:t>We</w:t>
            </w:r>
            <w:proofErr w:type="spellEnd"/>
            <w:r>
              <w:rPr>
                <w:lang w:val="sv-SE" w:eastAsia="zh-CN"/>
              </w:rPr>
              <w:t xml:space="preserve"> still </w:t>
            </w:r>
            <w:proofErr w:type="spellStart"/>
            <w:r>
              <w:rPr>
                <w:lang w:val="sv-SE" w:eastAsia="zh-CN"/>
              </w:rPr>
              <w:t>see</w:t>
            </w:r>
            <w:proofErr w:type="spellEnd"/>
            <w:r>
              <w:rPr>
                <w:lang w:val="sv-SE" w:eastAsia="zh-CN"/>
              </w:rPr>
              <w:t xml:space="preserve"> no </w:t>
            </w:r>
            <w:proofErr w:type="spellStart"/>
            <w:r>
              <w:rPr>
                <w:lang w:val="sv-SE" w:eastAsia="zh-CN"/>
              </w:rPr>
              <w:t>need</w:t>
            </w:r>
            <w:proofErr w:type="spellEnd"/>
            <w:r>
              <w:rPr>
                <w:lang w:val="sv-SE" w:eastAsia="zh-CN"/>
              </w:rPr>
              <w:t xml:space="preserve"> for ECP, so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bullet</w:t>
            </w:r>
            <w:proofErr w:type="spellEnd"/>
            <w:r>
              <w:rPr>
                <w:lang w:val="sv-SE" w:eastAsia="zh-CN"/>
              </w:rPr>
              <w:t xml:space="preserve"> 3-c-i is </w:t>
            </w:r>
            <w:proofErr w:type="spellStart"/>
            <w:r>
              <w:rPr>
                <w:lang w:val="sv-SE" w:eastAsia="zh-CN"/>
              </w:rPr>
              <w:t>removed</w:t>
            </w:r>
            <w:proofErr w:type="spellEnd"/>
          </w:p>
        </w:tc>
      </w:tr>
      <w:tr w:rsidR="00B543BE" w14:paraId="6A97F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726D" w14:textId="77777777" w:rsidR="00B543BE" w:rsidRDefault="005D445A">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67B504" w14:textId="77777777" w:rsidR="00B543BE" w:rsidRDefault="005D445A">
            <w:pPr>
              <w:pStyle w:val="BodyText"/>
              <w:spacing w:after="0"/>
              <w:rPr>
                <w:lang w:val="sv-SE" w:eastAsia="zh-CN"/>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have</w:t>
            </w:r>
            <w:proofErr w:type="spellEnd"/>
            <w:r>
              <w:rPr>
                <w:rFonts w:eastAsiaTheme="minorEastAsia" w:hint="eastAsia"/>
                <w:lang w:val="sv-SE" w:eastAsia="ko-KR"/>
              </w:rPr>
              <w:t xml:space="preserve"> the same </w:t>
            </w:r>
            <w:proofErr w:type="spellStart"/>
            <w:r>
              <w:rPr>
                <w:rFonts w:eastAsiaTheme="minorEastAsia" w:hint="eastAsia"/>
                <w:lang w:val="sv-SE" w:eastAsia="ko-KR"/>
              </w:rPr>
              <w:t>view</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Ericsson for the </w:t>
            </w:r>
            <w:proofErr w:type="spellStart"/>
            <w:r>
              <w:rPr>
                <w:rFonts w:eastAsiaTheme="minorEastAsia" w:hint="eastAsia"/>
                <w:lang w:val="sv-SE" w:eastAsia="ko-KR"/>
              </w:rPr>
              <w:t>remaining</w:t>
            </w:r>
            <w:proofErr w:type="spellEnd"/>
            <w:r>
              <w:rPr>
                <w:rFonts w:eastAsiaTheme="minorEastAsia" w:hint="eastAsia"/>
                <w:lang w:val="sv-SE" w:eastAsia="ko-KR"/>
              </w:rPr>
              <w:t xml:space="preserve"> </w:t>
            </w:r>
            <w:proofErr w:type="spellStart"/>
            <w:r>
              <w:rPr>
                <w:rFonts w:eastAsiaTheme="minorEastAsia" w:hint="eastAsia"/>
                <w:lang w:val="sv-SE" w:eastAsia="ko-KR"/>
              </w:rPr>
              <w:t>square</w:t>
            </w:r>
            <w:proofErr w:type="spellEnd"/>
            <w:r>
              <w:rPr>
                <w:rFonts w:eastAsiaTheme="minorEastAsia" w:hint="eastAsia"/>
                <w:lang w:val="sv-SE" w:eastAsia="ko-KR"/>
              </w:rPr>
              <w:t xml:space="preserve"> </w:t>
            </w:r>
            <w:proofErr w:type="spellStart"/>
            <w:r>
              <w:rPr>
                <w:rFonts w:eastAsiaTheme="minorEastAsia" w:hint="eastAsia"/>
                <w:lang w:val="sv-SE" w:eastAsia="ko-KR"/>
              </w:rPr>
              <w:t>bracket</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is, </w:t>
            </w:r>
            <w:proofErr w:type="spellStart"/>
            <w:r>
              <w:rPr>
                <w:rFonts w:eastAsiaTheme="minorEastAsia" w:hint="eastAsia"/>
                <w:lang w:val="sv-SE" w:eastAsia="ko-KR"/>
              </w:rPr>
              <w:t>suggest</w:t>
            </w:r>
            <w:proofErr w:type="spellEnd"/>
            <w:r>
              <w:rPr>
                <w:rFonts w:eastAsiaTheme="minorEastAsia" w:hint="eastAsia"/>
                <w:lang w:val="sv-SE" w:eastAsia="ko-KR"/>
              </w:rPr>
              <w:t xml:space="preserve"> to </w:t>
            </w:r>
            <w:proofErr w:type="spellStart"/>
            <w:r>
              <w:rPr>
                <w:rFonts w:eastAsiaTheme="minorEastAsia" w:hint="eastAsia"/>
                <w:lang w:val="sv-SE" w:eastAsia="ko-KR"/>
              </w:rPr>
              <w:t>remove</w:t>
            </w:r>
            <w:proofErr w:type="spellEnd"/>
            <w:r>
              <w:rPr>
                <w:rFonts w:eastAsiaTheme="minorEastAsia" w:hint="eastAsia"/>
                <w:lang w:val="sv-SE" w:eastAsia="ko-KR"/>
              </w:rPr>
              <w:t xml:space="preserve"> </w:t>
            </w:r>
            <w:r>
              <w:rPr>
                <w:rFonts w:eastAsiaTheme="minorEastAsia"/>
                <w:lang w:val="sv-SE" w:eastAsia="ko-KR"/>
              </w:rPr>
              <w:t>3-c-i.</w:t>
            </w:r>
          </w:p>
        </w:tc>
      </w:tr>
      <w:tr w:rsidR="00B543BE" w14:paraId="6D268B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ECD72" w14:textId="77777777" w:rsidR="00B543BE" w:rsidRDefault="005D445A">
            <w:pPr>
              <w:spacing w:after="0"/>
              <w:rPr>
                <w:rFonts w:eastAsiaTheme="minorEastAsia"/>
                <w:lang w:val="sv-SE" w:eastAsia="ko-KR"/>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85C6F4C" w14:textId="77777777" w:rsidR="00B543BE" w:rsidRDefault="005D445A">
            <w:pPr>
              <w:pStyle w:val="BodyText"/>
              <w:spacing w:after="0"/>
              <w:rPr>
                <w:rFonts w:eastAsiaTheme="minorEastAsia"/>
                <w:lang w:val="sv-SE" w:eastAsia="ko-KR"/>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 i.</w:t>
            </w:r>
            <w:r>
              <w:rPr>
                <w:lang w:val="sv-SE" w:eastAsia="zh-CN"/>
              </w:rPr>
              <w:tab/>
            </w:r>
            <w:proofErr w:type="spellStart"/>
            <w:r>
              <w:rPr>
                <w:lang w:val="sv-SE" w:eastAsia="zh-CN"/>
              </w:rPr>
              <w:t>Scheduling</w:t>
            </w:r>
            <w:proofErr w:type="spellEnd"/>
            <w:r>
              <w:rPr>
                <w:lang w:val="sv-SE" w:eastAsia="zh-CN"/>
              </w:rPr>
              <w:t xml:space="preserve">, </w:t>
            </w:r>
            <w:proofErr w:type="spellStart"/>
            <w:r>
              <w:rPr>
                <w:lang w:val="sv-SE" w:eastAsia="zh-CN"/>
              </w:rPr>
              <w:t>processing</w:t>
            </w:r>
            <w:proofErr w:type="spellEnd"/>
            <w:r>
              <w:rPr>
                <w:lang w:val="sv-SE" w:eastAsia="zh-CN"/>
              </w:rPr>
              <w:t xml:space="preserve">, HARQ </w:t>
            </w:r>
            <w:proofErr w:type="spellStart"/>
            <w:r>
              <w:rPr>
                <w:lang w:val="sv-SE" w:eastAsia="zh-CN"/>
              </w:rPr>
              <w:t>timelines</w:t>
            </w:r>
            <w:proofErr w:type="spellEnd"/>
            <w:r>
              <w:rPr>
                <w:lang w:val="sv-SE" w:eastAsia="zh-CN"/>
              </w:rPr>
              <w:t xml:space="preserve">” is </w:t>
            </w:r>
            <w:proofErr w:type="spellStart"/>
            <w:r>
              <w:rPr>
                <w:lang w:val="sv-SE" w:eastAsia="zh-CN"/>
              </w:rPr>
              <w:t>confusing</w:t>
            </w:r>
            <w:proofErr w:type="spellEnd"/>
            <w:r>
              <w:rPr>
                <w:lang w:val="sv-SE" w:eastAsia="zh-CN"/>
              </w:rPr>
              <w:t xml:space="preserve"> as the </w:t>
            </w:r>
            <w:proofErr w:type="spellStart"/>
            <w:r>
              <w:rPr>
                <w:lang w:val="sv-SE" w:eastAsia="zh-CN"/>
              </w:rPr>
              <w:t>bullets</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indicate</w:t>
            </w:r>
            <w:proofErr w:type="spellEnd"/>
            <w:r>
              <w:rPr>
                <w:lang w:val="sv-SE" w:eastAsia="zh-CN"/>
              </w:rPr>
              <w:t xml:space="preserve"> ”</w:t>
            </w:r>
            <w:proofErr w:type="spellStart"/>
            <w:r>
              <w:rPr>
                <w:lang w:val="sv-SE" w:eastAsia="zh-CN"/>
              </w:rPr>
              <w:t>timelines</w:t>
            </w:r>
            <w:proofErr w:type="spellEnd"/>
            <w:r>
              <w:rPr>
                <w:lang w:val="sv-SE" w:eastAsia="zh-CN"/>
              </w:rPr>
              <w:t xml:space="preserve"> for </w:t>
            </w:r>
            <w:proofErr w:type="spellStart"/>
            <w:r>
              <w:rPr>
                <w:lang w:val="sv-SE" w:eastAsia="zh-CN"/>
              </w:rPr>
              <w:t>scheduling</w:t>
            </w:r>
            <w:proofErr w:type="spellEnd"/>
            <w:r>
              <w:rPr>
                <w:lang w:val="sv-SE" w:eastAsia="zh-CN"/>
              </w:rPr>
              <w:t xml:space="preserve">, </w:t>
            </w:r>
            <w:proofErr w:type="spellStart"/>
            <w:r>
              <w:rPr>
                <w:lang w:val="sv-SE" w:eastAsia="zh-CN"/>
              </w:rPr>
              <w:t>processing</w:t>
            </w:r>
            <w:proofErr w:type="spellEnd"/>
            <w:r>
              <w:rPr>
                <w:lang w:val="sv-SE" w:eastAsia="zh-CN"/>
              </w:rPr>
              <w:t xml:space="preserve"> and HARQ” or ”</w:t>
            </w:r>
            <w:proofErr w:type="spellStart"/>
            <w:r>
              <w:rPr>
                <w:lang w:val="sv-SE" w:eastAsia="zh-CN"/>
              </w:rPr>
              <w:t>Scheduling</w:t>
            </w:r>
            <w:proofErr w:type="spellEnd"/>
            <w:r>
              <w:rPr>
                <w:lang w:val="sv-SE" w:eastAsia="zh-CN"/>
              </w:rPr>
              <w:t xml:space="preserve">, </w:t>
            </w:r>
            <w:proofErr w:type="spellStart"/>
            <w:r>
              <w:rPr>
                <w:lang w:val="sv-SE" w:eastAsia="zh-CN"/>
              </w:rPr>
              <w:t>processing</w:t>
            </w:r>
            <w:proofErr w:type="spellEnd"/>
            <w:r>
              <w:rPr>
                <w:lang w:val="sv-SE" w:eastAsia="zh-CN"/>
              </w:rPr>
              <w:t xml:space="preserve"> and </w:t>
            </w:r>
            <w:proofErr w:type="spellStart"/>
            <w:r>
              <w:rPr>
                <w:lang w:val="sv-SE" w:eastAsia="zh-CN"/>
              </w:rPr>
              <w:t>timelines</w:t>
            </w:r>
            <w:proofErr w:type="spellEnd"/>
            <w:r>
              <w:rPr>
                <w:lang w:val="sv-SE" w:eastAsia="zh-CN"/>
              </w:rPr>
              <w:t xml:space="preserve"> for HARQ”.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is the </w:t>
            </w:r>
            <w:proofErr w:type="spellStart"/>
            <w:r>
              <w:rPr>
                <w:lang w:val="sv-SE" w:eastAsia="zh-CN"/>
              </w:rPr>
              <w:t>first</w:t>
            </w:r>
            <w:proofErr w:type="spellEnd"/>
            <w:r>
              <w:rPr>
                <w:lang w:val="sv-SE" w:eastAsia="zh-CN"/>
              </w:rPr>
              <w:t xml:space="preserve"> </w:t>
            </w:r>
            <w:proofErr w:type="spellStart"/>
            <w:r>
              <w:rPr>
                <w:lang w:val="sv-SE" w:eastAsia="zh-CN"/>
              </w:rPr>
              <w:t>one</w:t>
            </w:r>
            <w:proofErr w:type="spellEnd"/>
            <w:r>
              <w:rPr>
                <w:lang w:val="sv-SE" w:eastAsia="zh-CN"/>
              </w:rPr>
              <w:t xml:space="preserve"> and </w:t>
            </w:r>
            <w:proofErr w:type="spellStart"/>
            <w:r>
              <w:rPr>
                <w:lang w:val="sv-SE" w:eastAsia="zh-CN"/>
              </w:rPr>
              <w:t>if</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is </w:t>
            </w:r>
            <w:proofErr w:type="spellStart"/>
            <w:r>
              <w:rPr>
                <w:lang w:val="sv-SE" w:eastAsia="zh-CN"/>
              </w:rPr>
              <w:t>correct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update</w:t>
            </w:r>
            <w:proofErr w:type="spellEnd"/>
            <w:r>
              <w:rPr>
                <w:lang w:val="sv-SE" w:eastAsia="zh-CN"/>
              </w:rPr>
              <w:t xml:space="preserve"> the </w:t>
            </w:r>
            <w:proofErr w:type="spellStart"/>
            <w:r>
              <w:rPr>
                <w:lang w:val="sv-SE" w:eastAsia="zh-CN"/>
              </w:rPr>
              <w:t>bullets</w:t>
            </w:r>
            <w:proofErr w:type="spellEnd"/>
            <w:r>
              <w:rPr>
                <w:lang w:val="sv-SE" w:eastAsia="zh-CN"/>
              </w:rPr>
              <w:t xml:space="preserve"> as ”</w:t>
            </w:r>
            <w:proofErr w:type="spellStart"/>
            <w:r>
              <w:rPr>
                <w:lang w:val="sv-SE" w:eastAsia="zh-CN"/>
              </w:rPr>
              <w:t>Timelines</w:t>
            </w:r>
            <w:proofErr w:type="spellEnd"/>
            <w:r>
              <w:rPr>
                <w:lang w:val="sv-SE" w:eastAsia="zh-CN"/>
              </w:rPr>
              <w:t xml:space="preserve"> for </w:t>
            </w:r>
            <w:proofErr w:type="spellStart"/>
            <w:r>
              <w:rPr>
                <w:lang w:val="sv-SE" w:eastAsia="zh-CN"/>
              </w:rPr>
              <w:t>scheduling</w:t>
            </w:r>
            <w:proofErr w:type="spellEnd"/>
            <w:r>
              <w:rPr>
                <w:lang w:val="sv-SE" w:eastAsia="zh-CN"/>
              </w:rPr>
              <w:t xml:space="preserve">, </w:t>
            </w:r>
            <w:proofErr w:type="spellStart"/>
            <w:r>
              <w:rPr>
                <w:lang w:val="sv-SE" w:eastAsia="zh-CN"/>
              </w:rPr>
              <w:t>processing</w:t>
            </w:r>
            <w:proofErr w:type="spellEnd"/>
            <w:r>
              <w:rPr>
                <w:lang w:val="sv-SE" w:eastAsia="zh-CN"/>
              </w:rPr>
              <w:t xml:space="preserve"> and HARQ”. </w:t>
            </w:r>
          </w:p>
        </w:tc>
      </w:tr>
      <w:tr w:rsidR="00B543BE" w14:paraId="21698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46A1"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1068001" w14:textId="77777777" w:rsidR="00B543BE" w:rsidRDefault="005D445A">
            <w:pPr>
              <w:pStyle w:val="BodyText"/>
              <w:spacing w:after="0"/>
              <w:rPr>
                <w:rFonts w:eastAsiaTheme="minorEastAsia"/>
                <w:lang w:val="sv-SE" w:eastAsia="ko-KR"/>
              </w:rPr>
            </w:pPr>
            <w:proofErr w:type="spellStart"/>
            <w:r>
              <w:rPr>
                <w:rFonts w:eastAsiaTheme="minorEastAsia"/>
                <w:lang w:val="sv-SE" w:eastAsia="ko-KR"/>
              </w:rPr>
              <w:t>Remove</w:t>
            </w:r>
            <w:proofErr w:type="spellEnd"/>
            <w:r>
              <w:rPr>
                <w:rFonts w:eastAsiaTheme="minorEastAsia"/>
                <w:lang w:val="sv-SE" w:eastAsia="ko-KR"/>
              </w:rPr>
              <w:t xml:space="preserve"> 3-c-i.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scheduling</w:t>
            </w:r>
            <w:proofErr w:type="spellEnd"/>
            <w:r>
              <w:rPr>
                <w:rFonts w:eastAsiaTheme="minorEastAsia"/>
                <w:lang w:val="sv-SE" w:eastAsia="ko-KR"/>
              </w:rPr>
              <w:t xml:space="preserve">, </w:t>
            </w:r>
            <w:proofErr w:type="spellStart"/>
            <w:r>
              <w:rPr>
                <w:rFonts w:eastAsiaTheme="minorEastAsia"/>
                <w:lang w:val="sv-SE" w:eastAsia="ko-KR"/>
              </w:rPr>
              <w:t>processing</w:t>
            </w:r>
            <w:proofErr w:type="spellEnd"/>
            <w:r>
              <w:rPr>
                <w:rFonts w:eastAsiaTheme="minorEastAsia"/>
                <w:lang w:val="sv-SE" w:eastAsia="ko-KR"/>
              </w:rPr>
              <w:t xml:space="preserve">, HARQ </w:t>
            </w:r>
            <w:proofErr w:type="spellStart"/>
            <w:r>
              <w:rPr>
                <w:rFonts w:eastAsiaTheme="minorEastAsia"/>
                <w:lang w:val="sv-SE" w:eastAsia="ko-KR"/>
              </w:rPr>
              <w:t>timelines</w:t>
            </w:r>
            <w:proofErr w:type="spellEnd"/>
            <w:r>
              <w:rPr>
                <w:rFonts w:eastAsiaTheme="minorEastAsia"/>
                <w:lang w:val="sv-SE" w:eastAsia="ko-KR"/>
              </w:rPr>
              <w:t xml:space="preserve"> as </w:t>
            </w:r>
            <w:proofErr w:type="spellStart"/>
            <w:r>
              <w:rPr>
                <w:rFonts w:eastAsiaTheme="minorEastAsia"/>
                <w:lang w:val="sv-SE" w:eastAsia="ko-KR"/>
              </w:rPr>
              <w:t>suggested</w:t>
            </w:r>
            <w:proofErr w:type="spellEnd"/>
            <w:r>
              <w:rPr>
                <w:rFonts w:eastAsiaTheme="minorEastAsia"/>
                <w:lang w:val="sv-SE" w:eastAsia="ko-KR"/>
              </w:rPr>
              <w:t xml:space="preserve"> by </w:t>
            </w:r>
            <w:proofErr w:type="spellStart"/>
            <w:r>
              <w:rPr>
                <w:rFonts w:eastAsiaTheme="minorEastAsia"/>
                <w:lang w:val="sv-SE" w:eastAsia="ko-KR"/>
              </w:rPr>
              <w:t>InterDigital</w:t>
            </w:r>
            <w:proofErr w:type="spellEnd"/>
            <w:r>
              <w:rPr>
                <w:rFonts w:eastAsiaTheme="minorEastAsia"/>
                <w:lang w:val="sv-SE" w:eastAsia="ko-KR"/>
              </w:rPr>
              <w:t>.</w:t>
            </w:r>
          </w:p>
        </w:tc>
      </w:tr>
      <w:tr w:rsidR="00B543BE" w14:paraId="2F25D9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C1038" w14:textId="77777777" w:rsidR="00B543BE" w:rsidRDefault="005D445A">
            <w:pPr>
              <w:spacing w:after="0"/>
              <w:rPr>
                <w:rFonts w:eastAsiaTheme="minorEastAsia"/>
                <w:lang w:val="sv-SE"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7A872F13" w14:textId="77777777" w:rsidR="00B543BE" w:rsidRDefault="005D445A">
            <w:pPr>
              <w:pStyle w:val="BodyText"/>
              <w:spacing w:after="0"/>
              <w:rPr>
                <w:rFonts w:eastAsiaTheme="minorEastAsia"/>
                <w:lang w:val="sv-SE"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bl>
    <w:p w14:paraId="5A27F8DA" w14:textId="77777777" w:rsidR="00B543BE" w:rsidRDefault="00B543BE">
      <w:pPr>
        <w:pStyle w:val="BodyText"/>
        <w:spacing w:after="0"/>
        <w:rPr>
          <w:rFonts w:ascii="Times New Roman" w:hAnsi="Times New Roman"/>
          <w:sz w:val="22"/>
          <w:szCs w:val="22"/>
          <w:lang w:eastAsia="zh-CN"/>
        </w:rPr>
      </w:pPr>
    </w:p>
    <w:p w14:paraId="4A82A367" w14:textId="77777777" w:rsidR="00B543BE" w:rsidRDefault="00B543BE">
      <w:pPr>
        <w:pStyle w:val="BodyText"/>
        <w:spacing w:after="0"/>
        <w:rPr>
          <w:rFonts w:ascii="Times New Roman" w:hAnsi="Times New Roman"/>
          <w:sz w:val="22"/>
          <w:szCs w:val="22"/>
          <w:lang w:eastAsia="zh-CN"/>
        </w:rPr>
      </w:pPr>
    </w:p>
    <w:p w14:paraId="10C388F4" w14:textId="77777777" w:rsidR="00B543BE" w:rsidRDefault="005D445A">
      <w:pPr>
        <w:pStyle w:val="Heading5"/>
        <w:rPr>
          <w:lang w:eastAsia="zh-CN"/>
        </w:rPr>
      </w:pPr>
      <w:r>
        <w:rPr>
          <w:lang w:eastAsia="zh-CN"/>
        </w:rPr>
        <w:t>Conclusions from GTW Session:</w:t>
      </w:r>
    </w:p>
    <w:p w14:paraId="3869A6A6" w14:textId="77777777" w:rsidR="00B543BE" w:rsidRDefault="005D445A">
      <w:pPr>
        <w:rPr>
          <w:lang w:eastAsia="zh-CN"/>
        </w:rPr>
      </w:pPr>
      <w:r>
        <w:rPr>
          <w:highlight w:val="green"/>
          <w:lang w:eastAsia="zh-CN"/>
        </w:rPr>
        <w:t>Agreement:</w:t>
      </w:r>
    </w:p>
    <w:p w14:paraId="482AF603" w14:textId="77777777" w:rsidR="00B543BE" w:rsidRDefault="005D445A">
      <w:r>
        <w:t>Capture the following observations in the TR. Editorial modifications and changes to references can be made when capturing the observations in the TR.</w:t>
      </w:r>
    </w:p>
    <w:p w14:paraId="332CA469" w14:textId="77777777" w:rsidR="00B543BE" w:rsidRDefault="005D445A">
      <w:pPr>
        <w:pStyle w:val="BodyText"/>
        <w:numPr>
          <w:ilvl w:val="0"/>
          <w:numId w:val="37"/>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2AC2962"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1BC7B41" w14:textId="77777777" w:rsidR="00B543BE" w:rsidRDefault="005D445A">
      <w:pPr>
        <w:pStyle w:val="BodyText"/>
        <w:numPr>
          <w:ilvl w:val="0"/>
          <w:numId w:val="37"/>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26D1409C" w14:textId="77777777" w:rsidR="00B543BE" w:rsidRDefault="005D445A">
      <w:pPr>
        <w:pStyle w:val="BodyText"/>
        <w:numPr>
          <w:ilvl w:val="0"/>
          <w:numId w:val="37"/>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4A86BE6" w14:textId="77777777" w:rsidR="00B543BE" w:rsidRDefault="005D445A">
      <w:pPr>
        <w:pStyle w:val="BodyText"/>
        <w:numPr>
          <w:ilvl w:val="0"/>
          <w:numId w:val="37"/>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C403E7C" w14:textId="77777777" w:rsidR="00B543BE" w:rsidRDefault="005D445A">
      <w:pPr>
        <w:pStyle w:val="BodyText"/>
        <w:numPr>
          <w:ilvl w:val="0"/>
          <w:numId w:val="37"/>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7A9CC0E" w14:textId="77777777" w:rsidR="00B543BE" w:rsidRDefault="00B543BE">
      <w:pPr>
        <w:pStyle w:val="BodyText"/>
        <w:spacing w:after="0"/>
        <w:rPr>
          <w:rFonts w:ascii="Times New Roman" w:hAnsi="Times New Roman"/>
          <w:sz w:val="22"/>
          <w:szCs w:val="22"/>
          <w:lang w:eastAsia="zh-CN"/>
        </w:rPr>
      </w:pPr>
    </w:p>
    <w:p w14:paraId="6805E09E" w14:textId="77777777" w:rsidR="00B543BE" w:rsidRDefault="005D445A">
      <w:pPr>
        <w:rPr>
          <w:lang w:eastAsia="zh-CN"/>
        </w:rPr>
      </w:pPr>
      <w:r>
        <w:rPr>
          <w:highlight w:val="green"/>
          <w:lang w:eastAsia="zh-CN"/>
        </w:rPr>
        <w:t>Agreement:</w:t>
      </w:r>
    </w:p>
    <w:p w14:paraId="4486FBB1"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729D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0D1210E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091FEF2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29264E3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3D942DF0"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78B3175E"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0994606C"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C43B8AC" w14:textId="77777777" w:rsidR="00B543BE" w:rsidRDefault="00B543BE">
      <w:pPr>
        <w:pStyle w:val="BodyText"/>
        <w:spacing w:after="0"/>
        <w:rPr>
          <w:rFonts w:ascii="Times New Roman" w:hAnsi="Times New Roman"/>
          <w:sz w:val="22"/>
          <w:szCs w:val="22"/>
          <w:lang w:eastAsia="zh-CN"/>
        </w:rPr>
      </w:pPr>
    </w:p>
    <w:p w14:paraId="6D10631E" w14:textId="77777777" w:rsidR="00B543BE" w:rsidRDefault="005D445A">
      <w:pPr>
        <w:rPr>
          <w:lang w:eastAsia="zh-CN"/>
        </w:rPr>
      </w:pPr>
      <w:r>
        <w:rPr>
          <w:highlight w:val="green"/>
          <w:lang w:eastAsia="zh-CN"/>
        </w:rPr>
        <w:t>Agreement:</w:t>
      </w:r>
    </w:p>
    <w:p w14:paraId="28B75E6D"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DAE3E10" w14:textId="77777777" w:rsidR="00B543BE" w:rsidRDefault="005D445A">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408FA3B6" w14:textId="77777777" w:rsidR="00B543BE" w:rsidRDefault="00B543BE">
      <w:pPr>
        <w:pStyle w:val="BodyText"/>
        <w:spacing w:after="0"/>
        <w:rPr>
          <w:rFonts w:ascii="Times New Roman" w:hAnsi="Times New Roman"/>
          <w:sz w:val="22"/>
          <w:szCs w:val="22"/>
          <w:lang w:eastAsia="zh-CN"/>
        </w:rPr>
      </w:pPr>
    </w:p>
    <w:p w14:paraId="618843EC" w14:textId="77777777" w:rsidR="00B543BE" w:rsidRDefault="00B543BE">
      <w:pPr>
        <w:pStyle w:val="BodyText"/>
        <w:spacing w:after="0"/>
        <w:rPr>
          <w:rFonts w:ascii="Times New Roman" w:hAnsi="Times New Roman"/>
          <w:sz w:val="22"/>
          <w:szCs w:val="22"/>
          <w:lang w:eastAsia="zh-CN"/>
        </w:rPr>
      </w:pPr>
    </w:p>
    <w:p w14:paraId="43A2A786" w14:textId="77777777" w:rsidR="00B543BE" w:rsidRDefault="005D445A">
      <w:pPr>
        <w:pStyle w:val="Heading5"/>
        <w:rPr>
          <w:lang w:eastAsia="zh-CN"/>
        </w:rPr>
      </w:pPr>
      <w:r>
        <w:rPr>
          <w:lang w:eastAsia="zh-CN"/>
        </w:rPr>
        <w:t>4th round of Discussion:</w:t>
      </w:r>
    </w:p>
    <w:p w14:paraId="5201A402"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23FDC2E2" w14:textId="77777777" w:rsidR="00B543BE" w:rsidRDefault="00B543BE">
      <w:pPr>
        <w:pStyle w:val="BodyText"/>
        <w:spacing w:after="0"/>
        <w:rPr>
          <w:rFonts w:ascii="Times New Roman" w:hAnsi="Times New Roman"/>
          <w:sz w:val="22"/>
          <w:szCs w:val="22"/>
          <w:lang w:eastAsia="zh-CN"/>
        </w:rPr>
      </w:pPr>
    </w:p>
    <w:p w14:paraId="592A2FF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Moderator has put together some observations on phase noise and beam switching based on comments from the GTW session. Please provide further comments on them.</w:t>
      </w:r>
    </w:p>
    <w:p w14:paraId="427FFF96" w14:textId="77777777" w:rsidR="00B543BE" w:rsidRDefault="00B543BE">
      <w:pPr>
        <w:pStyle w:val="BodyText"/>
        <w:spacing w:after="0"/>
        <w:rPr>
          <w:rFonts w:ascii="Times New Roman" w:hAnsi="Times New Roman"/>
          <w:sz w:val="22"/>
          <w:szCs w:val="22"/>
          <w:lang w:eastAsia="zh-CN"/>
        </w:rPr>
      </w:pPr>
    </w:p>
    <w:p w14:paraId="437CEEF0" w14:textId="77777777" w:rsidR="00B543BE" w:rsidRDefault="005D445A">
      <w:pPr>
        <w:pStyle w:val="BodyText"/>
        <w:numPr>
          <w:ilvl w:val="0"/>
          <w:numId w:val="40"/>
        </w:numPr>
        <w:spacing w:after="0"/>
        <w:rPr>
          <w:rFonts w:ascii="Times New Roman" w:hAnsi="Times New Roman"/>
          <w:sz w:val="22"/>
          <w:szCs w:val="22"/>
          <w:lang w:eastAsia="zh-CN"/>
        </w:rPr>
      </w:pPr>
      <w:del w:id="275" w:author="Daewon4" w:date="2020-11-10T17:58:00Z">
        <w:r>
          <w:rPr>
            <w:rFonts w:ascii="Times New Roman" w:hAnsi="Times New Roman"/>
            <w:sz w:val="22"/>
            <w:szCs w:val="22"/>
            <w:lang w:eastAsia="zh-CN"/>
          </w:rPr>
          <w:delText>It is observed that, in general, larger subcarrier spacing may require shorter sample interval and tighter timing accuracy requirements (e.g. initial timing error, timing advanced and its granularity, MIMO TAE, etc).</w:delText>
        </w:r>
      </w:del>
    </w:p>
    <w:p w14:paraId="2AE75809" w14:textId="77777777" w:rsidR="00B543BE" w:rsidRDefault="005D445A">
      <w:pPr>
        <w:pStyle w:val="BodyText"/>
        <w:numPr>
          <w:ilvl w:val="0"/>
          <w:numId w:val="40"/>
        </w:numPr>
        <w:spacing w:after="0"/>
        <w:rPr>
          <w:rFonts w:ascii="Times New Roman" w:hAnsi="Times New Roman"/>
          <w:sz w:val="22"/>
          <w:szCs w:val="22"/>
          <w:lang w:eastAsia="zh-CN"/>
        </w:rPr>
      </w:pPr>
      <w:del w:id="276" w:author="Daewon4" w:date="2020-11-10T18:01:00Z">
        <w:r>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Pr>
            <w:rFonts w:ascii="Times New Roman" w:hAnsi="Times New Roman"/>
            <w:sz w:val="22"/>
            <w:szCs w:val="22"/>
            <w:lang w:eastAsia="zh-CN"/>
          </w:rPr>
          <w:delText xml:space="preserve">requirements </w:delText>
        </w:r>
      </w:del>
      <w:del w:id="278" w:author="Daewon4" w:date="2020-11-10T18:01:00Z">
        <w:r>
          <w:rPr>
            <w:rFonts w:ascii="Times New Roman" w:hAnsi="Times New Roman"/>
            <w:sz w:val="22"/>
            <w:szCs w:val="22"/>
            <w:lang w:eastAsia="zh-CN"/>
          </w:rPr>
          <w:delText>per slot.</w:delText>
        </w:r>
      </w:del>
      <w:ins w:id="279" w:author="Daewon4" w:date="2020-11-10T18:34:00Z">
        <w:r>
          <w:rPr>
            <w:rFonts w:ascii="Times New Roman" w:hAnsi="Times New Roman"/>
            <w:sz w:val="22"/>
            <w:szCs w:val="22"/>
            <w:lang w:eastAsia="zh-CN"/>
          </w:rPr>
          <w:t xml:space="preserve"> It is observed that in Rel-15 NR, </w:t>
        </w:r>
      </w:ins>
      <w:ins w:id="280" w:author="Daewon4" w:date="2020-11-10T18:35:00Z">
        <w:r>
          <w:rPr>
            <w:rFonts w:ascii="Times New Roman" w:hAnsi="Times New Roman"/>
            <w:sz w:val="22"/>
            <w:szCs w:val="22"/>
            <w:lang w:eastAsia="zh-CN"/>
          </w:rPr>
          <w:t xml:space="preserve">absolute time for </w:t>
        </w:r>
        <w:del w:id="281" w:author="Daewon5" w:date="2020-11-10T19:39:00Z">
          <w:r>
            <w:rPr>
              <w:rFonts w:ascii="Times New Roman" w:hAnsi="Times New Roman"/>
              <w:sz w:val="22"/>
              <w:szCs w:val="22"/>
              <w:lang w:eastAsia="zh-CN"/>
            </w:rPr>
            <w:delText>PDSCH</w:delText>
          </w:r>
        </w:del>
      </w:ins>
      <w:ins w:id="282" w:author="Daewon5" w:date="2020-11-10T19:39:00Z">
        <w:r>
          <w:rPr>
            <w:rFonts w:ascii="Times New Roman" w:hAnsi="Times New Roman"/>
            <w:sz w:val="22"/>
            <w:szCs w:val="22"/>
            <w:lang w:eastAsia="zh-CN"/>
          </w:rPr>
          <w:t>UE</w:t>
        </w:r>
      </w:ins>
      <w:ins w:id="283" w:author="Daewon4" w:date="2020-11-10T18:34:00Z">
        <w:r>
          <w:rPr>
            <w:rFonts w:ascii="Times New Roman" w:hAnsi="Times New Roman"/>
            <w:sz w:val="22"/>
            <w:szCs w:val="22"/>
            <w:lang w:eastAsia="zh-CN"/>
          </w:rPr>
          <w:t xml:space="preserve"> processing requirements</w:t>
        </w:r>
      </w:ins>
      <w:ins w:id="284" w:author="Daewon4" w:date="2020-11-10T18:35:00Z">
        <w:r>
          <w:rPr>
            <w:rFonts w:ascii="Times New Roman" w:hAnsi="Times New Roman"/>
            <w:sz w:val="22"/>
            <w:szCs w:val="22"/>
            <w:lang w:eastAsia="zh-CN"/>
          </w:rPr>
          <w:t xml:space="preserve"> generally </w:t>
        </w:r>
        <w:proofErr w:type="spellStart"/>
        <w:r>
          <w:rPr>
            <w:rFonts w:ascii="Times New Roman" w:hAnsi="Times New Roman"/>
            <w:sz w:val="22"/>
            <w:szCs w:val="22"/>
            <w:lang w:eastAsia="zh-CN"/>
          </w:rPr>
          <w:t>descrease</w:t>
        </w:r>
      </w:ins>
      <w:proofErr w:type="spellEnd"/>
      <w:ins w:id="285" w:author="Daewon4" w:date="2020-11-10T18:36:00Z">
        <w:r>
          <w:rPr>
            <w:rFonts w:ascii="Times New Roman" w:hAnsi="Times New Roman"/>
            <w:sz w:val="22"/>
            <w:szCs w:val="22"/>
            <w:lang w:eastAsia="zh-CN"/>
          </w:rPr>
          <w:t xml:space="preserve"> as subcarrier spacing increases</w:t>
        </w:r>
      </w:ins>
      <w:ins w:id="286" w:author="Daewon4" w:date="2020-11-10T18:35:00Z">
        <w:r>
          <w:rPr>
            <w:rFonts w:ascii="Times New Roman" w:hAnsi="Times New Roman"/>
            <w:sz w:val="22"/>
            <w:szCs w:val="22"/>
            <w:lang w:eastAsia="zh-CN"/>
          </w:rPr>
          <w:t>.</w:t>
        </w:r>
      </w:ins>
      <w:r>
        <w:rPr>
          <w:rFonts w:ascii="Times New Roman" w:hAnsi="Times New Roman"/>
          <w:sz w:val="22"/>
          <w:szCs w:val="22"/>
          <w:lang w:eastAsia="zh-CN"/>
        </w:rPr>
        <w:t xml:space="preserve"> </w:t>
      </w:r>
      <w:ins w:id="287" w:author="Daewon5" w:date="2020-11-10T19:39:00Z">
        <w:r>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08292BDD" w14:textId="77777777" w:rsidR="00B543BE" w:rsidRDefault="005D445A">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is observed that</w:t>
      </w:r>
      <w:ins w:id="288" w:author="Daewon4" w:date="2020-11-10T17:51:00Z">
        <w:r>
          <w:rPr>
            <w:rFonts w:ascii="Times New Roman" w:hAnsi="Times New Roman"/>
            <w:sz w:val="22"/>
            <w:szCs w:val="22"/>
            <w:lang w:eastAsia="zh-CN"/>
          </w:rPr>
          <w:t>,</w:t>
        </w:r>
      </w:ins>
      <w:r>
        <w:rPr>
          <w:rFonts w:ascii="Times New Roman" w:hAnsi="Times New Roman"/>
          <w:sz w:val="22"/>
          <w:szCs w:val="22"/>
          <w:lang w:eastAsia="zh-CN"/>
        </w:rPr>
        <w:t xml:space="preserve"> in general, larger subcarrier spacing may have potential benefit of short symbol/slot length to support lower latency requirements compared to what was supported for Rel-15 and </w:t>
      </w:r>
      <w:ins w:id="289" w:author="Lee, Daewon" w:date="2020-11-10T11:52:00Z">
        <w:r>
          <w:rPr>
            <w:rFonts w:ascii="Times New Roman" w:hAnsi="Times New Roman"/>
            <w:sz w:val="22"/>
            <w:szCs w:val="22"/>
            <w:lang w:eastAsia="zh-CN"/>
          </w:rPr>
          <w:t>Rel-</w:t>
        </w:r>
      </w:ins>
      <w:r>
        <w:rPr>
          <w:rFonts w:ascii="Times New Roman" w:hAnsi="Times New Roman"/>
          <w:sz w:val="22"/>
          <w:szCs w:val="22"/>
          <w:lang w:eastAsia="zh-CN"/>
        </w:rPr>
        <w:t>16 NR</w:t>
      </w:r>
      <w:ins w:id="290" w:author="Lee, Daewon" w:date="2020-11-10T11:52:00Z">
        <w:del w:id="291" w:author="Daewon6" w:date="2020-11-10T20:23:00Z">
          <w:r>
            <w:rPr>
              <w:rFonts w:ascii="Times New Roman" w:hAnsi="Times New Roman"/>
              <w:sz w:val="22"/>
              <w:szCs w:val="22"/>
              <w:lang w:eastAsia="zh-CN"/>
            </w:rPr>
            <w:delText>, if the tigher</w:delText>
          </w:r>
        </w:del>
      </w:ins>
      <w:ins w:id="292" w:author="Daewon4" w:date="2020-11-10T17:50:00Z">
        <w:del w:id="293" w:author="Daewon6" w:date="2020-11-10T20:23:00Z">
          <w:r>
            <w:rPr>
              <w:rFonts w:ascii="Times New Roman" w:hAnsi="Times New Roman"/>
              <w:sz w:val="22"/>
              <w:szCs w:val="22"/>
              <w:lang w:eastAsia="zh-CN"/>
            </w:rPr>
            <w:delText>depending</w:delText>
          </w:r>
        </w:del>
      </w:ins>
      <w:ins w:id="294" w:author="Lee, Daewon" w:date="2020-11-10T11:52:00Z">
        <w:del w:id="295" w:author="Daewon6" w:date="2020-11-10T20:23:00Z">
          <w:r>
            <w:rPr>
              <w:rFonts w:ascii="Times New Roman" w:hAnsi="Times New Roman"/>
              <w:sz w:val="22"/>
              <w:szCs w:val="22"/>
              <w:lang w:eastAsia="zh-CN"/>
            </w:rPr>
            <w:delText xml:space="preserve"> </w:delText>
          </w:r>
        </w:del>
      </w:ins>
      <w:ins w:id="296" w:author="Daewon4" w:date="2020-11-10T17:51:00Z">
        <w:del w:id="297" w:author="Daewon6" w:date="2020-11-10T20:23:00Z">
          <w:r>
            <w:rPr>
              <w:rFonts w:ascii="Times New Roman" w:hAnsi="Times New Roman"/>
              <w:sz w:val="22"/>
              <w:szCs w:val="22"/>
              <w:lang w:eastAsia="zh-CN"/>
            </w:rPr>
            <w:delText xml:space="preserve">on </w:delText>
          </w:r>
        </w:del>
      </w:ins>
      <w:ins w:id="298" w:author="Lee, Daewon" w:date="2020-11-10T11:52:00Z">
        <w:del w:id="299" w:author="Daewon6" w:date="2020-11-10T20:23:00Z">
          <w:r>
            <w:rPr>
              <w:rFonts w:ascii="Times New Roman" w:hAnsi="Times New Roman"/>
              <w:sz w:val="22"/>
              <w:szCs w:val="22"/>
              <w:lang w:eastAsia="zh-CN"/>
            </w:rPr>
            <w:delText>UE processing (e.g. N1, N</w:delText>
          </w:r>
        </w:del>
      </w:ins>
      <w:ins w:id="300" w:author="Lee, Daewon" w:date="2020-11-10T11:53:00Z">
        <w:del w:id="301" w:author="Daewon6" w:date="2020-11-10T20:23:00Z">
          <w:r>
            <w:rPr>
              <w:rFonts w:ascii="Times New Roman" w:hAnsi="Times New Roman"/>
              <w:sz w:val="22"/>
              <w:szCs w:val="22"/>
              <w:lang w:eastAsia="zh-CN"/>
            </w:rPr>
            <w:delText>2, N3, Z1, Z2, Z3, ec) are introduced.</w:delText>
          </w:r>
        </w:del>
      </w:ins>
      <w:del w:id="302" w:author="Daewon6" w:date="2020-11-10T20:23:00Z">
        <w:r>
          <w:rPr>
            <w:rFonts w:ascii="Times New Roman" w:hAnsi="Times New Roman"/>
            <w:sz w:val="22"/>
            <w:szCs w:val="22"/>
            <w:lang w:eastAsia="zh-CN"/>
          </w:rPr>
          <w:delText>.</w:delText>
        </w:r>
      </w:del>
      <w:ins w:id="303" w:author="Daewon4" w:date="2020-11-10T17:51:00Z">
        <w:del w:id="304" w:author="Daewon6" w:date="2020-11-10T20:23:00Z">
          <w:r>
            <w:rPr>
              <w:rFonts w:ascii="Times New Roman" w:hAnsi="Times New Roman"/>
              <w:sz w:val="22"/>
              <w:szCs w:val="22"/>
              <w:lang w:eastAsia="zh-CN"/>
            </w:rPr>
            <w:delText>capabilities and deployment scenarios</w:delText>
          </w:r>
        </w:del>
        <w:r>
          <w:rPr>
            <w:rFonts w:ascii="Times New Roman" w:hAnsi="Times New Roman"/>
            <w:sz w:val="22"/>
            <w:szCs w:val="22"/>
            <w:lang w:eastAsia="zh-CN"/>
          </w:rPr>
          <w:t>.</w:t>
        </w:r>
      </w:ins>
      <w:r>
        <w:rPr>
          <w:rFonts w:ascii="Times New Roman" w:hAnsi="Times New Roman"/>
          <w:sz w:val="22"/>
          <w:szCs w:val="22"/>
          <w:lang w:eastAsia="zh-CN"/>
        </w:rPr>
        <w:t xml:space="preserve"> </w:t>
      </w:r>
    </w:p>
    <w:p w14:paraId="2E84618D" w14:textId="77777777" w:rsidR="00B543BE" w:rsidRDefault="005D445A">
      <w:pPr>
        <w:pStyle w:val="BodyText"/>
        <w:numPr>
          <w:ilvl w:val="0"/>
          <w:numId w:val="40"/>
        </w:numPr>
        <w:spacing w:after="0"/>
        <w:rPr>
          <w:rFonts w:ascii="Times New Roman" w:hAnsi="Times New Roman"/>
          <w:sz w:val="22"/>
          <w:szCs w:val="22"/>
          <w:lang w:eastAsia="zh-CN"/>
        </w:rPr>
      </w:pPr>
      <w:commentRangeStart w:id="305"/>
      <w:r>
        <w:rPr>
          <w:rFonts w:ascii="Times New Roman" w:hAnsi="Times New Roman"/>
          <w:sz w:val="22"/>
          <w:szCs w:val="22"/>
          <w:lang w:eastAsia="zh-CN"/>
        </w:rPr>
        <w:t>It is observed that</w:t>
      </w:r>
      <w:ins w:id="306" w:author="Lee, Daewon" w:date="2020-11-10T11:53:00Z">
        <w:r>
          <w:rPr>
            <w:rFonts w:ascii="Times New Roman" w:hAnsi="Times New Roman"/>
            <w:sz w:val="22"/>
            <w:szCs w:val="22"/>
            <w:lang w:eastAsia="zh-CN"/>
          </w:rPr>
          <w:t xml:space="preserve">, in </w:t>
        </w:r>
        <w:proofErr w:type="spellStart"/>
        <w:r>
          <w:rPr>
            <w:rFonts w:ascii="Times New Roman" w:hAnsi="Times New Roman"/>
            <w:sz w:val="22"/>
            <w:szCs w:val="22"/>
            <w:lang w:eastAsia="zh-CN"/>
          </w:rPr>
          <w:t>general,</w:t>
        </w:r>
      </w:ins>
      <w:del w:id="307" w:author="Lee, Daewon" w:date="2020-11-10T11:53:00Z">
        <w:r>
          <w:rPr>
            <w:rFonts w:ascii="Times New Roman" w:hAnsi="Times New Roman"/>
            <w:sz w:val="22"/>
            <w:szCs w:val="22"/>
            <w:lang w:eastAsia="zh-CN"/>
          </w:rPr>
          <w:delText xml:space="preserve"> </w:delText>
        </w:r>
      </w:del>
      <w:r>
        <w:rPr>
          <w:rFonts w:ascii="Times New Roman" w:hAnsi="Times New Roman"/>
          <w:sz w:val="22"/>
          <w:szCs w:val="22"/>
          <w:lang w:eastAsia="zh-CN"/>
        </w:rPr>
        <w:t>channel</w:t>
      </w:r>
      <w:proofErr w:type="spellEnd"/>
      <w:r>
        <w:rPr>
          <w:rFonts w:ascii="Times New Roman" w:hAnsi="Times New Roman"/>
          <w:sz w:val="22"/>
          <w:szCs w:val="22"/>
          <w:lang w:eastAsia="zh-CN"/>
        </w:rPr>
        <w:t xml:space="preserve"> access with shorter symbol duration </w:t>
      </w:r>
      <w:ins w:id="308" w:author="Lee, Daewon" w:date="2020-11-10T11:53:00Z">
        <w:r>
          <w:rPr>
            <w:rFonts w:ascii="Times New Roman" w:hAnsi="Times New Roman"/>
            <w:sz w:val="22"/>
            <w:szCs w:val="22"/>
            <w:lang w:eastAsia="zh-CN"/>
          </w:rPr>
          <w:t>may access channel earlier when LBT is passed</w:t>
        </w:r>
        <w:del w:id="309" w:author="Daewon4" w:date="2020-11-10T17:50:00Z">
          <w:r>
            <w:rPr>
              <w:rFonts w:ascii="Times New Roman" w:hAnsi="Times New Roman"/>
              <w:sz w:val="22"/>
              <w:szCs w:val="22"/>
              <w:lang w:eastAsia="zh-CN"/>
            </w:rPr>
            <w:delText xml:space="preserve"> (</w:delText>
          </w:r>
        </w:del>
      </w:ins>
      <w:ins w:id="310" w:author="Lee, Daewon" w:date="2020-11-10T11:54:00Z">
        <w:del w:id="311" w:author="Daewon4" w:date="2020-11-10T17:50:00Z">
          <w:r>
            <w:rPr>
              <w:rFonts w:ascii="Times New Roman" w:hAnsi="Times New Roman"/>
              <w:sz w:val="22"/>
              <w:szCs w:val="22"/>
              <w:lang w:eastAsia="zh-CN"/>
            </w:rPr>
            <w:delText xml:space="preserve">e.g. </w:delText>
          </w:r>
        </w:del>
      </w:ins>
      <w:ins w:id="312" w:author="Lee, Daewon" w:date="2020-11-10T11:53:00Z">
        <w:del w:id="313" w:author="Daewon4" w:date="2020-11-10T17:50:00Z">
          <w:r>
            <w:rPr>
              <w:rFonts w:ascii="Times New Roman" w:hAnsi="Times New Roman"/>
              <w:sz w:val="22"/>
              <w:szCs w:val="22"/>
              <w:lang w:eastAsia="zh-CN"/>
            </w:rPr>
            <w:delText xml:space="preserve">up to 15 </w:delText>
          </w:r>
        </w:del>
      </w:ins>
      <w:ins w:id="314" w:author="Lee, Daewon" w:date="2020-11-10T11:54:00Z">
        <w:del w:id="315" w:author="Daewon4" w:date="2020-11-10T17:50:00Z">
          <w:r>
            <w:rPr>
              <w:rFonts w:ascii="Calibri" w:hAnsi="Calibri" w:cs="Calibri"/>
              <w:sz w:val="22"/>
              <w:szCs w:val="22"/>
              <w:lang w:eastAsia="zh-CN"/>
            </w:rPr>
            <w:delText>μ</w:delText>
          </w:r>
          <w:r>
            <w:rPr>
              <w:rFonts w:ascii="Times New Roman" w:hAnsi="Times New Roman"/>
              <w:sz w:val="22"/>
              <w:szCs w:val="22"/>
              <w:lang w:eastAsia="zh-CN"/>
            </w:rPr>
            <w:delText>sec for 960 kHz compared to 480 kHz SCS)</w:delText>
          </w:r>
        </w:del>
        <w:r>
          <w:rPr>
            <w:rFonts w:ascii="Times New Roman" w:hAnsi="Times New Roman"/>
            <w:sz w:val="22"/>
            <w:szCs w:val="22"/>
            <w:lang w:eastAsia="zh-CN"/>
          </w:rPr>
          <w:t>, a</w:t>
        </w:r>
        <w:del w:id="316" w:author="Daewon4" w:date="2020-11-10T17:50:00Z">
          <w:r>
            <w:rPr>
              <w:rFonts w:ascii="Times New Roman" w:hAnsi="Times New Roman"/>
              <w:sz w:val="22"/>
              <w:szCs w:val="22"/>
              <w:lang w:eastAsia="zh-CN"/>
            </w:rPr>
            <w:delText>a</w:delText>
          </w:r>
        </w:del>
      </w:ins>
      <w:ins w:id="317" w:author="Daewon4" w:date="2020-11-10T17:50:00Z">
        <w:r>
          <w:rPr>
            <w:rFonts w:ascii="Times New Roman" w:hAnsi="Times New Roman"/>
            <w:sz w:val="22"/>
            <w:szCs w:val="22"/>
            <w:lang w:eastAsia="zh-CN"/>
          </w:rPr>
          <w:t>s</w:t>
        </w:r>
      </w:ins>
      <w:ins w:id="318" w:author="Lee, Daewon" w:date="2020-11-10T11:54:00Z">
        <w:r>
          <w:rPr>
            <w:rFonts w:ascii="Times New Roman" w:hAnsi="Times New Roman"/>
            <w:sz w:val="22"/>
            <w:szCs w:val="22"/>
            <w:lang w:eastAsia="zh-CN"/>
          </w:rPr>
          <w:t xml:space="preserve">suming slot-based </w:t>
        </w:r>
        <w:del w:id="319" w:author="Daewon5" w:date="2020-11-10T19:44:00Z">
          <w:r>
            <w:rPr>
              <w:rFonts w:ascii="Times New Roman" w:hAnsi="Times New Roman"/>
              <w:sz w:val="22"/>
              <w:szCs w:val="22"/>
              <w:lang w:eastAsia="zh-CN"/>
            </w:rPr>
            <w:delText>scheduling</w:delText>
          </w:r>
        </w:del>
      </w:ins>
      <w:ins w:id="320" w:author="Daewon4" w:date="2020-11-10T17:50:00Z">
        <w:del w:id="321" w:author="Daewon5" w:date="2020-11-10T19:44:00Z">
          <w:r>
            <w:rPr>
              <w:rFonts w:ascii="Times New Roman" w:hAnsi="Times New Roman"/>
              <w:sz w:val="22"/>
              <w:szCs w:val="22"/>
              <w:lang w:eastAsia="zh-CN"/>
            </w:rPr>
            <w:delText>/</w:delText>
          </w:r>
        </w:del>
        <w:r>
          <w:rPr>
            <w:rFonts w:ascii="Times New Roman" w:hAnsi="Times New Roman"/>
            <w:sz w:val="22"/>
            <w:szCs w:val="22"/>
            <w:lang w:eastAsia="zh-CN"/>
          </w:rPr>
          <w:t>monitoring</w:t>
        </w:r>
      </w:ins>
      <w:ins w:id="322" w:author="Lee, Daewon" w:date="2020-11-10T11:54:00Z">
        <w:r>
          <w:rPr>
            <w:rFonts w:ascii="Times New Roman" w:hAnsi="Times New Roman"/>
            <w:sz w:val="22"/>
            <w:szCs w:val="22"/>
            <w:lang w:eastAsia="zh-CN"/>
          </w:rPr>
          <w:t>.</w:t>
        </w:r>
      </w:ins>
      <w:commentRangeEnd w:id="305"/>
      <w:r>
        <w:rPr>
          <w:rStyle w:val="CommentReference"/>
          <w:rFonts w:ascii="Times New Roman" w:hAnsi="Times New Roman"/>
          <w:lang w:eastAsia="zh-CN"/>
        </w:rPr>
        <w:commentReference w:id="305"/>
      </w:r>
      <w:del w:id="323" w:author="Lee, Daewon" w:date="2020-11-10T11:54:00Z">
        <w:r>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21B8152D" w14:textId="77777777" w:rsidR="00B543BE" w:rsidRDefault="005D445A">
      <w:pPr>
        <w:numPr>
          <w:ilvl w:val="0"/>
          <w:numId w:val="40"/>
        </w:numPr>
        <w:overflowPunct/>
        <w:autoSpaceDE/>
        <w:autoSpaceDN/>
        <w:adjustRightInd/>
        <w:spacing w:after="0" w:line="240" w:lineRule="auto"/>
        <w:textAlignment w:val="auto"/>
        <w:rPr>
          <w:sz w:val="22"/>
          <w:szCs w:val="28"/>
          <w:lang w:eastAsia="zh-CN"/>
        </w:rPr>
      </w:pPr>
      <w:r>
        <w:rPr>
          <w:sz w:val="22"/>
          <w:szCs w:val="22"/>
          <w:lang w:eastAsia="zh-CN"/>
        </w:rPr>
        <w:lastRenderedPageBreak/>
        <w:t xml:space="preserve">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2E112E40" w14:textId="77777777" w:rsidR="00B543BE" w:rsidRDefault="005D445A">
      <w:pPr>
        <w:numPr>
          <w:ilvl w:val="0"/>
          <w:numId w:val="40"/>
        </w:numPr>
        <w:overflowPunct/>
        <w:autoSpaceDE/>
        <w:autoSpaceDN/>
        <w:adjustRightInd/>
        <w:spacing w:after="0" w:line="240" w:lineRule="auto"/>
        <w:textAlignment w:val="auto"/>
        <w:rPr>
          <w:ins w:id="324" w:author="Lee, Daewon" w:date="2020-11-10T11:56:00Z"/>
          <w:sz w:val="22"/>
          <w:szCs w:val="28"/>
          <w:lang w:eastAsia="zh-CN"/>
        </w:rPr>
      </w:pPr>
      <w:del w:id="325" w:author="Daewon4" w:date="2020-11-10T17:57:00Z">
        <w:r>
          <w:rPr>
            <w:sz w:val="22"/>
            <w:szCs w:val="28"/>
            <w:lang w:eastAsia="zh-CN"/>
          </w:rPr>
          <w:delText xml:space="preserve">It is observed that, in general, larger subcarrier spacing will result in shorter CP duration and relatively larger portion of CP duration or even possibly </w:delText>
        </w:r>
      </w:del>
      <w:ins w:id="326" w:author="Lee, Daewon" w:date="2020-11-10T11:51:00Z">
        <w:del w:id="327" w:author="Daewon4" w:date="2020-11-10T17:57:00Z">
          <w:r>
            <w:rPr>
              <w:sz w:val="22"/>
              <w:szCs w:val="28"/>
              <w:lang w:eastAsia="zh-CN"/>
            </w:rPr>
            <w:delText xml:space="preserve">partial or complete </w:delText>
          </w:r>
        </w:del>
      </w:ins>
      <w:del w:id="328" w:author="Daewon4" w:date="2020-11-10T17:57:00Z">
        <w:r>
          <w:rPr>
            <w:sz w:val="22"/>
            <w:szCs w:val="28"/>
            <w:lang w:eastAsia="zh-CN"/>
          </w:rPr>
          <w:delText xml:space="preserve">symbol duration may be utilized by beam switching </w:delText>
        </w:r>
      </w:del>
      <w:ins w:id="329" w:author="Lee, Daewon" w:date="2020-11-10T12:36:00Z">
        <w:del w:id="330" w:author="Daewon4" w:date="2020-11-10T17:57:00Z">
          <w:r>
            <w:rPr>
              <w:sz w:val="22"/>
              <w:szCs w:val="28"/>
              <w:lang w:eastAsia="zh-CN"/>
            </w:rPr>
            <w:delText>of adjacent signals/channels</w:delText>
          </w:r>
        </w:del>
      </w:ins>
      <w:ins w:id="331" w:author="Lee, Daewon" w:date="2020-11-10T12:37:00Z">
        <w:del w:id="332" w:author="Daewon4" w:date="2020-11-10T17:57:00Z">
          <w:r>
            <w:rPr>
              <w:sz w:val="22"/>
              <w:szCs w:val="28"/>
              <w:lang w:eastAsia="zh-CN"/>
            </w:rPr>
            <w:delText xml:space="preserve"> in time domain,</w:delText>
          </w:r>
        </w:del>
      </w:ins>
      <w:ins w:id="333" w:author="Lee, Daewon" w:date="2020-11-10T12:36:00Z">
        <w:del w:id="334" w:author="Daewon4" w:date="2020-11-10T17:57:00Z">
          <w:r>
            <w:rPr>
              <w:sz w:val="22"/>
              <w:szCs w:val="28"/>
              <w:lang w:eastAsia="zh-CN"/>
            </w:rPr>
            <w:delText xml:space="preserve"> </w:delText>
          </w:r>
        </w:del>
      </w:ins>
      <w:del w:id="335" w:author="Daewon4" w:date="2020-11-10T17:57:00Z">
        <w:r>
          <w:rPr>
            <w:sz w:val="22"/>
            <w:szCs w:val="28"/>
            <w:lang w:eastAsia="zh-CN"/>
          </w:rPr>
          <w:delText>depending on the subcarrier spacing and required time for beam switching.</w:delText>
        </w:r>
      </w:del>
      <w:ins w:id="336" w:author="Lee, Daewon" w:date="2020-11-10T11:55:00Z">
        <w:del w:id="337" w:author="Daewon4" w:date="2020-11-10T17:57:00Z">
          <w:r>
            <w:rPr>
              <w:sz w:val="22"/>
              <w:szCs w:val="28"/>
              <w:lang w:eastAsia="zh-CN"/>
            </w:rPr>
            <w:delText xml:space="preserve"> Rel-17 requirements for beam switching </w:delText>
          </w:r>
        </w:del>
      </w:ins>
      <w:ins w:id="338" w:author="Lee, Daewon" w:date="2020-11-10T12:37:00Z">
        <w:del w:id="339" w:author="Daewon4" w:date="2020-11-10T17:57:00Z">
          <w:r>
            <w:rPr>
              <w:sz w:val="22"/>
              <w:szCs w:val="28"/>
              <w:lang w:eastAsia="zh-CN"/>
            </w:rPr>
            <w:delText xml:space="preserve">of adjacent signals/channels in time domain and TCI state transistions </w:delText>
          </w:r>
        </w:del>
      </w:ins>
      <w:ins w:id="340" w:author="Lee, Daewon" w:date="2020-11-10T11:55:00Z">
        <w:del w:id="341" w:author="Daewon4" w:date="2020-11-10T17:57:00Z">
          <w:r>
            <w:rPr>
              <w:sz w:val="22"/>
              <w:szCs w:val="28"/>
              <w:lang w:eastAsia="zh-CN"/>
            </w:rPr>
            <w:delText>in 52.6 GHz to 71 GHz frequencies need to be further investigated whe</w:delText>
          </w:r>
        </w:del>
      </w:ins>
      <w:ins w:id="342" w:author="Lee, Daewon" w:date="2020-11-10T11:56:00Z">
        <w:del w:id="343" w:author="Daewon4" w:date="2020-11-10T17:57:00Z">
          <w:r>
            <w:rPr>
              <w:sz w:val="22"/>
              <w:szCs w:val="28"/>
              <w:lang w:eastAsia="zh-CN"/>
            </w:rPr>
            <w:delText>n specification is further developed</w:delText>
          </w:r>
        </w:del>
        <w:r>
          <w:rPr>
            <w:sz w:val="22"/>
            <w:szCs w:val="28"/>
            <w:lang w:eastAsia="zh-CN"/>
          </w:rPr>
          <w:t>.</w:t>
        </w:r>
      </w:ins>
    </w:p>
    <w:p w14:paraId="64280AFD" w14:textId="77777777" w:rsidR="00B543BE" w:rsidRDefault="005D445A">
      <w:pPr>
        <w:numPr>
          <w:ilvl w:val="0"/>
          <w:numId w:val="40"/>
        </w:numPr>
        <w:overflowPunct/>
        <w:autoSpaceDE/>
        <w:autoSpaceDN/>
        <w:adjustRightInd/>
        <w:spacing w:after="0" w:line="240" w:lineRule="auto"/>
        <w:textAlignment w:val="auto"/>
        <w:rPr>
          <w:ins w:id="344" w:author="Daewon4" w:date="2020-11-10T17:56:00Z"/>
          <w:sz w:val="22"/>
          <w:szCs w:val="28"/>
          <w:lang w:eastAsia="zh-CN"/>
        </w:rPr>
      </w:pPr>
      <w:ins w:id="345" w:author="Lee, Daewon" w:date="2020-11-10T11:56:00Z">
        <w:r>
          <w:rPr>
            <w:sz w:val="22"/>
            <w:szCs w:val="28"/>
            <w:lang w:eastAsia="zh-CN"/>
          </w:rPr>
          <w:t>It is observed that, in general, maximum delay spread supported by a SCS is proportional to its CP length</w:t>
        </w:r>
      </w:ins>
      <w:ins w:id="346" w:author="Daewon4" w:date="2020-11-10T17:56:00Z">
        <w:r>
          <w:rPr>
            <w:sz w:val="22"/>
            <w:szCs w:val="28"/>
            <w:lang w:eastAsia="zh-CN"/>
          </w:rPr>
          <w:t xml:space="preserve"> and larger subcarrier spacing reduces the budget for UL timing errors and beam switching due to shorter CP</w:t>
        </w:r>
      </w:ins>
      <w:ins w:id="347" w:author="Lee, Daewon" w:date="2020-11-10T11:56:00Z">
        <w:r>
          <w:rPr>
            <w:sz w:val="22"/>
            <w:szCs w:val="28"/>
            <w:lang w:eastAsia="zh-CN"/>
          </w:rPr>
          <w:t>.</w:t>
        </w:r>
      </w:ins>
      <w:ins w:id="348" w:author="Daewon4" w:date="2020-11-10T17:52:00Z">
        <w:r>
          <w:rPr>
            <w:sz w:val="22"/>
            <w:szCs w:val="28"/>
            <w:lang w:eastAsia="zh-CN"/>
          </w:rPr>
          <w:t xml:space="preserve"> Support of extended CP </w:t>
        </w:r>
      </w:ins>
      <w:ins w:id="349" w:author="Daewon5" w:date="2020-11-10T19:45:00Z">
        <w:r>
          <w:rPr>
            <w:sz w:val="22"/>
            <w:szCs w:val="28"/>
            <w:lang w:eastAsia="zh-CN"/>
          </w:rPr>
          <w:t xml:space="preserve">for any subcarrier spacing </w:t>
        </w:r>
      </w:ins>
      <w:ins w:id="350" w:author="Daewon4" w:date="2020-11-10T17:52:00Z">
        <w:r>
          <w:rPr>
            <w:sz w:val="22"/>
            <w:szCs w:val="28"/>
            <w:lang w:eastAsia="zh-CN"/>
          </w:rPr>
          <w:t>to mitigate</w:t>
        </w:r>
      </w:ins>
      <w:ins w:id="351" w:author="Daewon4" w:date="2020-11-10T17:53:00Z">
        <w:r>
          <w:rPr>
            <w:sz w:val="22"/>
            <w:szCs w:val="28"/>
            <w:lang w:eastAsia="zh-CN"/>
          </w:rPr>
          <w:t xml:space="preserve"> delay spread and timing error impact will decrease the spectrum efficiency up to 14%</w:t>
        </w:r>
      </w:ins>
      <w:ins w:id="352" w:author="Daewon5" w:date="2020-11-10T19:45:00Z">
        <w:r>
          <w:rPr>
            <w:sz w:val="22"/>
            <w:szCs w:val="28"/>
            <w:lang w:eastAsia="zh-CN"/>
          </w:rPr>
          <w:t xml:space="preserve"> compared to normal CP of the same subcarrier spacing</w:t>
        </w:r>
      </w:ins>
      <w:ins w:id="353" w:author="Daewon4" w:date="2020-11-10T17:53:00Z">
        <w:r>
          <w:rPr>
            <w:sz w:val="22"/>
            <w:szCs w:val="28"/>
            <w:lang w:eastAsia="zh-CN"/>
          </w:rPr>
          <w:t>.</w:t>
        </w:r>
      </w:ins>
      <w:ins w:id="354" w:author="Daewon4" w:date="2020-11-10T17:56:00Z">
        <w:r>
          <w:rPr>
            <w:sz w:val="22"/>
            <w:szCs w:val="28"/>
            <w:lang w:eastAsia="zh-CN"/>
          </w:rPr>
          <w:t xml:space="preserve"> </w:t>
        </w:r>
      </w:ins>
    </w:p>
    <w:p w14:paraId="6F3A7F86" w14:textId="77777777" w:rsidR="00B543BE" w:rsidRDefault="00B543BE">
      <w:pPr>
        <w:numPr>
          <w:ilvl w:val="0"/>
          <w:numId w:val="40"/>
        </w:numPr>
        <w:overflowPunct/>
        <w:autoSpaceDE/>
        <w:autoSpaceDN/>
        <w:adjustRightInd/>
        <w:spacing w:after="0" w:line="240" w:lineRule="auto"/>
        <w:textAlignment w:val="auto"/>
        <w:rPr>
          <w:del w:id="355" w:author="Daewon4" w:date="2020-11-10T17:56:00Z"/>
          <w:sz w:val="22"/>
          <w:szCs w:val="28"/>
          <w:lang w:eastAsia="zh-CN"/>
        </w:rPr>
      </w:pPr>
    </w:p>
    <w:p w14:paraId="323B1BE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A9FDB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0AB7B2A"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A0BDD7" w14:textId="77777777" w:rsidR="00B543BE" w:rsidRDefault="005D445A">
            <w:pPr>
              <w:spacing w:after="0"/>
              <w:rPr>
                <w:b/>
                <w:bCs/>
                <w:lang w:val="sv-SE"/>
              </w:rPr>
            </w:pPr>
            <w:proofErr w:type="spellStart"/>
            <w:r>
              <w:rPr>
                <w:rStyle w:val="Strong"/>
                <w:color w:val="000000"/>
                <w:lang w:val="sv-SE"/>
              </w:rPr>
              <w:t>Comments</w:t>
            </w:r>
            <w:proofErr w:type="spellEnd"/>
            <w:r>
              <w:rPr>
                <w:rStyle w:val="Strong"/>
                <w:color w:val="000000"/>
                <w:lang w:val="sv-SE"/>
              </w:rPr>
              <w:t xml:space="preserve"> on (2)</w:t>
            </w:r>
          </w:p>
        </w:tc>
      </w:tr>
      <w:tr w:rsidR="00B543BE" w14:paraId="7B4413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7B00C" w14:textId="77777777" w:rsidR="00B543BE" w:rsidRDefault="005D445A">
            <w:pPr>
              <w:spacing w:after="0"/>
              <w:rPr>
                <w:lang w:val="sv-SE" w:eastAsia="zh-CN"/>
              </w:rPr>
            </w:pPr>
            <w:proofErr w:type="spellStart"/>
            <w:r>
              <w:rPr>
                <w:lang w:val="sv-SE" w:eastAsia="zh-CN"/>
              </w:rPr>
              <w:t>vivo</w:t>
            </w:r>
            <w:proofErr w:type="spellEnd"/>
          </w:p>
        </w:tc>
        <w:tc>
          <w:tcPr>
            <w:tcW w:w="8594" w:type="dxa"/>
            <w:tcBorders>
              <w:top w:val="single" w:sz="4" w:space="0" w:color="auto"/>
              <w:left w:val="single" w:sz="4" w:space="0" w:color="auto"/>
              <w:bottom w:val="single" w:sz="4" w:space="0" w:color="auto"/>
              <w:right w:val="single" w:sz="4" w:space="0" w:color="auto"/>
            </w:tcBorders>
          </w:tcPr>
          <w:p w14:paraId="4919BBBD" w14:textId="77777777" w:rsidR="00B543BE" w:rsidRDefault="005D445A">
            <w:pPr>
              <w:overflowPunct/>
              <w:autoSpaceDE/>
              <w:adjustRightInd/>
              <w:spacing w:after="0"/>
              <w:rPr>
                <w:lang w:eastAsia="zh-CN"/>
              </w:rPr>
            </w:pPr>
            <w:proofErr w:type="spellStart"/>
            <w:r>
              <w:rPr>
                <w:lang w:val="sv-SE" w:eastAsia="zh-CN"/>
              </w:rPr>
              <w:t>We</w:t>
            </w:r>
            <w:proofErr w:type="spellEnd"/>
            <w:r>
              <w:rPr>
                <w:lang w:val="sv-SE" w:eastAsia="zh-CN"/>
              </w:rPr>
              <w:t xml:space="preserve"> support to </w:t>
            </w:r>
            <w:proofErr w:type="spellStart"/>
            <w:r>
              <w:rPr>
                <w:lang w:val="sv-SE" w:eastAsia="zh-CN"/>
              </w:rPr>
              <w:t>keep</w:t>
            </w:r>
            <w:proofErr w:type="spellEnd"/>
            <w:r>
              <w:rPr>
                <w:lang w:val="sv-SE" w:eastAsia="zh-CN"/>
              </w:rPr>
              <w:t xml:space="preserve"> old </w:t>
            </w:r>
            <w:proofErr w:type="spellStart"/>
            <w:r>
              <w:rPr>
                <w:lang w:val="sv-SE" w:eastAsia="zh-CN"/>
              </w:rPr>
              <w:t>bullet</w:t>
            </w:r>
            <w:proofErr w:type="spellEnd"/>
            <w:r>
              <w:rPr>
                <w:lang w:val="sv-SE" w:eastAsia="zh-CN"/>
              </w:rPr>
              <w:t xml:space="preserve"> 4) (new </w:t>
            </w:r>
            <w:proofErr w:type="spellStart"/>
            <w:r>
              <w:rPr>
                <w:lang w:val="sv-SE" w:eastAsia="zh-CN"/>
              </w:rPr>
              <w:t>bullet</w:t>
            </w:r>
            <w:proofErr w:type="spellEnd"/>
            <w:r>
              <w:rPr>
                <w:lang w:val="sv-SE" w:eastAsia="zh-CN"/>
              </w:rPr>
              <w:t xml:space="preserve"> 3) as it is just </w:t>
            </w:r>
            <w:proofErr w:type="spellStart"/>
            <w:r>
              <w:rPr>
                <w:lang w:val="sv-SE" w:eastAsia="zh-CN"/>
              </w:rPr>
              <w:t>technically</w:t>
            </w:r>
            <w:proofErr w:type="spellEnd"/>
            <w:r>
              <w:rPr>
                <w:lang w:val="sv-SE" w:eastAsia="zh-CN"/>
              </w:rPr>
              <w:t xml:space="preserve"> </w:t>
            </w:r>
            <w:proofErr w:type="spellStart"/>
            <w:r>
              <w:rPr>
                <w:lang w:val="sv-SE" w:eastAsia="zh-CN"/>
              </w:rPr>
              <w:t>correct</w:t>
            </w:r>
            <w:proofErr w:type="spellEnd"/>
            <w:r>
              <w:rPr>
                <w:lang w:val="sv-SE" w:eastAsia="zh-CN"/>
              </w:rPr>
              <w:t xml:space="preserve"> </w:t>
            </w:r>
            <w:proofErr w:type="spellStart"/>
            <w:r>
              <w:rPr>
                <w:lang w:val="sv-SE" w:eastAsia="zh-CN"/>
              </w:rPr>
              <w:t>statement</w:t>
            </w:r>
            <w:proofErr w:type="spellEnd"/>
            <w:r>
              <w:rPr>
                <w:lang w:val="sv-SE" w:eastAsia="zh-CN"/>
              </w:rPr>
              <w:t xml:space="preserve">. On the argument </w:t>
            </w:r>
            <w:proofErr w:type="spellStart"/>
            <w:r>
              <w:rPr>
                <w:lang w:val="sv-SE" w:eastAsia="zh-CN"/>
              </w:rPr>
              <w:t>of</w:t>
            </w:r>
            <w:proofErr w:type="spell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latency</w:t>
            </w:r>
            <w:proofErr w:type="spellEnd"/>
            <w:r>
              <w:rPr>
                <w:lang w:val="sv-SE" w:eastAsia="zh-CN"/>
              </w:rPr>
              <w:t xml:space="preserve"> service not in the </w:t>
            </w:r>
            <w:proofErr w:type="spellStart"/>
            <w:r>
              <w:rPr>
                <w:lang w:val="sv-SE" w:eastAsia="zh-CN"/>
              </w:rPr>
              <w:t>scope</w:t>
            </w:r>
            <w:proofErr w:type="spellEnd"/>
            <w:r>
              <w:rPr>
                <w:lang w:val="sv-SE" w:eastAsia="zh-CN"/>
              </w:rPr>
              <w:t xml:space="preserve"> </w:t>
            </w:r>
            <w:proofErr w:type="spellStart"/>
            <w:r>
              <w:rPr>
                <w:lang w:val="sv-SE" w:eastAsia="zh-CN"/>
              </w:rPr>
              <w:t>of</w:t>
            </w:r>
            <w:proofErr w:type="spellEnd"/>
            <w:r>
              <w:rPr>
                <w:lang w:val="sv-SE" w:eastAsia="zh-CN"/>
              </w:rPr>
              <w:t xml:space="preserve"> SID, </w:t>
            </w:r>
            <w:proofErr w:type="spellStart"/>
            <w:r>
              <w:rPr>
                <w:lang w:val="sv-SE" w:eastAsia="zh-CN"/>
              </w:rPr>
              <w:t>we’d</w:t>
            </w:r>
            <w:proofErr w:type="spellEnd"/>
            <w:r>
              <w:rPr>
                <w:lang w:val="sv-SE" w:eastAsia="zh-CN"/>
              </w:rPr>
              <w:t xml:space="preserve"> like to </w:t>
            </w:r>
            <w:proofErr w:type="spellStart"/>
            <w:r>
              <w:rPr>
                <w:lang w:val="sv-SE" w:eastAsia="zh-CN"/>
              </w:rPr>
              <w:t>refer</w:t>
            </w:r>
            <w:proofErr w:type="spellEnd"/>
            <w:r>
              <w:rPr>
                <w:lang w:val="sv-SE" w:eastAsia="zh-CN"/>
              </w:rPr>
              <w:t xml:space="preserve"> </w:t>
            </w:r>
            <w:proofErr w:type="spellStart"/>
            <w:r>
              <w:rPr>
                <w:lang w:val="sv-SE" w:eastAsia="zh-CN"/>
              </w:rPr>
              <w:t>companies</w:t>
            </w:r>
            <w:proofErr w:type="spellEnd"/>
            <w:r>
              <w:rPr>
                <w:lang w:val="sv-SE" w:eastAsia="zh-CN"/>
              </w:rPr>
              <w:t xml:space="preserve"> to TR 38.807 </w:t>
            </w:r>
            <w:proofErr w:type="spellStart"/>
            <w:r>
              <w:rPr>
                <w:lang w:val="sv-SE" w:eastAsia="zh-CN"/>
              </w:rPr>
              <w:t>where</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identified</w:t>
            </w:r>
            <w:proofErr w:type="spellEnd"/>
            <w:r>
              <w:rPr>
                <w:lang w:val="sv-SE" w:eastAsia="zh-CN"/>
              </w:rPr>
              <w:t xml:space="preserve"> for NR </w:t>
            </w:r>
            <w:proofErr w:type="spellStart"/>
            <w:r>
              <w:rPr>
                <w:lang w:val="sv-SE" w:eastAsia="zh-CN"/>
              </w:rPr>
              <w:t>beyond</w:t>
            </w:r>
            <w:proofErr w:type="spellEnd"/>
            <w:r>
              <w:rPr>
                <w:lang w:val="sv-SE" w:eastAsia="zh-CN"/>
              </w:rPr>
              <w:t xml:space="preserve"> 52.6 GHz </w:t>
            </w:r>
            <w:proofErr w:type="spellStart"/>
            <w:r>
              <w:rPr>
                <w:lang w:val="sv-SE" w:eastAsia="zh-CN"/>
              </w:rPr>
              <w:t>have</w:t>
            </w:r>
            <w:proofErr w:type="spellEnd"/>
            <w:r>
              <w:rPr>
                <w:lang w:val="sv-SE" w:eastAsia="zh-CN"/>
              </w:rPr>
              <w:t xml:space="preserve"> the </w:t>
            </w:r>
            <w:proofErr w:type="spellStart"/>
            <w:r>
              <w:rPr>
                <w:lang w:val="sv-SE" w:eastAsia="zh-CN"/>
              </w:rPr>
              <w:t>requirement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latency</w:t>
            </w:r>
            <w:proofErr w:type="spellEnd"/>
            <w:r>
              <w:rPr>
                <w:lang w:val="sv-SE" w:eastAsia="zh-CN"/>
              </w:rPr>
              <w:t>.</w:t>
            </w:r>
          </w:p>
        </w:tc>
      </w:tr>
      <w:tr w:rsidR="00B543BE" w14:paraId="1A563A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5D23" w14:textId="77777777" w:rsidR="00B543BE" w:rsidRDefault="005D445A">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566F855"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to accept the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modification</w:t>
            </w:r>
            <w:proofErr w:type="spellEnd"/>
            <w:r>
              <w:rPr>
                <w:rFonts w:eastAsiaTheme="minorEastAsia"/>
                <w:lang w:val="sv-SE" w:eastAsia="ko-KR"/>
              </w:rPr>
              <w:t xml:space="preserve"> to 6)</w:t>
            </w:r>
          </w:p>
          <w:p w14:paraId="3A51AF05" w14:textId="77777777" w:rsidR="00B543BE" w:rsidRDefault="005D445A">
            <w:pPr>
              <w:numPr>
                <w:ilvl w:val="0"/>
                <w:numId w:val="41"/>
              </w:numPr>
              <w:overflowPunct/>
              <w:autoSpaceDE/>
              <w:autoSpaceDN/>
              <w:adjustRightInd/>
              <w:spacing w:after="0" w:line="240" w:lineRule="auto"/>
              <w:textAlignment w:val="auto"/>
              <w:rPr>
                <w:b/>
                <w:bCs/>
                <w:sz w:val="22"/>
                <w:szCs w:val="28"/>
                <w:lang w:eastAsia="zh-CN"/>
              </w:rPr>
            </w:pPr>
            <w:r>
              <w:rPr>
                <w:rFonts w:eastAsiaTheme="minorEastAsia"/>
                <w:b/>
                <w:bCs/>
                <w:lang w:val="sv-SE" w:eastAsia="ko-KR"/>
              </w:rPr>
              <w:t xml:space="preserve"> </w:t>
            </w:r>
            <w:r>
              <w:rPr>
                <w:b/>
                <w:bCs/>
                <w:sz w:val="22"/>
                <w:szCs w:val="28"/>
                <w:lang w:eastAsia="zh-CN"/>
              </w:rPr>
              <w:t xml:space="preserve">It is observed that, in general, larger subcarrier spacing will result in shorter CP duration and relatively larger portion of CP duration or even possibly </w:t>
            </w:r>
            <w:r>
              <w:rPr>
                <w:b/>
                <w:bCs/>
                <w:color w:val="FF0000"/>
                <w:sz w:val="22"/>
                <w:szCs w:val="28"/>
                <w:lang w:eastAsia="zh-CN"/>
              </w:rPr>
              <w:t xml:space="preserve">partial or complete </w:t>
            </w:r>
            <w:r>
              <w:rPr>
                <w:b/>
                <w:bCs/>
                <w:sz w:val="22"/>
                <w:szCs w:val="28"/>
                <w:lang w:eastAsia="zh-CN"/>
              </w:rPr>
              <w:t>symbol duration may be utilized by beam switching depending on the subcarrier spacing and required time for beam switching.</w:t>
            </w:r>
          </w:p>
          <w:p w14:paraId="6AB419FF" w14:textId="77777777" w:rsidR="00B543BE" w:rsidRDefault="00B543BE">
            <w:pPr>
              <w:overflowPunct/>
              <w:autoSpaceDE/>
              <w:adjustRightInd/>
              <w:spacing w:after="0"/>
              <w:rPr>
                <w:lang w:eastAsia="zh-CN"/>
              </w:rPr>
            </w:pPr>
          </w:p>
        </w:tc>
      </w:tr>
      <w:tr w:rsidR="00B543BE" w14:paraId="4C9C96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EA60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7D35865" w14:textId="77777777" w:rsidR="00B543BE" w:rsidRDefault="005D445A">
            <w:pPr>
              <w:pStyle w:val="ListParagraph"/>
              <w:numPr>
                <w:ilvl w:val="0"/>
                <w:numId w:val="42"/>
              </w:numPr>
              <w:rPr>
                <w:lang w:val="sv-SE" w:eastAsia="ko-KR"/>
              </w:rPr>
            </w:pPr>
            <w:proofErr w:type="spellStart"/>
            <w:r>
              <w:rPr>
                <w:lang w:val="sv-SE" w:eastAsia="ko-KR"/>
              </w:rPr>
              <w:t>requirements</w:t>
            </w:r>
            <w:proofErr w:type="spellEnd"/>
            <w:r>
              <w:rPr>
                <w:lang w:val="sv-SE" w:eastAsia="ko-KR"/>
              </w:rPr>
              <w:t xml:space="preserve"> on timing and sampling rate has </w:t>
            </w:r>
            <w:proofErr w:type="spellStart"/>
            <w:r>
              <w:rPr>
                <w:lang w:val="sv-SE" w:eastAsia="ko-KR"/>
              </w:rPr>
              <w:t>been</w:t>
            </w:r>
            <w:proofErr w:type="spellEnd"/>
            <w:r>
              <w:rPr>
                <w:lang w:val="sv-SE" w:eastAsia="ko-KR"/>
              </w:rPr>
              <w:t xml:space="preserve"> </w:t>
            </w:r>
            <w:proofErr w:type="spellStart"/>
            <w:r>
              <w:rPr>
                <w:lang w:val="sv-SE" w:eastAsia="ko-KR"/>
              </w:rPr>
              <w:t>covered</w:t>
            </w:r>
            <w:proofErr w:type="spellEnd"/>
            <w:r>
              <w:rPr>
                <w:lang w:val="sv-SE" w:eastAsia="ko-KR"/>
              </w:rPr>
              <w:t xml:space="preserve"> by </w:t>
            </w:r>
            <w:proofErr w:type="spellStart"/>
            <w:r>
              <w:rPr>
                <w:lang w:val="sv-SE" w:eastAsia="ko-KR"/>
              </w:rPr>
              <w:t>previous</w:t>
            </w:r>
            <w:proofErr w:type="spellEnd"/>
            <w:r>
              <w:rPr>
                <w:lang w:val="sv-SE" w:eastAsia="ko-KR"/>
              </w:rPr>
              <w:t xml:space="preserve"> </w:t>
            </w:r>
            <w:proofErr w:type="spellStart"/>
            <w:r>
              <w:rPr>
                <w:lang w:val="sv-SE" w:eastAsia="ko-KR"/>
              </w:rPr>
              <w:t>agreement</w:t>
            </w:r>
            <w:proofErr w:type="spellEnd"/>
            <w:r>
              <w:rPr>
                <w:lang w:val="sv-SE" w:eastAsia="ko-KR"/>
              </w:rPr>
              <w:t xml:space="preserve"> (”</w:t>
            </w:r>
            <w:r>
              <w:rPr>
                <w:lang w:eastAsia="zh-CN"/>
              </w:rPr>
              <w:t>complexity associated with supporting required timing error tolerance</w:t>
            </w:r>
            <w:r>
              <w:rPr>
                <w:lang w:val="sv-SE" w:eastAsia="ko-KR"/>
              </w:rPr>
              <w:t>” or ”</w:t>
            </w:r>
            <w:r>
              <w:t xml:space="preserve"> </w:t>
            </w:r>
            <w:proofErr w:type="spellStart"/>
            <w:r>
              <w:rPr>
                <w:lang w:val="sv-SE" w:eastAsia="ko-KR"/>
              </w:rPr>
              <w:t>complexity</w:t>
            </w:r>
            <w:proofErr w:type="spellEnd"/>
            <w:r>
              <w:rPr>
                <w:lang w:val="sv-SE" w:eastAsia="ko-KR"/>
              </w:rPr>
              <w:t xml:space="preserve"> </w:t>
            </w:r>
            <w:proofErr w:type="spellStart"/>
            <w:r>
              <w:rPr>
                <w:lang w:val="sv-SE" w:eastAsia="ko-KR"/>
              </w:rPr>
              <w:t>associated</w:t>
            </w:r>
            <w:proofErr w:type="spellEnd"/>
            <w:r>
              <w:rPr>
                <w:lang w:val="sv-SE" w:eastAsia="ko-KR"/>
              </w:rPr>
              <w:t xml:space="preserve"> </w:t>
            </w:r>
            <w:proofErr w:type="spellStart"/>
            <w:r>
              <w:rPr>
                <w:lang w:val="sv-SE" w:eastAsia="ko-KR"/>
              </w:rPr>
              <w:t>with</w:t>
            </w:r>
            <w:proofErr w:type="spellEnd"/>
            <w:r>
              <w:rPr>
                <w:lang w:val="sv-SE" w:eastAsia="ko-KR"/>
              </w:rPr>
              <w:t xml:space="preserve"> </w:t>
            </w:r>
            <w:proofErr w:type="spellStart"/>
            <w:r>
              <w:rPr>
                <w:lang w:val="sv-SE" w:eastAsia="ko-KR"/>
              </w:rPr>
              <w:t>supporting</w:t>
            </w:r>
            <w:proofErr w:type="spellEnd"/>
            <w:r>
              <w:rPr>
                <w:lang w:val="sv-SE" w:eastAsia="ko-KR"/>
              </w:rPr>
              <w:t xml:space="preserve"> </w:t>
            </w:r>
            <w:proofErr w:type="spellStart"/>
            <w:r>
              <w:rPr>
                <w:lang w:val="sv-SE" w:eastAsia="ko-KR"/>
              </w:rPr>
              <w:t>higher</w:t>
            </w:r>
            <w:proofErr w:type="spellEnd"/>
            <w:r>
              <w:rPr>
                <w:lang w:val="sv-SE" w:eastAsia="ko-KR"/>
              </w:rPr>
              <w:t xml:space="preserve"> sampling rates and </w:t>
            </w:r>
            <w:proofErr w:type="spellStart"/>
            <w:r>
              <w:rPr>
                <w:lang w:val="sv-SE" w:eastAsia="ko-KR"/>
              </w:rPr>
              <w:t>with</w:t>
            </w:r>
            <w:proofErr w:type="spellEnd"/>
            <w:r>
              <w:rPr>
                <w:lang w:val="sv-SE" w:eastAsia="ko-KR"/>
              </w:rPr>
              <w:t xml:space="preserve"> </w:t>
            </w:r>
            <w:proofErr w:type="spellStart"/>
            <w:r>
              <w:rPr>
                <w:lang w:val="sv-SE" w:eastAsia="ko-KR"/>
              </w:rPr>
              <w:t>channel</w:t>
            </w:r>
            <w:proofErr w:type="spellEnd"/>
            <w:r>
              <w:rPr>
                <w:lang w:val="sv-SE" w:eastAsia="ko-KR"/>
              </w:rPr>
              <w:t xml:space="preserve"> </w:t>
            </w:r>
            <w:proofErr w:type="spellStart"/>
            <w:r>
              <w:rPr>
                <w:lang w:val="sv-SE" w:eastAsia="ko-KR"/>
              </w:rPr>
              <w:t>bandwidth</w:t>
            </w:r>
            <w:proofErr w:type="spellEnd"/>
            <w:r>
              <w:rPr>
                <w:lang w:val="sv-SE" w:eastAsia="ko-KR"/>
              </w:rPr>
              <w:t xml:space="preserve"> </w:t>
            </w:r>
            <w:proofErr w:type="spellStart"/>
            <w:r>
              <w:rPr>
                <w:lang w:val="sv-SE" w:eastAsia="ko-KR"/>
              </w:rPr>
              <w:t>larger</w:t>
            </w:r>
            <w:proofErr w:type="spellEnd"/>
            <w:r>
              <w:rPr>
                <w:lang w:val="sv-SE" w:eastAsia="ko-KR"/>
              </w:rPr>
              <w:t xml:space="preserve"> </w:t>
            </w:r>
            <w:proofErr w:type="spellStart"/>
            <w:r>
              <w:rPr>
                <w:lang w:val="sv-SE" w:eastAsia="ko-KR"/>
              </w:rPr>
              <w:t>than</w:t>
            </w:r>
            <w:proofErr w:type="spellEnd"/>
            <w:r>
              <w:rPr>
                <w:lang w:val="sv-SE" w:eastAsia="ko-KR"/>
              </w:rPr>
              <w:t xml:space="preserve"> 2 GHz” ),   it is not </w:t>
            </w:r>
            <w:proofErr w:type="spellStart"/>
            <w:r>
              <w:rPr>
                <w:lang w:val="sv-SE" w:eastAsia="ko-KR"/>
              </w:rPr>
              <w:t>clear</w:t>
            </w:r>
            <w:proofErr w:type="spellEnd"/>
            <w:r>
              <w:rPr>
                <w:lang w:val="sv-SE" w:eastAsia="ko-KR"/>
              </w:rPr>
              <w:t xml:space="preserve"> </w:t>
            </w:r>
            <w:proofErr w:type="spellStart"/>
            <w:r>
              <w:rPr>
                <w:lang w:val="sv-SE" w:eastAsia="ko-KR"/>
              </w:rPr>
              <w:t>what</w:t>
            </w:r>
            <w:proofErr w:type="spellEnd"/>
            <w:r>
              <w:rPr>
                <w:lang w:val="sv-SE" w:eastAsia="ko-KR"/>
              </w:rPr>
              <w:t xml:space="preserve"> is the new information </w:t>
            </w:r>
            <w:proofErr w:type="spellStart"/>
            <w:r>
              <w:rPr>
                <w:lang w:val="sv-SE" w:eastAsia="ko-KR"/>
              </w:rPr>
              <w:t>here</w:t>
            </w:r>
            <w:proofErr w:type="spellEnd"/>
          </w:p>
          <w:p w14:paraId="71F2E10C" w14:textId="77777777" w:rsidR="00B543BE" w:rsidRDefault="00B543BE">
            <w:pPr>
              <w:pStyle w:val="ListParagraph"/>
              <w:ind w:left="720"/>
              <w:rPr>
                <w:lang w:val="sv-SE" w:eastAsia="ko-KR"/>
              </w:rPr>
            </w:pPr>
          </w:p>
          <w:p w14:paraId="0DB078B5" w14:textId="77777777" w:rsidR="00B543BE" w:rsidRDefault="005D445A">
            <w:pPr>
              <w:pStyle w:val="ListParagraph"/>
              <w:numPr>
                <w:ilvl w:val="0"/>
                <w:numId w:val="42"/>
              </w:numPr>
              <w:rPr>
                <w:lang w:val="sv-SE" w:eastAsia="ko-KR"/>
              </w:rPr>
            </w:pPr>
            <w:proofErr w:type="spellStart"/>
            <w:r>
              <w:rPr>
                <w:lang w:val="sv-SE" w:eastAsia="ko-KR"/>
              </w:rPr>
              <w:t>could</w:t>
            </w:r>
            <w:proofErr w:type="spellEnd"/>
            <w:r>
              <w:rPr>
                <w:lang w:val="sv-SE" w:eastAsia="ko-KR"/>
              </w:rPr>
              <w:t xml:space="preserve"> be </w:t>
            </w:r>
            <w:proofErr w:type="spellStart"/>
            <w:r>
              <w:rPr>
                <w:lang w:val="sv-SE" w:eastAsia="ko-KR"/>
              </w:rPr>
              <w:t>combined</w:t>
            </w:r>
            <w:proofErr w:type="spellEnd"/>
            <w:r>
              <w:rPr>
                <w:lang w:val="sv-SE" w:eastAsia="ko-KR"/>
              </w:rPr>
              <w:t xml:space="preserve"> </w:t>
            </w:r>
            <w:proofErr w:type="spellStart"/>
            <w:r>
              <w:rPr>
                <w:lang w:val="sv-SE" w:eastAsia="ko-KR"/>
              </w:rPr>
              <w:t>with</w:t>
            </w:r>
            <w:proofErr w:type="spellEnd"/>
            <w:r>
              <w:rPr>
                <w:lang w:val="sv-SE" w:eastAsia="ko-KR"/>
              </w:rPr>
              <w:t xml:space="preserve"> 3) </w:t>
            </w:r>
          </w:p>
          <w:p w14:paraId="4613683C" w14:textId="77777777" w:rsidR="00B543BE" w:rsidRDefault="00B543BE">
            <w:pPr>
              <w:overflowPunct/>
              <w:autoSpaceDE/>
              <w:adjustRightInd/>
              <w:spacing w:after="0"/>
              <w:rPr>
                <w:rFonts w:eastAsiaTheme="minorEastAsia"/>
                <w:lang w:val="sv-SE" w:eastAsia="ko-KR"/>
              </w:rPr>
            </w:pPr>
          </w:p>
          <w:p w14:paraId="71928D47" w14:textId="77777777" w:rsidR="00B543BE" w:rsidRDefault="005D445A">
            <w:pPr>
              <w:ind w:left="720"/>
              <w:rPr>
                <w:color w:val="FF0000"/>
                <w:lang w:eastAsia="zh-CN"/>
              </w:rPr>
            </w:pPr>
            <w:r>
              <w:rPr>
                <w:color w:val="FF0000"/>
                <w:lang w:eastAsia="zh-CN"/>
              </w:rPr>
              <w:t xml:space="preserve">It is observed that in general, larger subcarrier spacing may have potential benefit of short symbol/slot length to support lower latency requirements compared to what was supported for Rel-15 and 16 NR, if  the tighter UE processing requirements (e.g. N1, N2, N3, Z1, Z2, Z3, </w:t>
            </w:r>
            <w:proofErr w:type="spellStart"/>
            <w:r>
              <w:rPr>
                <w:color w:val="FF0000"/>
                <w:lang w:eastAsia="zh-CN"/>
              </w:rPr>
              <w:t>etc</w:t>
            </w:r>
            <w:proofErr w:type="spellEnd"/>
            <w:r>
              <w:rPr>
                <w:color w:val="FF0000"/>
                <w:lang w:eastAsia="zh-CN"/>
              </w:rPr>
              <w:t>) are introduced</w:t>
            </w:r>
          </w:p>
          <w:p w14:paraId="1E42C193" w14:textId="77777777" w:rsidR="00B543BE" w:rsidRDefault="005D445A">
            <w:pPr>
              <w:pStyle w:val="ListParagraph"/>
              <w:numPr>
                <w:ilvl w:val="0"/>
                <w:numId w:val="42"/>
              </w:numPr>
              <w:rPr>
                <w:lang w:eastAsia="zh-CN"/>
              </w:rPr>
            </w:pPr>
            <w:r>
              <w:rPr>
                <w:lang w:eastAsia="zh-CN"/>
              </w:rPr>
              <w:t>We suggest a simpler wording with more technical background regarding the LBT</w:t>
            </w:r>
          </w:p>
          <w:p w14:paraId="0208E3B9" w14:textId="77777777" w:rsidR="00B543BE" w:rsidRDefault="00B543BE">
            <w:pPr>
              <w:rPr>
                <w:lang w:eastAsia="zh-CN"/>
              </w:rPr>
            </w:pPr>
          </w:p>
          <w:p w14:paraId="2A14CFFA" w14:textId="77777777" w:rsidR="00B543BE" w:rsidRDefault="005D445A">
            <w:pPr>
              <w:ind w:left="720"/>
              <w:rPr>
                <w:color w:val="FF0000"/>
                <w:lang w:eastAsia="zh-CN"/>
              </w:rPr>
            </w:pPr>
            <w:r>
              <w:rPr>
                <w:color w:val="FF0000"/>
                <w:lang w:eastAsia="zh-CN"/>
              </w:rPr>
              <w:t>It is observed that in general, channel access with shorter slot duration may access channel  earlier when LBT is passed (up to 15us for 960kHz compared to 480kHz SCS), assuming slot-based scheduling.</w:t>
            </w:r>
          </w:p>
          <w:p w14:paraId="7B7B8442" w14:textId="77777777" w:rsidR="00B543BE" w:rsidRDefault="005D445A">
            <w:pPr>
              <w:pStyle w:val="ListParagraph"/>
              <w:numPr>
                <w:ilvl w:val="0"/>
                <w:numId w:val="42"/>
              </w:numPr>
              <w:spacing w:line="240" w:lineRule="auto"/>
              <w:rPr>
                <w:szCs w:val="28"/>
                <w:lang w:eastAsia="zh-CN"/>
              </w:rPr>
            </w:pPr>
            <w:r>
              <w:rPr>
                <w:lang w:eastAsia="zh-CN"/>
              </w:rPr>
              <w:t>OK, but assumption should be clarified</w:t>
            </w:r>
          </w:p>
          <w:p w14:paraId="4C8DD209" w14:textId="77777777" w:rsidR="00B543BE" w:rsidRDefault="00B543BE">
            <w:pPr>
              <w:pStyle w:val="ListParagraph"/>
              <w:spacing w:line="240" w:lineRule="auto"/>
              <w:ind w:left="720"/>
              <w:rPr>
                <w:szCs w:val="28"/>
                <w:lang w:eastAsia="zh-CN"/>
              </w:rPr>
            </w:pPr>
          </w:p>
          <w:p w14:paraId="77BF790F" w14:textId="77777777" w:rsidR="00B543BE" w:rsidRDefault="005D445A">
            <w:pPr>
              <w:overflowPunct/>
              <w:autoSpaceDE/>
              <w:autoSpaceDN/>
              <w:adjustRightInd/>
              <w:spacing w:after="0" w:line="240" w:lineRule="auto"/>
              <w:ind w:left="720"/>
              <w:textAlignment w:val="auto"/>
              <w:rPr>
                <w:sz w:val="22"/>
                <w:szCs w:val="28"/>
                <w:lang w:eastAsia="zh-CN"/>
              </w:rPr>
            </w:pPr>
            <w:r>
              <w:rPr>
                <w:color w:val="FF0000"/>
                <w:sz w:val="22"/>
                <w:szCs w:val="22"/>
                <w:lang w:eastAsia="zh-CN"/>
              </w:rPr>
              <w:t>Assuming low complex CPE compensation,</w:t>
            </w:r>
            <w:r>
              <w:rPr>
                <w:sz w:val="22"/>
                <w:szCs w:val="22"/>
                <w:lang w:eastAsia="zh-CN"/>
              </w:rPr>
              <w:t xml:space="preserve"> It is observed that, in general, larger subcarrier spacing 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079433D5" w14:textId="77777777" w:rsidR="00B543BE" w:rsidRDefault="00B543BE">
            <w:pPr>
              <w:pStyle w:val="ListParagraph"/>
              <w:spacing w:line="240" w:lineRule="auto"/>
              <w:ind w:left="720"/>
              <w:rPr>
                <w:szCs w:val="28"/>
                <w:lang w:eastAsia="zh-CN"/>
              </w:rPr>
            </w:pPr>
          </w:p>
          <w:p w14:paraId="5B951DC3" w14:textId="77777777" w:rsidR="00B543BE" w:rsidRDefault="005D445A">
            <w:pPr>
              <w:pStyle w:val="ListParagraph"/>
              <w:numPr>
                <w:ilvl w:val="0"/>
                <w:numId w:val="42"/>
              </w:numPr>
              <w:spacing w:line="240" w:lineRule="auto"/>
              <w:rPr>
                <w:szCs w:val="28"/>
                <w:lang w:eastAsia="zh-CN"/>
              </w:rPr>
            </w:pPr>
            <w:r>
              <w:rPr>
                <w:szCs w:val="28"/>
                <w:lang w:eastAsia="zh-CN"/>
              </w:rPr>
              <w:t>OK with further clarification</w:t>
            </w:r>
          </w:p>
          <w:p w14:paraId="02A3A234" w14:textId="77777777" w:rsidR="00B543BE" w:rsidRDefault="00B543BE">
            <w:pPr>
              <w:pStyle w:val="ListParagraph"/>
              <w:rPr>
                <w:szCs w:val="28"/>
                <w:lang w:eastAsia="zh-CN"/>
              </w:rPr>
            </w:pPr>
          </w:p>
          <w:p w14:paraId="5A9248A1" w14:textId="77777777" w:rsidR="00B543BE" w:rsidRDefault="005D445A">
            <w:pPr>
              <w:overflowPunct/>
              <w:autoSpaceDE/>
              <w:autoSpaceDN/>
              <w:adjustRightInd/>
              <w:spacing w:after="0" w:line="240" w:lineRule="auto"/>
              <w:ind w:left="720"/>
              <w:textAlignment w:val="auto"/>
              <w:rPr>
                <w:color w:val="FF0000"/>
                <w:lang w:eastAsia="zh-CN"/>
              </w:rPr>
            </w:pPr>
            <w:r>
              <w:rPr>
                <w:sz w:val="22"/>
                <w:szCs w:val="28"/>
                <w:lang w:eastAsia="zh-CN"/>
              </w:rPr>
              <w:t xml:space="preserve">It is observed that, in general, larger subcarrier spacing will result in shorter CP duration and relatively larger portion of CP duration or even possibly symbol duration may be utilized by beam switching depending on the subcarrier spacing and required time for beam </w:t>
            </w:r>
            <w:r>
              <w:rPr>
                <w:sz w:val="22"/>
                <w:szCs w:val="22"/>
                <w:lang w:eastAsia="zh-CN"/>
              </w:rPr>
              <w:t xml:space="preserve">switching.  </w:t>
            </w:r>
            <w:r>
              <w:rPr>
                <w:color w:val="FF0000"/>
                <w:sz w:val="22"/>
                <w:szCs w:val="22"/>
                <w:lang w:eastAsia="zh-CN"/>
              </w:rPr>
              <w:t xml:space="preserve">R17 requirements for beam </w:t>
            </w:r>
            <w:proofErr w:type="spellStart"/>
            <w:r>
              <w:rPr>
                <w:color w:val="FF0000"/>
                <w:sz w:val="22"/>
                <w:szCs w:val="22"/>
                <w:lang w:eastAsia="zh-CN"/>
              </w:rPr>
              <w:t>swithing</w:t>
            </w:r>
            <w:proofErr w:type="spellEnd"/>
            <w:r>
              <w:rPr>
                <w:color w:val="FF0000"/>
                <w:sz w:val="22"/>
                <w:szCs w:val="22"/>
                <w:lang w:eastAsia="zh-CN"/>
              </w:rPr>
              <w:t xml:space="preserve"> delay need to be further studied in RAN4</w:t>
            </w:r>
          </w:p>
          <w:p w14:paraId="38F93AFB" w14:textId="77777777" w:rsidR="00B543BE" w:rsidRDefault="00B543BE">
            <w:pPr>
              <w:overflowPunct/>
              <w:autoSpaceDE/>
              <w:autoSpaceDN/>
              <w:adjustRightInd/>
              <w:spacing w:after="0" w:line="240" w:lineRule="auto"/>
              <w:ind w:left="720"/>
              <w:textAlignment w:val="auto"/>
              <w:rPr>
                <w:lang w:eastAsia="zh-CN"/>
              </w:rPr>
            </w:pPr>
          </w:p>
          <w:p w14:paraId="4C588EA4" w14:textId="77777777" w:rsidR="00B543BE" w:rsidRDefault="005D445A">
            <w:pPr>
              <w:pStyle w:val="ListParagraph"/>
              <w:numPr>
                <w:ilvl w:val="0"/>
                <w:numId w:val="42"/>
              </w:numPr>
              <w:spacing w:line="240" w:lineRule="auto"/>
              <w:rPr>
                <w:lang w:eastAsia="zh-CN"/>
              </w:rPr>
            </w:pPr>
            <w:r>
              <w:rPr>
                <w:lang w:eastAsia="zh-CN"/>
              </w:rPr>
              <w:t xml:space="preserve">Add one more bullet on delay spread </w:t>
            </w:r>
          </w:p>
          <w:p w14:paraId="7C651326" w14:textId="77777777" w:rsidR="00B543BE" w:rsidRDefault="005D445A">
            <w:pPr>
              <w:ind w:left="720"/>
              <w:rPr>
                <w:color w:val="FF0000"/>
                <w:sz w:val="22"/>
                <w:szCs w:val="22"/>
                <w:lang w:eastAsia="zh-CN"/>
              </w:rPr>
            </w:pPr>
            <w:r>
              <w:rPr>
                <w:color w:val="FF0000"/>
                <w:sz w:val="22"/>
                <w:szCs w:val="22"/>
                <w:lang w:eastAsia="zh-CN"/>
              </w:rPr>
              <w:t xml:space="preserve">It is observed that in general, maximum  delay spread supported by a SCS is </w:t>
            </w:r>
            <w:proofErr w:type="spellStart"/>
            <w:r>
              <w:rPr>
                <w:color w:val="FF0000"/>
                <w:sz w:val="22"/>
                <w:szCs w:val="22"/>
                <w:lang w:eastAsia="zh-CN"/>
              </w:rPr>
              <w:t>propotional</w:t>
            </w:r>
            <w:proofErr w:type="spellEnd"/>
            <w:r>
              <w:rPr>
                <w:color w:val="FF0000"/>
                <w:sz w:val="22"/>
                <w:szCs w:val="22"/>
                <w:lang w:eastAsia="zh-CN"/>
              </w:rPr>
              <w:t xml:space="preserve"> to its CP length.</w:t>
            </w:r>
          </w:p>
        </w:tc>
      </w:tr>
      <w:tr w:rsidR="00B543BE" w14:paraId="6DFCD1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217ED"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89CAF46" w14:textId="77777777" w:rsidR="00B543BE" w:rsidRDefault="005D445A">
            <w:pPr>
              <w:rPr>
                <w:lang w:val="sv-SE" w:eastAsia="ko-KR"/>
              </w:rPr>
            </w:pPr>
            <w:proofErr w:type="spellStart"/>
            <w:r>
              <w:rPr>
                <w:lang w:val="sv-SE" w:eastAsia="ko-KR"/>
              </w:rPr>
              <w:t>We</w:t>
            </w:r>
            <w:proofErr w:type="spellEnd"/>
            <w:r>
              <w:rPr>
                <w:lang w:val="sv-SE" w:eastAsia="ko-KR"/>
              </w:rPr>
              <w:t xml:space="preserve"> </w:t>
            </w:r>
            <w:proofErr w:type="spellStart"/>
            <w:r>
              <w:rPr>
                <w:lang w:val="sv-SE" w:eastAsia="ko-KR"/>
              </w:rPr>
              <w:t>are</w:t>
            </w:r>
            <w:proofErr w:type="spellEnd"/>
            <w:r>
              <w:rPr>
                <w:lang w:val="sv-SE" w:eastAsia="ko-KR"/>
              </w:rPr>
              <w:t xml:space="preserve"> fine </w:t>
            </w:r>
            <w:proofErr w:type="spellStart"/>
            <w:r>
              <w:rPr>
                <w:lang w:val="sv-SE" w:eastAsia="ko-KR"/>
              </w:rPr>
              <w:t>with</w:t>
            </w:r>
            <w:proofErr w:type="spellEnd"/>
            <w:r>
              <w:rPr>
                <w:lang w:val="sv-SE" w:eastAsia="ko-KR"/>
              </w:rPr>
              <w:t xml:space="preserve"> the </w:t>
            </w:r>
            <w:proofErr w:type="spellStart"/>
            <w:r>
              <w:rPr>
                <w:lang w:val="sv-SE" w:eastAsia="ko-KR"/>
              </w:rPr>
              <w:t>proposal</w:t>
            </w:r>
            <w:proofErr w:type="spellEnd"/>
            <w:r>
              <w:rPr>
                <w:lang w:val="sv-SE" w:eastAsia="ko-KR"/>
              </w:rPr>
              <w:t>.</w:t>
            </w:r>
          </w:p>
        </w:tc>
      </w:tr>
      <w:tr w:rsidR="00B543BE" w14:paraId="5E2255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F956B"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13EE21" w14:textId="77777777" w:rsidR="00B543BE" w:rsidRDefault="005D445A">
            <w:pPr>
              <w:rPr>
                <w:lang w:val="sv-SE" w:eastAsia="ko-KR"/>
              </w:rPr>
            </w:pPr>
            <w:r>
              <w:rPr>
                <w:lang w:val="sv-SE" w:eastAsia="ko-KR"/>
              </w:rPr>
              <w:t xml:space="preserve">On 2):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w:t>
            </w:r>
            <w:proofErr w:type="spellStart"/>
            <w:r>
              <w:rPr>
                <w:lang w:val="sv-SE" w:eastAsia="ko-KR"/>
              </w:rPr>
              <w:t>think</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larger</w:t>
            </w:r>
            <w:proofErr w:type="spellEnd"/>
            <w:r>
              <w:rPr>
                <w:lang w:val="sv-SE" w:eastAsia="ko-KR"/>
              </w:rPr>
              <w:t xml:space="preserve"> </w:t>
            </w:r>
            <w:proofErr w:type="spellStart"/>
            <w:r>
              <w:rPr>
                <w:lang w:val="sv-SE" w:eastAsia="ko-KR"/>
              </w:rPr>
              <w:t>subcarrier</w:t>
            </w:r>
            <w:proofErr w:type="spellEnd"/>
            <w:r>
              <w:rPr>
                <w:lang w:val="sv-SE" w:eastAsia="ko-KR"/>
              </w:rPr>
              <w:t xml:space="preserve"> </w:t>
            </w:r>
            <w:proofErr w:type="spellStart"/>
            <w:r>
              <w:rPr>
                <w:lang w:val="sv-SE" w:eastAsia="ko-KR"/>
              </w:rPr>
              <w:t>spacing</w:t>
            </w:r>
            <w:proofErr w:type="spellEnd"/>
            <w:r>
              <w:rPr>
                <w:lang w:val="sv-SE" w:eastAsia="ko-KR"/>
              </w:rPr>
              <w:t xml:space="preserve"> </w:t>
            </w:r>
            <w:proofErr w:type="spellStart"/>
            <w:r>
              <w:rPr>
                <w:lang w:val="sv-SE" w:eastAsia="ko-KR"/>
              </w:rPr>
              <w:t>requires</w:t>
            </w:r>
            <w:proofErr w:type="spellEnd"/>
            <w:r>
              <w:rPr>
                <w:lang w:val="sv-SE" w:eastAsia="ko-KR"/>
              </w:rPr>
              <w:t xml:space="preserve"> </w:t>
            </w:r>
            <w:proofErr w:type="spellStart"/>
            <w:r>
              <w:rPr>
                <w:lang w:val="sv-SE" w:eastAsia="ko-KR"/>
              </w:rPr>
              <w:t>tighter</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generally</w:t>
            </w:r>
            <w:proofErr w:type="spellEnd"/>
            <w:r>
              <w:rPr>
                <w:lang w:val="sv-SE" w:eastAsia="ko-KR"/>
              </w:rPr>
              <w:t xml:space="preserve"> </w:t>
            </w:r>
            <w:proofErr w:type="spellStart"/>
            <w:r>
              <w:rPr>
                <w:lang w:val="sv-SE" w:eastAsia="ko-KR"/>
              </w:rPr>
              <w:t>based</w:t>
            </w:r>
            <w:proofErr w:type="spellEnd"/>
            <w:r>
              <w:rPr>
                <w:lang w:val="sv-SE" w:eastAsia="ko-KR"/>
              </w:rPr>
              <w:t xml:space="preserve"> on the </w:t>
            </w:r>
            <w:proofErr w:type="spellStart"/>
            <w:r>
              <w:rPr>
                <w:lang w:val="sv-SE" w:eastAsia="ko-KR"/>
              </w:rPr>
              <w:t>similar</w:t>
            </w:r>
            <w:proofErr w:type="spellEnd"/>
            <w:r>
              <w:rPr>
                <w:lang w:val="sv-SE" w:eastAsia="ko-KR"/>
              </w:rPr>
              <w:t xml:space="preserve"> or less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For </w:t>
            </w:r>
            <w:proofErr w:type="spellStart"/>
            <w:r>
              <w:rPr>
                <w:lang w:val="sv-SE" w:eastAsia="ko-KR"/>
              </w:rPr>
              <w:t>example</w:t>
            </w:r>
            <w:proofErr w:type="spellEnd"/>
            <w:r>
              <w:rPr>
                <w:lang w:val="sv-SE" w:eastAsia="ko-KR"/>
              </w:rPr>
              <w:t xml:space="preserve">, </w:t>
            </w:r>
            <w:proofErr w:type="spellStart"/>
            <w:r>
              <w:rPr>
                <w:lang w:val="sv-SE" w:eastAsia="ko-KR"/>
              </w:rPr>
              <w:t>if</w:t>
            </w:r>
            <w:proofErr w:type="spellEnd"/>
            <w:r>
              <w:rPr>
                <w:lang w:val="sv-SE" w:eastAsia="ko-KR"/>
              </w:rPr>
              <w:t xml:space="preserve"> </w:t>
            </w:r>
            <w:proofErr w:type="spellStart"/>
            <w:r>
              <w:rPr>
                <w:lang w:val="sv-SE" w:eastAsia="ko-KR"/>
              </w:rPr>
              <w:t>you</w:t>
            </w:r>
            <w:proofErr w:type="spellEnd"/>
            <w:r>
              <w:rPr>
                <w:lang w:val="sv-SE" w:eastAsia="ko-KR"/>
              </w:rPr>
              <w:t xml:space="preserve"> check Table 5.3-1 in 38.214 in the </w:t>
            </w:r>
            <w:proofErr w:type="spellStart"/>
            <w:r>
              <w:rPr>
                <w:lang w:val="sv-SE" w:eastAsia="ko-KR"/>
              </w:rPr>
              <w:t>below</w:t>
            </w:r>
            <w:proofErr w:type="spellEnd"/>
            <w:r>
              <w:rPr>
                <w:lang w:val="sv-SE" w:eastAsia="ko-KR"/>
              </w:rPr>
              <w:t xml:space="preserve">, </w:t>
            </w:r>
            <w:proofErr w:type="spellStart"/>
            <w:r>
              <w:rPr>
                <w:lang w:val="sv-SE" w:eastAsia="ko-KR"/>
              </w:rPr>
              <w:t>actual</w:t>
            </w:r>
            <w:proofErr w:type="spellEnd"/>
            <w:r>
              <w:rPr>
                <w:lang w:val="sv-SE" w:eastAsia="ko-KR"/>
              </w:rPr>
              <w:t xml:space="preserve"> </w:t>
            </w:r>
            <w:proofErr w:type="spellStart"/>
            <w:r>
              <w:rPr>
                <w:lang w:val="sv-SE" w:eastAsia="ko-KR"/>
              </w:rPr>
              <w:t>required</w:t>
            </w:r>
            <w:proofErr w:type="spellEnd"/>
            <w:r>
              <w:rPr>
                <w:lang w:val="sv-SE" w:eastAsia="ko-KR"/>
              </w:rPr>
              <w:t xml:space="preserve"> PDSCH </w:t>
            </w:r>
            <w:proofErr w:type="spellStart"/>
            <w:r>
              <w:rPr>
                <w:lang w:val="sv-SE" w:eastAsia="ko-KR"/>
              </w:rPr>
              <w:t>decoding</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reduces</w:t>
            </w:r>
            <w:proofErr w:type="spellEnd"/>
            <w:r>
              <w:rPr>
                <w:lang w:val="sv-SE" w:eastAsia="ko-KR"/>
              </w:rPr>
              <w:t xml:space="preserve"> as SCS </w:t>
            </w:r>
            <w:proofErr w:type="spellStart"/>
            <w:r>
              <w:rPr>
                <w:lang w:val="sv-SE" w:eastAsia="ko-KR"/>
              </w:rPr>
              <w:t>increases</w:t>
            </w:r>
            <w:proofErr w:type="spellEnd"/>
            <w:r>
              <w:rPr>
                <w:lang w:val="sv-SE" w:eastAsia="ko-KR"/>
              </w:rPr>
              <w:t xml:space="preserve">. In </w:t>
            </w:r>
            <w:proofErr w:type="spellStart"/>
            <w:r>
              <w:rPr>
                <w:lang w:val="sv-SE" w:eastAsia="ko-KR"/>
              </w:rPr>
              <w:t>that</w:t>
            </w:r>
            <w:proofErr w:type="spellEnd"/>
            <w:r>
              <w:rPr>
                <w:lang w:val="sv-SE" w:eastAsia="ko-KR"/>
              </w:rPr>
              <w:t xml:space="preserve"> sense, </w:t>
            </w:r>
            <w:proofErr w:type="spellStart"/>
            <w:r>
              <w:rPr>
                <w:lang w:val="sv-SE" w:eastAsia="ko-KR"/>
              </w:rPr>
              <w:t>we</w:t>
            </w:r>
            <w:proofErr w:type="spellEnd"/>
            <w:r>
              <w:rPr>
                <w:lang w:val="sv-SE" w:eastAsia="ko-KR"/>
              </w:rPr>
              <w:t xml:space="preserve"> </w:t>
            </w:r>
            <w:proofErr w:type="spellStart"/>
            <w:r>
              <w:rPr>
                <w:lang w:val="sv-SE" w:eastAsia="ko-KR"/>
              </w:rPr>
              <w:t>prefer</w:t>
            </w:r>
            <w:proofErr w:type="spellEnd"/>
            <w:r>
              <w:rPr>
                <w:lang w:val="sv-SE" w:eastAsia="ko-KR"/>
              </w:rPr>
              <w:t xml:space="preserve"> to </w:t>
            </w:r>
            <w:proofErr w:type="spellStart"/>
            <w:r>
              <w:rPr>
                <w:lang w:val="sv-SE" w:eastAsia="ko-KR"/>
              </w:rPr>
              <w:t>remove</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bullet</w:t>
            </w:r>
            <w:proofErr w:type="spellEnd"/>
            <w:r>
              <w:rPr>
                <w:lang w:val="sv-SE" w:eastAsia="ko-KR"/>
              </w:rPr>
              <w:t xml:space="preserve">.  </w:t>
            </w:r>
          </w:p>
          <w:p w14:paraId="25A35409" w14:textId="77777777" w:rsidR="00B543BE" w:rsidRDefault="005D445A">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B543BE" w14:paraId="0EBCCC1C" w14:textId="77777777">
              <w:trPr>
                <w:jc w:val="center"/>
              </w:trPr>
              <w:tc>
                <w:tcPr>
                  <w:tcW w:w="828" w:type="dxa"/>
                  <w:vMerge w:val="restart"/>
                  <w:shd w:val="clear" w:color="auto" w:fill="auto"/>
                  <w:vAlign w:val="center"/>
                </w:tcPr>
                <w:p w14:paraId="05DBB444" w14:textId="77777777" w:rsidR="00B543BE" w:rsidRDefault="005D445A">
                  <w:pPr>
                    <w:pStyle w:val="TAH"/>
                    <w:rPr>
                      <w:rFonts w:eastAsia="Batang"/>
                      <w:color w:val="000000"/>
                      <w:lang w:val="en-GB"/>
                    </w:rPr>
                  </w:pPr>
                  <w:r>
                    <w:rPr>
                      <w:rFonts w:eastAsia="Batang"/>
                      <w:color w:val="000000"/>
                      <w:position w:val="-8"/>
                      <w:lang w:val="en-GB"/>
                    </w:rPr>
                    <w:object w:dxaOrig="271" w:dyaOrig="271" w14:anchorId="650118AF">
                      <v:shape id="_x0000_i1030" type="#_x0000_t75" style="width:13.5pt;height:13.5pt" o:ole="">
                        <v:imagedata r:id="rId26" o:title=""/>
                      </v:shape>
                      <o:OLEObject Type="Embed" ProgID="Equation.3" ShapeID="_x0000_i1030" DrawAspect="Content" ObjectID="_1666699979" r:id="rId27"/>
                    </w:object>
                  </w:r>
                </w:p>
              </w:tc>
              <w:tc>
                <w:tcPr>
                  <w:tcW w:w="7547" w:type="dxa"/>
                  <w:gridSpan w:val="2"/>
                  <w:shd w:val="clear" w:color="auto" w:fill="auto"/>
                </w:tcPr>
                <w:p w14:paraId="4C12F7E4" w14:textId="77777777" w:rsidR="00B543BE" w:rsidRDefault="005D445A">
                  <w:pPr>
                    <w:pStyle w:val="TAH"/>
                    <w:rPr>
                      <w:rFonts w:eastAsia="Batang"/>
                      <w:color w:val="000000"/>
                      <w:lang w:val="en-GB"/>
                    </w:rPr>
                  </w:pPr>
                  <w:r>
                    <w:rPr>
                      <w:rFonts w:eastAsia="Batang"/>
                      <w:color w:val="000000"/>
                      <w:lang w:val="en-GB"/>
                    </w:rPr>
                    <w:t xml:space="preserve">PDSCH decoding time </w:t>
                  </w:r>
                  <w:r>
                    <w:rPr>
                      <w:rFonts w:eastAsia="Batang"/>
                      <w:i/>
                      <w:color w:val="000000"/>
                      <w:lang w:val="en-GB"/>
                    </w:rPr>
                    <w:t>N</w:t>
                  </w:r>
                  <w:r>
                    <w:rPr>
                      <w:rFonts w:eastAsia="Batang"/>
                      <w:i/>
                      <w:color w:val="000000"/>
                      <w:vertAlign w:val="subscript"/>
                      <w:lang w:val="en-GB"/>
                    </w:rPr>
                    <w:t>1</w:t>
                  </w:r>
                  <w:r>
                    <w:rPr>
                      <w:rFonts w:eastAsia="Batang"/>
                      <w:color w:val="000000"/>
                      <w:lang w:val="en-GB"/>
                    </w:rPr>
                    <w:t xml:space="preserve"> [symbols]</w:t>
                  </w:r>
                </w:p>
              </w:tc>
            </w:tr>
            <w:tr w:rsidR="00B543BE" w14:paraId="30AAC6AD" w14:textId="77777777">
              <w:trPr>
                <w:jc w:val="center"/>
              </w:trPr>
              <w:tc>
                <w:tcPr>
                  <w:tcW w:w="828" w:type="dxa"/>
                  <w:vMerge/>
                  <w:shd w:val="clear" w:color="auto" w:fill="auto"/>
                </w:tcPr>
                <w:p w14:paraId="7BEEFF52" w14:textId="77777777" w:rsidR="00B543BE" w:rsidRDefault="00B543BE">
                  <w:pPr>
                    <w:pStyle w:val="TAH"/>
                    <w:rPr>
                      <w:rFonts w:eastAsia="Batang"/>
                      <w:color w:val="000000"/>
                      <w:lang w:val="en-GB"/>
                    </w:rPr>
                  </w:pPr>
                </w:p>
              </w:tc>
              <w:tc>
                <w:tcPr>
                  <w:tcW w:w="3773" w:type="dxa"/>
                  <w:shd w:val="clear" w:color="auto" w:fill="auto"/>
                </w:tcPr>
                <w:p w14:paraId="1AC5F2FD" w14:textId="77777777" w:rsidR="00B543BE" w:rsidRDefault="005D445A">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p>
              </w:tc>
              <w:tc>
                <w:tcPr>
                  <w:tcW w:w="3774" w:type="dxa"/>
                </w:tcPr>
                <w:p w14:paraId="370793AD" w14:textId="77777777" w:rsidR="00B543BE" w:rsidRDefault="005D445A">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Pr>
                      <w:i/>
                    </w:rPr>
                    <w:t>dmrs-DownlinkForPDSCH-MappingTypeA</w:t>
                  </w:r>
                  <w:proofErr w:type="spellEnd"/>
                  <w:r>
                    <w:t xml:space="preserve">, </w:t>
                  </w:r>
                  <w:proofErr w:type="spellStart"/>
                  <w:r>
                    <w:rPr>
                      <w:i/>
                    </w:rPr>
                    <w:t>dmrs-DownlinkForPDSCH-MappingTypeB</w:t>
                  </w:r>
                  <w:proofErr w:type="spellEnd"/>
                  <w:r>
                    <w:rPr>
                      <w:rFonts w:eastAsia="Batang"/>
                      <w:i/>
                      <w:color w:val="000000"/>
                      <w:lang w:val="en-GB"/>
                    </w:rPr>
                    <w:t xml:space="preserve"> </w:t>
                  </w:r>
                </w:p>
                <w:p w14:paraId="38B91D6E" w14:textId="77777777" w:rsidR="00B543BE" w:rsidRDefault="005D445A">
                  <w:pPr>
                    <w:pStyle w:val="TAH"/>
                    <w:rPr>
                      <w:rFonts w:eastAsia="Batang"/>
                      <w:color w:val="000000"/>
                      <w:lang w:val="en-GB"/>
                    </w:rPr>
                  </w:pPr>
                  <w:r>
                    <w:rPr>
                      <w:rFonts w:eastAsia="Batang"/>
                      <w:i/>
                      <w:color w:val="000000"/>
                      <w:lang w:val="en-GB"/>
                    </w:rPr>
                    <w:t xml:space="preserve">or if the higher layer parameter is not configured </w:t>
                  </w:r>
                </w:p>
              </w:tc>
            </w:tr>
            <w:tr w:rsidR="00B543BE" w14:paraId="3D49CA3F" w14:textId="77777777">
              <w:trPr>
                <w:jc w:val="center"/>
              </w:trPr>
              <w:tc>
                <w:tcPr>
                  <w:tcW w:w="828" w:type="dxa"/>
                  <w:shd w:val="clear" w:color="auto" w:fill="auto"/>
                </w:tcPr>
                <w:p w14:paraId="229499CA" w14:textId="77777777" w:rsidR="00B543BE" w:rsidRDefault="005D445A">
                  <w:pPr>
                    <w:pStyle w:val="TAC"/>
                    <w:rPr>
                      <w:rFonts w:eastAsia="Batang"/>
                      <w:color w:val="000000"/>
                      <w:lang w:val="en-GB"/>
                    </w:rPr>
                  </w:pPr>
                  <w:r>
                    <w:rPr>
                      <w:rFonts w:eastAsia="Batang"/>
                      <w:color w:val="000000"/>
                      <w:lang w:val="en-GB"/>
                    </w:rPr>
                    <w:t>0</w:t>
                  </w:r>
                </w:p>
              </w:tc>
              <w:tc>
                <w:tcPr>
                  <w:tcW w:w="3773" w:type="dxa"/>
                  <w:shd w:val="clear" w:color="auto" w:fill="auto"/>
                </w:tcPr>
                <w:p w14:paraId="39DCA40A" w14:textId="77777777" w:rsidR="00B543BE" w:rsidRDefault="005D445A">
                  <w:pPr>
                    <w:pStyle w:val="TAC"/>
                    <w:rPr>
                      <w:rFonts w:eastAsia="Batang"/>
                      <w:color w:val="000000"/>
                      <w:lang w:val="en-GB"/>
                    </w:rPr>
                  </w:pPr>
                  <w:r>
                    <w:rPr>
                      <w:rFonts w:eastAsia="Batang"/>
                      <w:color w:val="000000"/>
                      <w:lang w:val="en-GB"/>
                    </w:rPr>
                    <w:t>8</w:t>
                  </w:r>
                </w:p>
              </w:tc>
              <w:tc>
                <w:tcPr>
                  <w:tcW w:w="3774" w:type="dxa"/>
                </w:tcPr>
                <w:p w14:paraId="608DDC50" w14:textId="77777777" w:rsidR="00B543BE" w:rsidRDefault="005D445A">
                  <w:pPr>
                    <w:pStyle w:val="TAC"/>
                    <w:rPr>
                      <w:rFonts w:eastAsia="Batang"/>
                      <w:color w:val="000000"/>
                      <w:lang w:val="en-GB"/>
                    </w:rPr>
                  </w:pPr>
                  <w:r>
                    <w:rPr>
                      <w:rFonts w:eastAsia="Batang"/>
                      <w:i/>
                      <w:color w:val="000000"/>
                      <w:lang w:val="en-GB"/>
                    </w:rPr>
                    <w:t>N</w:t>
                  </w:r>
                  <w:r>
                    <w:rPr>
                      <w:rFonts w:eastAsia="Batang"/>
                      <w:i/>
                      <w:color w:val="000000"/>
                      <w:vertAlign w:val="subscript"/>
                      <w:lang w:val="en-GB"/>
                    </w:rPr>
                    <w:t>1,0</w:t>
                  </w:r>
                </w:p>
              </w:tc>
            </w:tr>
            <w:tr w:rsidR="00B543BE" w14:paraId="58E9D073" w14:textId="77777777">
              <w:trPr>
                <w:jc w:val="center"/>
              </w:trPr>
              <w:tc>
                <w:tcPr>
                  <w:tcW w:w="828" w:type="dxa"/>
                  <w:shd w:val="clear" w:color="auto" w:fill="auto"/>
                </w:tcPr>
                <w:p w14:paraId="52E09CEA" w14:textId="77777777" w:rsidR="00B543BE" w:rsidRDefault="005D445A">
                  <w:pPr>
                    <w:pStyle w:val="TAC"/>
                    <w:rPr>
                      <w:rFonts w:eastAsia="Batang"/>
                      <w:color w:val="000000"/>
                      <w:lang w:val="en-GB"/>
                    </w:rPr>
                  </w:pPr>
                  <w:r>
                    <w:rPr>
                      <w:rFonts w:eastAsia="Batang"/>
                      <w:color w:val="000000"/>
                      <w:lang w:val="en-GB"/>
                    </w:rPr>
                    <w:t>1</w:t>
                  </w:r>
                </w:p>
              </w:tc>
              <w:tc>
                <w:tcPr>
                  <w:tcW w:w="3773" w:type="dxa"/>
                  <w:shd w:val="clear" w:color="auto" w:fill="auto"/>
                </w:tcPr>
                <w:p w14:paraId="0DF0A889" w14:textId="77777777" w:rsidR="00B543BE" w:rsidRDefault="005D445A">
                  <w:pPr>
                    <w:pStyle w:val="TAC"/>
                    <w:rPr>
                      <w:rFonts w:eastAsia="Batang"/>
                      <w:color w:val="000000"/>
                      <w:lang w:val="en-GB"/>
                    </w:rPr>
                  </w:pPr>
                  <w:r>
                    <w:rPr>
                      <w:rFonts w:eastAsia="Batang"/>
                      <w:color w:val="000000"/>
                      <w:lang w:val="en-GB"/>
                    </w:rPr>
                    <w:t>10</w:t>
                  </w:r>
                </w:p>
              </w:tc>
              <w:tc>
                <w:tcPr>
                  <w:tcW w:w="3774" w:type="dxa"/>
                </w:tcPr>
                <w:p w14:paraId="647E35FB" w14:textId="77777777" w:rsidR="00B543BE" w:rsidRDefault="005D445A">
                  <w:pPr>
                    <w:pStyle w:val="TAC"/>
                    <w:rPr>
                      <w:rFonts w:eastAsia="Batang"/>
                      <w:color w:val="000000"/>
                      <w:lang w:val="en-GB"/>
                    </w:rPr>
                  </w:pPr>
                  <w:r>
                    <w:rPr>
                      <w:rFonts w:eastAsia="Batang"/>
                      <w:color w:val="000000"/>
                      <w:lang w:val="en-GB"/>
                    </w:rPr>
                    <w:t>13</w:t>
                  </w:r>
                </w:p>
              </w:tc>
            </w:tr>
            <w:tr w:rsidR="00B543BE" w14:paraId="44C037E4" w14:textId="77777777">
              <w:trPr>
                <w:trHeight w:val="47"/>
                <w:jc w:val="center"/>
              </w:trPr>
              <w:tc>
                <w:tcPr>
                  <w:tcW w:w="828" w:type="dxa"/>
                  <w:shd w:val="clear" w:color="auto" w:fill="auto"/>
                </w:tcPr>
                <w:p w14:paraId="1CEEA5B2" w14:textId="77777777" w:rsidR="00B543BE" w:rsidRDefault="005D445A">
                  <w:pPr>
                    <w:pStyle w:val="TAC"/>
                    <w:rPr>
                      <w:rFonts w:eastAsia="Batang"/>
                      <w:color w:val="000000"/>
                      <w:lang w:val="en-GB"/>
                    </w:rPr>
                  </w:pPr>
                  <w:r>
                    <w:rPr>
                      <w:rFonts w:eastAsia="Batang"/>
                      <w:color w:val="000000"/>
                      <w:lang w:val="en-GB"/>
                    </w:rPr>
                    <w:t>2</w:t>
                  </w:r>
                </w:p>
              </w:tc>
              <w:tc>
                <w:tcPr>
                  <w:tcW w:w="3773" w:type="dxa"/>
                  <w:shd w:val="clear" w:color="auto" w:fill="auto"/>
                </w:tcPr>
                <w:p w14:paraId="0A574FF2" w14:textId="77777777" w:rsidR="00B543BE" w:rsidRDefault="005D445A">
                  <w:pPr>
                    <w:pStyle w:val="TAC"/>
                    <w:rPr>
                      <w:rFonts w:eastAsia="Batang"/>
                      <w:color w:val="000000"/>
                      <w:lang w:val="en-GB"/>
                    </w:rPr>
                  </w:pPr>
                  <w:r>
                    <w:rPr>
                      <w:rFonts w:eastAsia="Batang"/>
                      <w:color w:val="000000"/>
                      <w:lang w:val="en-GB"/>
                    </w:rPr>
                    <w:t>17</w:t>
                  </w:r>
                </w:p>
              </w:tc>
              <w:tc>
                <w:tcPr>
                  <w:tcW w:w="3774" w:type="dxa"/>
                </w:tcPr>
                <w:p w14:paraId="52A2A5D2" w14:textId="77777777" w:rsidR="00B543BE" w:rsidRDefault="005D445A">
                  <w:pPr>
                    <w:pStyle w:val="TAC"/>
                    <w:rPr>
                      <w:rFonts w:eastAsia="Batang"/>
                      <w:color w:val="000000"/>
                      <w:lang w:val="en-GB"/>
                    </w:rPr>
                  </w:pPr>
                  <w:r>
                    <w:rPr>
                      <w:rFonts w:eastAsia="Batang"/>
                      <w:color w:val="000000"/>
                      <w:lang w:val="en-GB"/>
                    </w:rPr>
                    <w:t>20</w:t>
                  </w:r>
                </w:p>
              </w:tc>
            </w:tr>
            <w:tr w:rsidR="00B543BE" w14:paraId="46AF324A" w14:textId="77777777">
              <w:trPr>
                <w:jc w:val="center"/>
              </w:trPr>
              <w:tc>
                <w:tcPr>
                  <w:tcW w:w="828" w:type="dxa"/>
                  <w:shd w:val="clear" w:color="auto" w:fill="auto"/>
                </w:tcPr>
                <w:p w14:paraId="1D2CEE10" w14:textId="77777777" w:rsidR="00B543BE" w:rsidRDefault="005D445A">
                  <w:pPr>
                    <w:pStyle w:val="TAC"/>
                    <w:rPr>
                      <w:rFonts w:eastAsia="Batang"/>
                      <w:color w:val="000000"/>
                      <w:lang w:val="en-GB"/>
                    </w:rPr>
                  </w:pPr>
                  <w:r>
                    <w:rPr>
                      <w:rFonts w:eastAsia="Batang"/>
                      <w:color w:val="000000"/>
                      <w:lang w:val="en-GB"/>
                    </w:rPr>
                    <w:t>3</w:t>
                  </w:r>
                </w:p>
              </w:tc>
              <w:tc>
                <w:tcPr>
                  <w:tcW w:w="3773" w:type="dxa"/>
                  <w:shd w:val="clear" w:color="auto" w:fill="auto"/>
                </w:tcPr>
                <w:p w14:paraId="5FB5932F" w14:textId="77777777" w:rsidR="00B543BE" w:rsidRDefault="005D445A">
                  <w:pPr>
                    <w:pStyle w:val="TAC"/>
                    <w:rPr>
                      <w:rFonts w:eastAsia="Batang"/>
                      <w:color w:val="000000"/>
                      <w:lang w:val="en-GB"/>
                    </w:rPr>
                  </w:pPr>
                  <w:r>
                    <w:rPr>
                      <w:rFonts w:eastAsia="Batang"/>
                      <w:color w:val="000000"/>
                      <w:lang w:val="en-GB"/>
                    </w:rPr>
                    <w:t>20</w:t>
                  </w:r>
                </w:p>
              </w:tc>
              <w:tc>
                <w:tcPr>
                  <w:tcW w:w="3774" w:type="dxa"/>
                </w:tcPr>
                <w:p w14:paraId="53DC54D4" w14:textId="77777777" w:rsidR="00B543BE" w:rsidRDefault="005D445A">
                  <w:pPr>
                    <w:pStyle w:val="TAC"/>
                    <w:rPr>
                      <w:rFonts w:eastAsia="Batang"/>
                      <w:color w:val="000000"/>
                      <w:lang w:val="en-GB"/>
                    </w:rPr>
                  </w:pPr>
                  <w:r>
                    <w:rPr>
                      <w:rFonts w:eastAsia="Batang"/>
                      <w:color w:val="000000"/>
                      <w:lang w:val="en-GB"/>
                    </w:rPr>
                    <w:t>24</w:t>
                  </w:r>
                </w:p>
              </w:tc>
            </w:tr>
          </w:tbl>
          <w:p w14:paraId="4A292297" w14:textId="77777777" w:rsidR="00B543BE" w:rsidRDefault="00B543BE">
            <w:pPr>
              <w:rPr>
                <w:lang w:val="sv-SE" w:eastAsia="ko-KR"/>
              </w:rPr>
            </w:pPr>
          </w:p>
          <w:p w14:paraId="2720CF4D" w14:textId="77777777" w:rsidR="00B543BE" w:rsidRDefault="005D445A">
            <w:pPr>
              <w:rPr>
                <w:lang w:val="sv-SE" w:eastAsia="ko-KR"/>
              </w:rPr>
            </w:pPr>
            <w:r>
              <w:rPr>
                <w:lang w:val="sv-SE" w:eastAsia="ko-KR"/>
              </w:rPr>
              <w:t xml:space="preserve">On 6)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w:t>
            </w:r>
            <w:proofErr w:type="spellStart"/>
            <w:r>
              <w:rPr>
                <w:lang w:val="sv-SE" w:eastAsia="ko-KR"/>
              </w:rPr>
              <w:t>think</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bullet</w:t>
            </w:r>
            <w:proofErr w:type="spellEnd"/>
            <w:r>
              <w:rPr>
                <w:lang w:val="sv-SE" w:eastAsia="ko-KR"/>
              </w:rPr>
              <w:t xml:space="preserve"> is </w:t>
            </w:r>
            <w:proofErr w:type="spellStart"/>
            <w:r>
              <w:rPr>
                <w:lang w:val="sv-SE" w:eastAsia="ko-KR"/>
              </w:rPr>
              <w:t>true</w:t>
            </w:r>
            <w:proofErr w:type="spellEnd"/>
            <w:r>
              <w:rPr>
                <w:lang w:val="sv-SE" w:eastAsia="ko-KR"/>
              </w:rPr>
              <w:t xml:space="preserve">. For </w:t>
            </w:r>
            <w:proofErr w:type="spellStart"/>
            <w:r>
              <w:rPr>
                <w:lang w:val="sv-SE" w:eastAsia="ko-KR"/>
              </w:rPr>
              <w:t>example</w:t>
            </w:r>
            <w:proofErr w:type="spellEnd"/>
            <w:r>
              <w:rPr>
                <w:lang w:val="sv-SE" w:eastAsia="ko-KR"/>
              </w:rPr>
              <w:t xml:space="preserve">, in DCI </w:t>
            </w:r>
            <w:proofErr w:type="spellStart"/>
            <w:r>
              <w:rPr>
                <w:lang w:val="sv-SE" w:eastAsia="ko-KR"/>
              </w:rPr>
              <w:t>based</w:t>
            </w:r>
            <w:proofErr w:type="spellEnd"/>
            <w:r>
              <w:rPr>
                <w:lang w:val="sv-SE" w:eastAsia="ko-KR"/>
              </w:rPr>
              <w:t xml:space="preserve"> TCI </w:t>
            </w:r>
            <w:proofErr w:type="spellStart"/>
            <w:r>
              <w:rPr>
                <w:lang w:val="sv-SE" w:eastAsia="ko-KR"/>
              </w:rPr>
              <w:t>state</w:t>
            </w:r>
            <w:proofErr w:type="spellEnd"/>
            <w:r>
              <w:rPr>
                <w:lang w:val="sv-SE" w:eastAsia="ko-KR"/>
              </w:rPr>
              <w:t xml:space="preserve"> </w:t>
            </w:r>
            <w:proofErr w:type="spellStart"/>
            <w:r>
              <w:rPr>
                <w:lang w:val="sv-SE" w:eastAsia="ko-KR"/>
              </w:rPr>
              <w:t>switching</w:t>
            </w:r>
            <w:proofErr w:type="spellEnd"/>
            <w:r>
              <w:rPr>
                <w:lang w:val="sv-SE" w:eastAsia="ko-KR"/>
              </w:rPr>
              <w:t xml:space="preserve">, UE </w:t>
            </w:r>
            <w:proofErr w:type="spellStart"/>
            <w:r>
              <w:rPr>
                <w:lang w:val="sv-SE" w:eastAsia="ko-KR"/>
              </w:rPr>
              <w:t>capabilities</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defined</w:t>
            </w:r>
            <w:proofErr w:type="spellEnd"/>
            <w:r>
              <w:rPr>
                <w:lang w:val="sv-SE" w:eastAsia="ko-KR"/>
              </w:rPr>
              <w:t xml:space="preserve"> as </w:t>
            </w:r>
            <w:proofErr w:type="spellStart"/>
            <w:r>
              <w:rPr>
                <w:lang w:val="sv-SE" w:eastAsia="ko-KR"/>
              </w:rPr>
              <w:t>follows</w:t>
            </w:r>
            <w:proofErr w:type="spellEnd"/>
            <w:r>
              <w:rPr>
                <w:lang w:val="sv-SE" w:eastAsia="ko-KR"/>
              </w:rPr>
              <w:t>:</w:t>
            </w:r>
          </w:p>
          <w:p w14:paraId="30BD8BA6" w14:textId="77777777" w:rsidR="00B543BE" w:rsidRDefault="005D445A">
            <w:pPr>
              <w:rPr>
                <w:lang w:eastAsia="ko-KR"/>
              </w:rPr>
            </w:pPr>
            <w:proofErr w:type="spellStart"/>
            <w:r>
              <w:rPr>
                <w:lang w:val="en-GB" w:eastAsia="ko-KR"/>
              </w:rPr>
              <w:t>timeDurationForQCL</w:t>
            </w:r>
            <w:proofErr w:type="spellEnd"/>
            <w:r>
              <w:rPr>
                <w:lang w:val="en-GB" w:eastAsia="ko-KR"/>
              </w:rPr>
              <w:t xml:space="preserve">                      SEQUENCE {</w:t>
            </w:r>
          </w:p>
          <w:p w14:paraId="72A32E80" w14:textId="77777777" w:rsidR="00B543BE" w:rsidRDefault="005D445A">
            <w:pPr>
              <w:rPr>
                <w:lang w:eastAsia="ko-KR"/>
              </w:rPr>
            </w:pPr>
            <w:r>
              <w:rPr>
                <w:lang w:val="en-GB" w:eastAsia="ko-KR"/>
              </w:rPr>
              <w:t xml:space="preserve">        scs-60kHz                           ENUMERATED {s7, s14, s28} </w:t>
            </w:r>
            <w:r>
              <w:rPr>
                <w:lang w:val="en-GB" w:eastAsia="ko-KR"/>
              </w:rPr>
              <w:tab/>
            </w:r>
            <w:r>
              <w:rPr>
                <w:lang w:val="en-GB" w:eastAsia="ko-KR"/>
              </w:rPr>
              <w:tab/>
            </w:r>
            <w:r>
              <w:rPr>
                <w:lang w:val="en-GB" w:eastAsia="ko-KR"/>
              </w:rPr>
              <w:tab/>
            </w:r>
            <w:r>
              <w:rPr>
                <w:lang w:val="en-GB" w:eastAsia="ko-KR"/>
              </w:rPr>
              <w:tab/>
              <w:t>OPTIONAL,</w:t>
            </w:r>
          </w:p>
          <w:p w14:paraId="793BE479" w14:textId="77777777" w:rsidR="00B543BE" w:rsidRDefault="005D445A">
            <w:pPr>
              <w:rPr>
                <w:lang w:eastAsia="ko-KR"/>
              </w:rPr>
            </w:pPr>
            <w:r>
              <w:rPr>
                <w:lang w:val="en-GB" w:eastAsia="ko-KR"/>
              </w:rPr>
              <w:t xml:space="preserve">        scs-120kHz                          ENUMERATED {s14, s28}  </w:t>
            </w:r>
            <w:r>
              <w:rPr>
                <w:lang w:val="en-GB" w:eastAsia="ko-KR"/>
              </w:rPr>
              <w:tab/>
              <w:t xml:space="preserve">   </w:t>
            </w:r>
            <w:r>
              <w:rPr>
                <w:lang w:val="en-GB" w:eastAsia="ko-KR"/>
              </w:rPr>
              <w:tab/>
            </w:r>
            <w:r>
              <w:rPr>
                <w:lang w:val="en-GB" w:eastAsia="ko-KR"/>
              </w:rPr>
              <w:tab/>
            </w:r>
            <w:r>
              <w:rPr>
                <w:lang w:val="en-GB" w:eastAsia="ko-KR"/>
              </w:rPr>
              <w:tab/>
            </w:r>
            <w:r>
              <w:rPr>
                <w:lang w:val="en-GB" w:eastAsia="ko-KR"/>
              </w:rPr>
              <w:tab/>
              <w:t>OPTIONAL</w:t>
            </w:r>
          </w:p>
          <w:p w14:paraId="09B8FF74" w14:textId="77777777" w:rsidR="00B543BE" w:rsidRDefault="005D445A">
            <w:pPr>
              <w:rPr>
                <w:lang w:eastAsia="ko-KR"/>
              </w:rPr>
            </w:pPr>
            <w:r>
              <w:rPr>
                <w:lang w:val="en-GB" w:eastAsia="ko-KR"/>
              </w:rPr>
              <w:t xml:space="preserve">    } </w:t>
            </w:r>
          </w:p>
          <w:p w14:paraId="192CC49C" w14:textId="77777777" w:rsidR="00B543BE" w:rsidRDefault="005D445A">
            <w:pPr>
              <w:rPr>
                <w:lang w:val="sv-SE" w:eastAsia="ko-KR"/>
              </w:rPr>
            </w:pPr>
            <w:r>
              <w:rPr>
                <w:lang w:val="sv-SE" w:eastAsia="ko-KR"/>
              </w:rPr>
              <w:t xml:space="preserve">The </w:t>
            </w:r>
            <w:proofErr w:type="spellStart"/>
            <w:r>
              <w:rPr>
                <w:lang w:val="sv-SE" w:eastAsia="ko-KR"/>
              </w:rPr>
              <w:t>capabilities</w:t>
            </w:r>
            <w:proofErr w:type="spellEnd"/>
            <w:r>
              <w:rPr>
                <w:lang w:val="sv-SE" w:eastAsia="ko-KR"/>
              </w:rPr>
              <w:t xml:space="preserve"> </w:t>
            </w:r>
            <w:proofErr w:type="spellStart"/>
            <w:r>
              <w:rPr>
                <w:lang w:val="sv-SE" w:eastAsia="ko-KR"/>
              </w:rPr>
              <w:t>mean</w:t>
            </w:r>
            <w:proofErr w:type="spellEnd"/>
            <w:r>
              <w:rPr>
                <w:lang w:val="sv-SE" w:eastAsia="ko-KR"/>
              </w:rPr>
              <w:t xml:space="preserve"> </w:t>
            </w:r>
            <w:proofErr w:type="spellStart"/>
            <w:r>
              <w:rPr>
                <w:lang w:val="sv-SE" w:eastAsia="ko-KR"/>
              </w:rPr>
              <w:t>that</w:t>
            </w:r>
            <w:proofErr w:type="spellEnd"/>
            <w:r>
              <w:rPr>
                <w:lang w:val="sv-SE" w:eastAsia="ko-KR"/>
              </w:rPr>
              <w:t xml:space="preserve"> UE </w:t>
            </w:r>
            <w:proofErr w:type="spellStart"/>
            <w:r>
              <w:rPr>
                <w:lang w:val="sv-SE" w:eastAsia="ko-KR"/>
              </w:rPr>
              <w:t>may</w:t>
            </w:r>
            <w:proofErr w:type="spellEnd"/>
            <w:r>
              <w:rPr>
                <w:lang w:val="sv-SE" w:eastAsia="ko-KR"/>
              </w:rPr>
              <w:t xml:space="preserve"> </w:t>
            </w:r>
            <w:proofErr w:type="spellStart"/>
            <w:r>
              <w:rPr>
                <w:lang w:val="sv-SE" w:eastAsia="ko-KR"/>
              </w:rPr>
              <w:t>need</w:t>
            </w:r>
            <w:proofErr w:type="spellEnd"/>
            <w:r>
              <w:rPr>
                <w:lang w:val="sv-SE" w:eastAsia="ko-KR"/>
              </w:rPr>
              <w:t xml:space="preserve"> 7, 14 or 28 symbols for SCS 60 kHz and 14 and 28 symbols for 120 kHz. In </w:t>
            </w:r>
            <w:proofErr w:type="spellStart"/>
            <w:r>
              <w:rPr>
                <w:lang w:val="sv-SE" w:eastAsia="ko-KR"/>
              </w:rPr>
              <w:t>that</w:t>
            </w:r>
            <w:proofErr w:type="spellEnd"/>
            <w:r>
              <w:rPr>
                <w:lang w:val="sv-SE" w:eastAsia="ko-KR"/>
              </w:rPr>
              <w:t xml:space="preserve"> </w:t>
            </w:r>
            <w:proofErr w:type="spellStart"/>
            <w:r>
              <w:rPr>
                <w:lang w:val="sv-SE" w:eastAsia="ko-KR"/>
              </w:rPr>
              <w:t>regard</w:t>
            </w:r>
            <w:proofErr w:type="spellEnd"/>
            <w:r>
              <w:rPr>
                <w:lang w:val="sv-SE" w:eastAsia="ko-KR"/>
              </w:rPr>
              <w:t xml:space="preserve">, the </w:t>
            </w:r>
            <w:proofErr w:type="spellStart"/>
            <w:r>
              <w:rPr>
                <w:lang w:val="sv-SE" w:eastAsia="ko-KR"/>
              </w:rPr>
              <w:t>beam</w:t>
            </w:r>
            <w:proofErr w:type="spellEnd"/>
            <w:r>
              <w:rPr>
                <w:lang w:val="sv-SE" w:eastAsia="ko-KR"/>
              </w:rPr>
              <w:t xml:space="preserve"> </w:t>
            </w:r>
            <w:proofErr w:type="spellStart"/>
            <w:r>
              <w:rPr>
                <w:lang w:val="sv-SE" w:eastAsia="ko-KR"/>
              </w:rPr>
              <w:t>change</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of</w:t>
            </w:r>
            <w:proofErr w:type="spellEnd"/>
            <w:r>
              <w:rPr>
                <w:lang w:val="sv-SE" w:eastAsia="ko-KR"/>
              </w:rPr>
              <w:t xml:space="preserve"> SCS 120 kHz is same or less </w:t>
            </w:r>
            <w:proofErr w:type="spellStart"/>
            <w:r>
              <w:rPr>
                <w:lang w:val="sv-SE" w:eastAsia="ko-KR"/>
              </w:rPr>
              <w:t>that</w:t>
            </w:r>
            <w:proofErr w:type="spellEnd"/>
            <w:r>
              <w:rPr>
                <w:lang w:val="sv-SE" w:eastAsia="ko-KR"/>
              </w:rPr>
              <w:t xml:space="preserve"> the </w:t>
            </w:r>
            <w:proofErr w:type="spellStart"/>
            <w:r>
              <w:rPr>
                <w:lang w:val="sv-SE" w:eastAsia="ko-KR"/>
              </w:rPr>
              <w:t>time</w:t>
            </w:r>
            <w:proofErr w:type="spellEnd"/>
            <w:r>
              <w:rPr>
                <w:lang w:val="sv-SE" w:eastAsia="ko-KR"/>
              </w:rPr>
              <w:t xml:space="preserve"> </w:t>
            </w:r>
            <w:proofErr w:type="spellStart"/>
            <w:r>
              <w:rPr>
                <w:lang w:val="sv-SE" w:eastAsia="ko-KR"/>
              </w:rPr>
              <w:t>of</w:t>
            </w:r>
            <w:proofErr w:type="spellEnd"/>
            <w:r>
              <w:rPr>
                <w:lang w:val="sv-SE" w:eastAsia="ko-KR"/>
              </w:rPr>
              <w:t xml:space="preserve"> SCS 60 kHz. </w:t>
            </w:r>
            <w:proofErr w:type="spellStart"/>
            <w:r>
              <w:rPr>
                <w:lang w:val="sv-SE" w:eastAsia="ko-KR"/>
              </w:rPr>
              <w:t>Also</w:t>
            </w:r>
            <w:proofErr w:type="spellEnd"/>
            <w:r>
              <w:rPr>
                <w:lang w:val="sv-SE" w:eastAsia="ko-KR"/>
              </w:rPr>
              <w:t xml:space="preserve">, it is </w:t>
            </w:r>
            <w:proofErr w:type="spellStart"/>
            <w:r>
              <w:rPr>
                <w:lang w:val="sv-SE" w:eastAsia="ko-KR"/>
              </w:rPr>
              <w:t>clearly</w:t>
            </w:r>
            <w:proofErr w:type="spellEnd"/>
            <w:r>
              <w:rPr>
                <w:lang w:val="sv-SE" w:eastAsia="ko-KR"/>
              </w:rPr>
              <w:t xml:space="preserve"> </w:t>
            </w:r>
            <w:proofErr w:type="spellStart"/>
            <w:r>
              <w:rPr>
                <w:lang w:val="sv-SE" w:eastAsia="ko-KR"/>
              </w:rPr>
              <w:t>saying</w:t>
            </w:r>
            <w:proofErr w:type="spellEnd"/>
            <w:r>
              <w:rPr>
                <w:lang w:val="sv-SE" w:eastAsia="ko-KR"/>
              </w:rPr>
              <w:t xml:space="preserve"> </w:t>
            </w:r>
            <w:proofErr w:type="spellStart"/>
            <w:r>
              <w:rPr>
                <w:lang w:val="sv-SE" w:eastAsia="ko-KR"/>
              </w:rPr>
              <w:t>that</w:t>
            </w:r>
            <w:proofErr w:type="spellEnd"/>
            <w:r>
              <w:rPr>
                <w:lang w:val="sv-SE" w:eastAsia="ko-KR"/>
              </w:rPr>
              <w:t xml:space="preserve"> the </w:t>
            </w:r>
            <w:proofErr w:type="spellStart"/>
            <w:r>
              <w:rPr>
                <w:lang w:val="sv-SE" w:eastAsia="ko-KR"/>
              </w:rPr>
              <w:t>beam</w:t>
            </w:r>
            <w:proofErr w:type="spellEnd"/>
            <w:r>
              <w:rPr>
                <w:lang w:val="sv-SE" w:eastAsia="ko-KR"/>
              </w:rPr>
              <w:t xml:space="preserve"> </w:t>
            </w:r>
            <w:proofErr w:type="spellStart"/>
            <w:r>
              <w:rPr>
                <w:lang w:val="sv-SE" w:eastAsia="ko-KR"/>
              </w:rPr>
              <w:t>change</w:t>
            </w:r>
            <w:proofErr w:type="spellEnd"/>
            <w:r>
              <w:rPr>
                <w:lang w:val="sv-SE" w:eastAsia="ko-KR"/>
              </w:rPr>
              <w:t xml:space="preserve"> </w:t>
            </w:r>
            <w:proofErr w:type="spellStart"/>
            <w:r>
              <w:rPr>
                <w:lang w:val="sv-SE" w:eastAsia="ko-KR"/>
              </w:rPr>
              <w:t>time</w:t>
            </w:r>
            <w:proofErr w:type="spellEnd"/>
            <w:r>
              <w:rPr>
                <w:lang w:val="sv-SE" w:eastAsia="ko-KR"/>
              </w:rPr>
              <w:t xml:space="preserve"> is not </w:t>
            </w:r>
            <w:proofErr w:type="spellStart"/>
            <w:r>
              <w:rPr>
                <w:lang w:val="sv-SE" w:eastAsia="ko-KR"/>
              </w:rPr>
              <w:t>based</w:t>
            </w:r>
            <w:proofErr w:type="spellEnd"/>
            <w:r>
              <w:rPr>
                <w:lang w:val="sv-SE" w:eastAsia="ko-KR"/>
              </w:rPr>
              <w:t xml:space="preserve"> on CP </w:t>
            </w:r>
            <w:proofErr w:type="spellStart"/>
            <w:r>
              <w:rPr>
                <w:lang w:val="sv-SE" w:eastAsia="ko-KR"/>
              </w:rPr>
              <w:t>length</w:t>
            </w:r>
            <w:proofErr w:type="spellEnd"/>
            <w:r>
              <w:rPr>
                <w:lang w:val="sv-SE" w:eastAsia="ko-KR"/>
              </w:rPr>
              <w:t xml:space="preserve">, </w:t>
            </w:r>
            <w:proofErr w:type="spellStart"/>
            <w:r>
              <w:rPr>
                <w:lang w:val="sv-SE" w:eastAsia="ko-KR"/>
              </w:rPr>
              <w:t>but</w:t>
            </w:r>
            <w:proofErr w:type="spellEnd"/>
            <w:r>
              <w:rPr>
                <w:lang w:val="sv-SE" w:eastAsia="ko-KR"/>
              </w:rPr>
              <w:t xml:space="preserve"> </w:t>
            </w:r>
            <w:proofErr w:type="spellStart"/>
            <w:r>
              <w:rPr>
                <w:lang w:val="sv-SE" w:eastAsia="ko-KR"/>
              </w:rPr>
              <w:t>based</w:t>
            </w:r>
            <w:proofErr w:type="spellEnd"/>
            <w:r>
              <w:rPr>
                <w:lang w:val="sv-SE" w:eastAsia="ko-KR"/>
              </w:rPr>
              <w:t xml:space="preserve"> on </w:t>
            </w:r>
            <w:proofErr w:type="spellStart"/>
            <w:r>
              <w:rPr>
                <w:lang w:val="sv-SE" w:eastAsia="ko-KR"/>
              </w:rPr>
              <w:t>exact</w:t>
            </w:r>
            <w:proofErr w:type="spellEnd"/>
            <w:r>
              <w:rPr>
                <w:lang w:val="sv-SE" w:eastAsia="ko-KR"/>
              </w:rPr>
              <w:t xml:space="preserve">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w:t>
            </w:r>
          </w:p>
          <w:p w14:paraId="657F4260" w14:textId="77777777" w:rsidR="00B543BE" w:rsidRDefault="005D445A">
            <w:pPr>
              <w:rPr>
                <w:lang w:val="sv-SE" w:eastAsia="ko-KR"/>
              </w:rPr>
            </w:pPr>
            <w:r>
              <w:rPr>
                <w:lang w:val="sv-SE" w:eastAsia="ko-KR"/>
              </w:rPr>
              <w:t xml:space="preserve">For MAC and RRC </w:t>
            </w:r>
            <w:proofErr w:type="spellStart"/>
            <w:r>
              <w:rPr>
                <w:lang w:val="sv-SE" w:eastAsia="ko-KR"/>
              </w:rPr>
              <w:t>based</w:t>
            </w:r>
            <w:proofErr w:type="spellEnd"/>
            <w:r>
              <w:rPr>
                <w:lang w:val="sv-SE" w:eastAsia="ko-KR"/>
              </w:rPr>
              <w:t xml:space="preserve"> TCI </w:t>
            </w:r>
            <w:proofErr w:type="spellStart"/>
            <w:r>
              <w:rPr>
                <w:lang w:val="sv-SE" w:eastAsia="ko-KR"/>
              </w:rPr>
              <w:t>state</w:t>
            </w:r>
            <w:proofErr w:type="spellEnd"/>
            <w:r>
              <w:rPr>
                <w:lang w:val="sv-SE" w:eastAsia="ko-KR"/>
              </w:rPr>
              <w:t xml:space="preserve"> </w:t>
            </w:r>
            <w:proofErr w:type="spellStart"/>
            <w:r>
              <w:rPr>
                <w:lang w:val="sv-SE" w:eastAsia="ko-KR"/>
              </w:rPr>
              <w:t>switching</w:t>
            </w:r>
            <w:proofErr w:type="spellEnd"/>
            <w:r>
              <w:rPr>
                <w:lang w:val="sv-SE" w:eastAsia="ko-KR"/>
              </w:rPr>
              <w:t xml:space="preserve">, the </w:t>
            </w:r>
            <w:proofErr w:type="spellStart"/>
            <w:r>
              <w:rPr>
                <w:lang w:val="sv-SE" w:eastAsia="ko-KR"/>
              </w:rPr>
              <w:t>switching</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generally</w:t>
            </w:r>
            <w:proofErr w:type="spellEnd"/>
            <w:r>
              <w:rPr>
                <w:lang w:val="sv-SE" w:eastAsia="ko-KR"/>
              </w:rPr>
              <w:t xml:space="preserve"> </w:t>
            </w:r>
            <w:proofErr w:type="spellStart"/>
            <w:r>
              <w:rPr>
                <w:lang w:val="sv-SE" w:eastAsia="ko-KR"/>
              </w:rPr>
              <w:t>depends</w:t>
            </w:r>
            <w:proofErr w:type="spellEnd"/>
            <w:r>
              <w:rPr>
                <w:lang w:val="sv-SE" w:eastAsia="ko-KR"/>
              </w:rPr>
              <w:t xml:space="preserve"> on </w:t>
            </w:r>
            <w:proofErr w:type="spellStart"/>
            <w:r>
              <w:rPr>
                <w:lang w:val="sv-SE" w:eastAsia="ko-KR"/>
              </w:rPr>
              <w:t>measurement</w:t>
            </w:r>
            <w:proofErr w:type="spellEnd"/>
            <w:r>
              <w:rPr>
                <w:lang w:val="sv-SE" w:eastAsia="ko-KR"/>
              </w:rPr>
              <w:t xml:space="preserve"> </w:t>
            </w:r>
            <w:proofErr w:type="spellStart"/>
            <w:r>
              <w:rPr>
                <w:lang w:val="sv-SE" w:eastAsia="ko-KR"/>
              </w:rPr>
              <w:t>time</w:t>
            </w:r>
            <w:proofErr w:type="spellEnd"/>
            <w:r>
              <w:rPr>
                <w:lang w:val="sv-SE" w:eastAsia="ko-KR"/>
              </w:rPr>
              <w:t xml:space="preserve">, HARQ </w:t>
            </w:r>
            <w:proofErr w:type="spellStart"/>
            <w:r>
              <w:rPr>
                <w:lang w:val="sv-SE" w:eastAsia="ko-KR"/>
              </w:rPr>
              <w:t>delay</w:t>
            </w:r>
            <w:proofErr w:type="spellEnd"/>
            <w:r>
              <w:rPr>
                <w:lang w:val="sv-SE" w:eastAsia="ko-KR"/>
              </w:rPr>
              <w:t xml:space="preserve"> and RRC </w:t>
            </w:r>
            <w:proofErr w:type="spellStart"/>
            <w:r>
              <w:rPr>
                <w:lang w:val="sv-SE" w:eastAsia="ko-KR"/>
              </w:rPr>
              <w:t>reconfiguration</w:t>
            </w:r>
            <w:proofErr w:type="spellEnd"/>
            <w:r>
              <w:rPr>
                <w:lang w:val="sv-SE" w:eastAsia="ko-KR"/>
              </w:rPr>
              <w:t xml:space="preserve"> </w:t>
            </w:r>
            <w:proofErr w:type="spellStart"/>
            <w:r>
              <w:rPr>
                <w:lang w:val="sv-SE" w:eastAsia="ko-KR"/>
              </w:rPr>
              <w:t>delay</w:t>
            </w:r>
            <w:proofErr w:type="spellEnd"/>
            <w:r>
              <w:rPr>
                <w:lang w:val="sv-SE" w:eastAsia="ko-KR"/>
              </w:rPr>
              <w:t xml:space="preserve">, not CP </w:t>
            </w:r>
            <w:proofErr w:type="spellStart"/>
            <w:r>
              <w:rPr>
                <w:lang w:val="sv-SE" w:eastAsia="ko-KR"/>
              </w:rPr>
              <w:t>length</w:t>
            </w:r>
            <w:proofErr w:type="spellEnd"/>
            <w:r>
              <w:rPr>
                <w:lang w:val="sv-SE" w:eastAsia="ko-KR"/>
              </w:rPr>
              <w:t xml:space="preserve">.  </w:t>
            </w:r>
          </w:p>
        </w:tc>
      </w:tr>
      <w:tr w:rsidR="00B543BE" w14:paraId="5CA4B8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46720" w14:textId="77777777" w:rsidR="00B543BE" w:rsidRDefault="005D445A">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36534BC" w14:textId="77777777" w:rsidR="00B543BE" w:rsidRDefault="005D445A">
            <w:pPr>
              <w:rPr>
                <w:lang w:val="sv-SE" w:eastAsia="ko-KR"/>
              </w:rPr>
            </w:pPr>
            <w:r>
              <w:rPr>
                <w:lang w:val="sv-SE" w:eastAsia="ko-KR"/>
              </w:rPr>
              <w:t>For 6), ”</w:t>
            </w:r>
            <w:proofErr w:type="spellStart"/>
            <w:r>
              <w:rPr>
                <w:lang w:val="sv-SE" w:eastAsia="ko-KR"/>
              </w:rPr>
              <w:t>beam</w:t>
            </w:r>
            <w:proofErr w:type="spellEnd"/>
            <w:r>
              <w:rPr>
                <w:lang w:val="sv-SE" w:eastAsia="ko-KR"/>
              </w:rPr>
              <w:t xml:space="preserve"> </w:t>
            </w:r>
            <w:proofErr w:type="spellStart"/>
            <w:r>
              <w:rPr>
                <w:lang w:val="sv-SE" w:eastAsia="ko-KR"/>
              </w:rPr>
              <w:t>switching</w:t>
            </w:r>
            <w:proofErr w:type="spellEnd"/>
            <w:r>
              <w:rPr>
                <w:lang w:val="sv-SE" w:eastAsia="ko-KR"/>
              </w:rPr>
              <w:t xml:space="preserve">” </w:t>
            </w:r>
            <w:proofErr w:type="spellStart"/>
            <w:r>
              <w:rPr>
                <w:lang w:val="sv-SE" w:eastAsia="ko-KR"/>
              </w:rPr>
              <w:t>needs</w:t>
            </w:r>
            <w:proofErr w:type="spellEnd"/>
            <w:r>
              <w:rPr>
                <w:lang w:val="sv-SE" w:eastAsia="ko-KR"/>
              </w:rPr>
              <w:t xml:space="preserve"> to be </w:t>
            </w:r>
            <w:proofErr w:type="spellStart"/>
            <w:r>
              <w:rPr>
                <w:lang w:val="sv-SE" w:eastAsia="ko-KR"/>
              </w:rPr>
              <w:t>clarified</w:t>
            </w:r>
            <w:proofErr w:type="spellEnd"/>
            <w:r>
              <w:rPr>
                <w:lang w:val="sv-SE" w:eastAsia="ko-KR"/>
              </w:rPr>
              <w:t xml:space="preserve">. Is it the </w:t>
            </w:r>
            <w:proofErr w:type="spellStart"/>
            <w:r>
              <w:rPr>
                <w:lang w:val="sv-SE" w:eastAsia="ko-KR"/>
              </w:rPr>
              <w:t>switching</w:t>
            </w:r>
            <w:proofErr w:type="spellEnd"/>
            <w:r>
              <w:rPr>
                <w:lang w:val="sv-SE" w:eastAsia="ko-KR"/>
              </w:rPr>
              <w:t xml:space="preserve"> </w:t>
            </w:r>
            <w:proofErr w:type="spellStart"/>
            <w:r>
              <w:rPr>
                <w:lang w:val="sv-SE" w:eastAsia="ko-KR"/>
              </w:rPr>
              <w:t>between</w:t>
            </w:r>
            <w:proofErr w:type="spellEnd"/>
            <w:r>
              <w:rPr>
                <w:lang w:val="sv-SE" w:eastAsia="ko-KR"/>
              </w:rPr>
              <w:t xml:space="preserve"> </w:t>
            </w:r>
            <w:proofErr w:type="spellStart"/>
            <w:r>
              <w:rPr>
                <w:lang w:val="sv-SE" w:eastAsia="ko-KR"/>
              </w:rPr>
              <w:t>neighboring</w:t>
            </w:r>
            <w:proofErr w:type="spellEnd"/>
            <w:r>
              <w:rPr>
                <w:lang w:val="sv-SE" w:eastAsia="ko-KR"/>
              </w:rPr>
              <w:t xml:space="preserve"> SSB </w:t>
            </w:r>
            <w:proofErr w:type="spellStart"/>
            <w:r>
              <w:rPr>
                <w:lang w:val="sv-SE" w:eastAsia="ko-KR"/>
              </w:rPr>
              <w:t>beams</w:t>
            </w:r>
            <w:proofErr w:type="spellEnd"/>
            <w:r>
              <w:rPr>
                <w:lang w:val="sv-SE" w:eastAsia="ko-KR"/>
              </w:rPr>
              <w:t xml:space="preserve"> or a </w:t>
            </w:r>
            <w:proofErr w:type="spellStart"/>
            <w:r>
              <w:rPr>
                <w:lang w:val="sv-SE" w:eastAsia="ko-KR"/>
              </w:rPr>
              <w:t>gemeral</w:t>
            </w:r>
            <w:proofErr w:type="spellEnd"/>
            <w:r>
              <w:rPr>
                <w:lang w:val="sv-SE" w:eastAsia="ko-KR"/>
              </w:rPr>
              <w:t xml:space="preserve"> </w:t>
            </w:r>
            <w:proofErr w:type="spellStart"/>
            <w:r>
              <w:rPr>
                <w:lang w:val="sv-SE" w:eastAsia="ko-KR"/>
              </w:rPr>
              <w:t>change</w:t>
            </w:r>
            <w:proofErr w:type="spellEnd"/>
            <w:r>
              <w:rPr>
                <w:lang w:val="sv-SE" w:eastAsia="ko-KR"/>
              </w:rPr>
              <w:t xml:space="preserve"> </w:t>
            </w:r>
            <w:proofErr w:type="spellStart"/>
            <w:r>
              <w:rPr>
                <w:lang w:val="sv-SE" w:eastAsia="ko-KR"/>
              </w:rPr>
              <w:t>of</w:t>
            </w:r>
            <w:proofErr w:type="spellEnd"/>
            <w:r>
              <w:rPr>
                <w:lang w:val="sv-SE" w:eastAsia="ko-KR"/>
              </w:rPr>
              <w:t xml:space="preserve"> TCI </w:t>
            </w:r>
            <w:proofErr w:type="spellStart"/>
            <w:r>
              <w:rPr>
                <w:lang w:val="sv-SE" w:eastAsia="ko-KR"/>
              </w:rPr>
              <w:t>state</w:t>
            </w:r>
            <w:proofErr w:type="spellEnd"/>
            <w:r>
              <w:rPr>
                <w:lang w:val="sv-SE" w:eastAsia="ko-KR"/>
              </w:rPr>
              <w:t xml:space="preserve">. The </w:t>
            </w:r>
            <w:proofErr w:type="spellStart"/>
            <w:r>
              <w:rPr>
                <w:lang w:val="sv-SE" w:eastAsia="ko-KR"/>
              </w:rPr>
              <w:t>first</w:t>
            </w:r>
            <w:proofErr w:type="spellEnd"/>
            <w:r>
              <w:rPr>
                <w:lang w:val="sv-SE" w:eastAsia="ko-KR"/>
              </w:rPr>
              <w:t xml:space="preserve"> switch </w:t>
            </w:r>
            <w:proofErr w:type="spellStart"/>
            <w:r>
              <w:rPr>
                <w:lang w:val="sv-SE" w:eastAsia="ko-KR"/>
              </w:rPr>
              <w:t>may</w:t>
            </w:r>
            <w:proofErr w:type="spellEnd"/>
            <w:r>
              <w:rPr>
                <w:lang w:val="sv-SE" w:eastAsia="ko-KR"/>
              </w:rPr>
              <w:t xml:space="preserve"> be </w:t>
            </w:r>
            <w:proofErr w:type="spellStart"/>
            <w:r>
              <w:rPr>
                <w:lang w:val="sv-SE" w:eastAsia="ko-KR"/>
              </w:rPr>
              <w:t>related</w:t>
            </w:r>
            <w:proofErr w:type="spellEnd"/>
            <w:r>
              <w:rPr>
                <w:lang w:val="sv-SE" w:eastAsia="ko-KR"/>
              </w:rPr>
              <w:t xml:space="preserve"> to SCS, </w:t>
            </w:r>
            <w:proofErr w:type="spellStart"/>
            <w:r>
              <w:rPr>
                <w:lang w:val="sv-SE" w:eastAsia="ko-KR"/>
              </w:rPr>
              <w:t>while</w:t>
            </w:r>
            <w:proofErr w:type="spellEnd"/>
            <w:r>
              <w:rPr>
                <w:lang w:val="sv-SE" w:eastAsia="ko-KR"/>
              </w:rPr>
              <w:t xml:space="preserve"> the second is </w:t>
            </w:r>
            <w:proofErr w:type="spellStart"/>
            <w:r>
              <w:rPr>
                <w:lang w:val="sv-SE" w:eastAsia="ko-KR"/>
              </w:rPr>
              <w:t>defined</w:t>
            </w:r>
            <w:proofErr w:type="spellEnd"/>
            <w:r>
              <w:rPr>
                <w:lang w:val="sv-SE" w:eastAsia="ko-KR"/>
              </w:rPr>
              <w:t xml:space="preserve"> on an absolute </w:t>
            </w:r>
            <w:proofErr w:type="spellStart"/>
            <w:r>
              <w:rPr>
                <w:lang w:val="sv-SE" w:eastAsia="ko-KR"/>
              </w:rPr>
              <w:t>time</w:t>
            </w:r>
            <w:proofErr w:type="spellEnd"/>
            <w:r>
              <w:rPr>
                <w:lang w:val="sv-SE" w:eastAsia="ko-KR"/>
              </w:rPr>
              <w:t xml:space="preserve">. </w:t>
            </w:r>
          </w:p>
        </w:tc>
      </w:tr>
      <w:tr w:rsidR="00B543BE" w14:paraId="09EDC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F886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602810" w14:textId="77777777" w:rsidR="00B543BE" w:rsidRDefault="005D445A">
            <w:pPr>
              <w:rPr>
                <w:lang w:val="sv-SE" w:eastAsia="ko-KR"/>
              </w:rPr>
            </w:pPr>
            <w:proofErr w:type="spellStart"/>
            <w:r>
              <w:rPr>
                <w:lang w:val="sv-SE" w:eastAsia="ko-KR"/>
              </w:rPr>
              <w:t>I’ve</w:t>
            </w:r>
            <w:proofErr w:type="spellEnd"/>
            <w:r>
              <w:rPr>
                <w:lang w:val="sv-SE" w:eastAsia="ko-KR"/>
              </w:rPr>
              <w:t xml:space="preserve"> </w:t>
            </w:r>
            <w:proofErr w:type="spellStart"/>
            <w:r>
              <w:rPr>
                <w:lang w:val="sv-SE" w:eastAsia="ko-KR"/>
              </w:rPr>
              <w:t>made</w:t>
            </w:r>
            <w:proofErr w:type="spellEnd"/>
            <w:r>
              <w:rPr>
                <w:lang w:val="sv-SE" w:eastAsia="ko-KR"/>
              </w:rPr>
              <w:t xml:space="preserve"> </w:t>
            </w:r>
            <w:proofErr w:type="spellStart"/>
            <w:r>
              <w:rPr>
                <w:lang w:val="sv-SE" w:eastAsia="ko-KR"/>
              </w:rPr>
              <w:t>updates</w:t>
            </w:r>
            <w:proofErr w:type="spellEnd"/>
            <w:r>
              <w:rPr>
                <w:lang w:val="sv-SE" w:eastAsia="ko-KR"/>
              </w:rPr>
              <w:t xml:space="preserve"> </w:t>
            </w:r>
            <w:proofErr w:type="spellStart"/>
            <w:r>
              <w:rPr>
                <w:lang w:val="sv-SE" w:eastAsia="ko-KR"/>
              </w:rPr>
              <w:t>based</w:t>
            </w:r>
            <w:proofErr w:type="spellEnd"/>
            <w:r>
              <w:rPr>
                <w:lang w:val="sv-SE" w:eastAsia="ko-KR"/>
              </w:rPr>
              <w:t xml:space="preserve"> on </w:t>
            </w:r>
            <w:proofErr w:type="spellStart"/>
            <w:r>
              <w:rPr>
                <w:lang w:val="sv-SE" w:eastAsia="ko-KR"/>
              </w:rPr>
              <w:t>comments</w:t>
            </w:r>
            <w:proofErr w:type="spellEnd"/>
            <w:r>
              <w:rPr>
                <w:lang w:val="sv-SE" w:eastAsia="ko-KR"/>
              </w:rPr>
              <w:t xml:space="preserve">. Not sure </w:t>
            </w:r>
            <w:proofErr w:type="spellStart"/>
            <w:r>
              <w:rPr>
                <w:lang w:val="sv-SE" w:eastAsia="ko-KR"/>
              </w:rPr>
              <w:t>what</w:t>
            </w:r>
            <w:proofErr w:type="spellEnd"/>
            <w:r>
              <w:rPr>
                <w:lang w:val="sv-SE" w:eastAsia="ko-KR"/>
              </w:rPr>
              <w:t xml:space="preserve"> to do </w:t>
            </w:r>
            <w:proofErr w:type="spellStart"/>
            <w:r>
              <w:rPr>
                <w:lang w:val="sv-SE" w:eastAsia="ko-KR"/>
              </w:rPr>
              <w:t>with</w:t>
            </w:r>
            <w:proofErr w:type="spellEnd"/>
            <w:r>
              <w:rPr>
                <w:lang w:val="sv-SE" w:eastAsia="ko-KR"/>
              </w:rPr>
              <w:t xml:space="preserve"> (1) and (6), I </w:t>
            </w:r>
            <w:proofErr w:type="spellStart"/>
            <w:r>
              <w:rPr>
                <w:lang w:val="sv-SE" w:eastAsia="ko-KR"/>
              </w:rPr>
              <w:t>think</w:t>
            </w:r>
            <w:proofErr w:type="spellEnd"/>
            <w:r>
              <w:rPr>
                <w:lang w:val="sv-SE" w:eastAsia="ko-KR"/>
              </w:rPr>
              <w:t xml:space="preserve"> given the situation </w:t>
            </w:r>
            <w:proofErr w:type="spellStart"/>
            <w:r>
              <w:rPr>
                <w:lang w:val="sv-SE" w:eastAsia="ko-KR"/>
              </w:rPr>
              <w:t>we</w:t>
            </w:r>
            <w:proofErr w:type="spellEnd"/>
            <w:r>
              <w:rPr>
                <w:lang w:val="sv-SE" w:eastAsia="ko-KR"/>
              </w:rPr>
              <w:t xml:space="preserve"> </w:t>
            </w:r>
            <w:proofErr w:type="spellStart"/>
            <w:r>
              <w:rPr>
                <w:lang w:val="sv-SE" w:eastAsia="ko-KR"/>
              </w:rPr>
              <w:t>may</w:t>
            </w:r>
            <w:proofErr w:type="spellEnd"/>
            <w:r>
              <w:rPr>
                <w:lang w:val="sv-SE" w:eastAsia="ko-KR"/>
              </w:rPr>
              <w:t xml:space="preserve"> </w:t>
            </w:r>
            <w:proofErr w:type="spellStart"/>
            <w:r>
              <w:rPr>
                <w:lang w:val="sv-SE" w:eastAsia="ko-KR"/>
              </w:rPr>
              <w:t>need</w:t>
            </w:r>
            <w:proofErr w:type="spellEnd"/>
            <w:r>
              <w:rPr>
                <w:lang w:val="sv-SE" w:eastAsia="ko-KR"/>
              </w:rPr>
              <w:t xml:space="preserve"> to </w:t>
            </w:r>
            <w:proofErr w:type="spellStart"/>
            <w:r>
              <w:rPr>
                <w:lang w:val="sv-SE" w:eastAsia="ko-KR"/>
              </w:rPr>
              <w:t>delete</w:t>
            </w:r>
            <w:proofErr w:type="spellEnd"/>
            <w:r>
              <w:rPr>
                <w:lang w:val="sv-SE" w:eastAsia="ko-KR"/>
              </w:rPr>
              <w:t xml:space="preserve"> </w:t>
            </w:r>
            <w:proofErr w:type="spellStart"/>
            <w:r>
              <w:rPr>
                <w:lang w:val="sv-SE" w:eastAsia="ko-KR"/>
              </w:rPr>
              <w:t>them</w:t>
            </w:r>
            <w:proofErr w:type="spellEnd"/>
            <w:r>
              <w:rPr>
                <w:lang w:val="sv-SE" w:eastAsia="ko-KR"/>
              </w:rPr>
              <w:t xml:space="preserve"> </w:t>
            </w:r>
            <w:proofErr w:type="spellStart"/>
            <w:r>
              <w:rPr>
                <w:lang w:val="sv-SE" w:eastAsia="ko-KR"/>
              </w:rPr>
              <w:t>if</w:t>
            </w:r>
            <w:proofErr w:type="spellEnd"/>
            <w:r>
              <w:rPr>
                <w:lang w:val="sv-SE" w:eastAsia="ko-KR"/>
              </w:rPr>
              <w:t xml:space="preserve"> </w:t>
            </w:r>
            <w:proofErr w:type="spellStart"/>
            <w:r>
              <w:rPr>
                <w:lang w:val="sv-SE" w:eastAsia="ko-KR"/>
              </w:rPr>
              <w:t>there</w:t>
            </w:r>
            <w:proofErr w:type="spellEnd"/>
            <w:r>
              <w:rPr>
                <w:lang w:val="sv-SE" w:eastAsia="ko-KR"/>
              </w:rPr>
              <w:t xml:space="preserve"> is </w:t>
            </w:r>
            <w:proofErr w:type="spellStart"/>
            <w:r>
              <w:rPr>
                <w:lang w:val="sv-SE" w:eastAsia="ko-KR"/>
              </w:rPr>
              <w:t>issues</w:t>
            </w:r>
            <w:proofErr w:type="spellEnd"/>
            <w:r>
              <w:rPr>
                <w:lang w:val="sv-SE" w:eastAsia="ko-KR"/>
              </w:rPr>
              <w:t xml:space="preserve"> </w:t>
            </w:r>
            <w:proofErr w:type="spellStart"/>
            <w:r>
              <w:rPr>
                <w:lang w:val="sv-SE" w:eastAsia="ko-KR"/>
              </w:rPr>
              <w:t>with</w:t>
            </w:r>
            <w:proofErr w:type="spellEnd"/>
            <w:r>
              <w:rPr>
                <w:lang w:val="sv-SE" w:eastAsia="ko-KR"/>
              </w:rPr>
              <w:t xml:space="preserve"> the text.</w:t>
            </w:r>
          </w:p>
        </w:tc>
      </w:tr>
      <w:tr w:rsidR="00B543BE" w14:paraId="088014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C15E5" w14:textId="77777777" w:rsidR="00B543BE" w:rsidRDefault="005D445A">
            <w:pPr>
              <w:spacing w:after="0"/>
              <w:rPr>
                <w:rFonts w:eastAsiaTheme="minorEastAsia"/>
                <w:lang w:val="sv-SE" w:eastAsia="ko-KR"/>
              </w:rPr>
            </w:pPr>
            <w:proofErr w:type="spellStart"/>
            <w:r>
              <w:rPr>
                <w:rFonts w:eastAsiaTheme="minorEastAsia"/>
                <w:lang w:val="sv-SE" w:eastAsia="ko-KR"/>
              </w:rPr>
              <w:t>vivo</w:t>
            </w:r>
            <w:proofErr w:type="spellEnd"/>
            <w:r>
              <w:rPr>
                <w:rFonts w:eastAsiaTheme="minorEastAsia"/>
                <w:lang w:val="sv-SE" w:eastAsia="ko-KR"/>
              </w:rPr>
              <w:t xml:space="preserve"> 2</w:t>
            </w:r>
          </w:p>
        </w:tc>
        <w:tc>
          <w:tcPr>
            <w:tcW w:w="8594" w:type="dxa"/>
            <w:tcBorders>
              <w:top w:val="single" w:sz="4" w:space="0" w:color="auto"/>
              <w:left w:val="single" w:sz="4" w:space="0" w:color="auto"/>
              <w:bottom w:val="single" w:sz="4" w:space="0" w:color="auto"/>
              <w:right w:val="single" w:sz="4" w:space="0" w:color="auto"/>
            </w:tcBorders>
          </w:tcPr>
          <w:p w14:paraId="33209EA0" w14:textId="77777777" w:rsidR="00B543BE" w:rsidRDefault="005D445A">
            <w:pPr>
              <w:rPr>
                <w:lang w:eastAsia="zh-CN"/>
              </w:rPr>
            </w:pPr>
            <w:r>
              <w:rPr>
                <w:lang w:val="sv-SE" w:eastAsia="ko-KR"/>
              </w:rPr>
              <w:t xml:space="preserve">On the </w:t>
            </w:r>
            <w:proofErr w:type="spellStart"/>
            <w:r>
              <w:rPr>
                <w:lang w:val="sv-SE" w:eastAsia="ko-KR"/>
              </w:rPr>
              <w:t>condition</w:t>
            </w:r>
            <w:proofErr w:type="spellEnd"/>
            <w:r>
              <w:rPr>
                <w:lang w:val="sv-SE" w:eastAsia="ko-KR"/>
              </w:rPr>
              <w:t xml:space="preserve"> </w:t>
            </w:r>
            <w:proofErr w:type="spellStart"/>
            <w:r>
              <w:rPr>
                <w:lang w:val="sv-SE" w:eastAsia="ko-KR"/>
              </w:rPr>
              <w:t>added</w:t>
            </w:r>
            <w:proofErr w:type="spellEnd"/>
            <w:r>
              <w:rPr>
                <w:lang w:val="sv-SE" w:eastAsia="ko-KR"/>
              </w:rPr>
              <w:t xml:space="preserve"> for </w:t>
            </w:r>
            <w:proofErr w:type="spellStart"/>
            <w:r>
              <w:rPr>
                <w:lang w:val="sv-SE" w:eastAsia="ko-KR"/>
              </w:rPr>
              <w:t>bullet</w:t>
            </w:r>
            <w:proofErr w:type="spellEnd"/>
            <w:r>
              <w:rPr>
                <w:lang w:val="sv-SE" w:eastAsia="ko-KR"/>
              </w:rPr>
              <w:t xml:space="preserve"> 3) ”</w:t>
            </w:r>
            <w:r>
              <w:rPr>
                <w:lang w:eastAsia="zh-CN"/>
              </w:rPr>
              <w:t xml:space="preserve"> </w:t>
            </w:r>
            <w:ins w:id="356" w:author="Lee, Daewon" w:date="2020-11-10T11:52:00Z">
              <w:r>
                <w:rPr>
                  <w:lang w:eastAsia="zh-CN"/>
                </w:rPr>
                <w:t xml:space="preserve">if the </w:t>
              </w:r>
              <w:proofErr w:type="spellStart"/>
              <w:r>
                <w:rPr>
                  <w:lang w:eastAsia="zh-CN"/>
                </w:rPr>
                <w:t>tigher</w:t>
              </w:r>
              <w:proofErr w:type="spellEnd"/>
              <w:r>
                <w:rPr>
                  <w:lang w:eastAsia="zh-CN"/>
                </w:rPr>
                <w:t xml:space="preserve"> UE processing (e.g. N1, N</w:t>
              </w:r>
            </w:ins>
            <w:ins w:id="357" w:author="Lee, Daewon" w:date="2020-11-10T11:53:00Z">
              <w:r>
                <w:rPr>
                  <w:lang w:eastAsia="zh-CN"/>
                </w:rPr>
                <w:t xml:space="preserve">2, N3, Z1, Z2, Z3, </w:t>
              </w:r>
              <w:proofErr w:type="spellStart"/>
              <w:r>
                <w:rPr>
                  <w:lang w:eastAsia="zh-CN"/>
                </w:rPr>
                <w:t>ec</w:t>
              </w:r>
              <w:proofErr w:type="spellEnd"/>
              <w:r>
                <w:rPr>
                  <w:lang w:eastAsia="zh-CN"/>
                </w:rPr>
                <w:t>) are introduced</w:t>
              </w:r>
            </w:ins>
            <w:r>
              <w:rPr>
                <w:lang w:eastAsia="zh-CN"/>
              </w:rPr>
              <w:t xml:space="preserve">”, why we need it here? It was already agreed that “complexity associated with supporting given reduced (in </w:t>
            </w:r>
            <w:proofErr w:type="spellStart"/>
            <w:r>
              <w:rPr>
                <w:lang w:eastAsia="zh-CN"/>
              </w:rPr>
              <w:t>abosolute</w:t>
            </w:r>
            <w:proofErr w:type="spellEnd"/>
            <w:r>
              <w:rPr>
                <w:lang w:eastAsia="zh-CN"/>
              </w:rPr>
              <w:t xml:space="preserve"> time) requirements on UE processing times (e.g. N1, N2, N3, Z1, Z2, Z3, </w:t>
            </w:r>
            <w:proofErr w:type="spellStart"/>
            <w:r>
              <w:rPr>
                <w:lang w:eastAsia="zh-CN"/>
              </w:rPr>
              <w:t>etc</w:t>
            </w:r>
            <w:proofErr w:type="spellEnd"/>
            <w:r>
              <w:rPr>
                <w:lang w:eastAsia="zh-CN"/>
              </w:rPr>
              <w:t xml:space="preserve">) and UE PDCCH processing budget as a function of subcarrier spacing, if scheduling and monitoring unit is maintained to be one slot.” No need to </w:t>
            </w:r>
            <w:proofErr w:type="spellStart"/>
            <w:r>
              <w:rPr>
                <w:lang w:eastAsia="zh-CN"/>
              </w:rPr>
              <w:t>repeart</w:t>
            </w:r>
            <w:proofErr w:type="spellEnd"/>
            <w:r>
              <w:rPr>
                <w:lang w:eastAsia="zh-CN"/>
              </w:rPr>
              <w:t>.</w:t>
            </w:r>
          </w:p>
          <w:p w14:paraId="05722EF5" w14:textId="77777777" w:rsidR="00B543BE" w:rsidRDefault="005D445A">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 No need to have this bullet as well.</w:t>
            </w:r>
          </w:p>
        </w:tc>
      </w:tr>
      <w:tr w:rsidR="00B543BE" w14:paraId="3F5D7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C152E" w14:textId="77777777" w:rsidR="00B543BE" w:rsidRDefault="005D445A">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2E5440D" w14:textId="77777777" w:rsidR="00B543BE" w:rsidRDefault="005D445A">
            <w:pPr>
              <w:rPr>
                <w:rFonts w:eastAsiaTheme="minorEastAsia"/>
                <w:lang w:val="sv-SE" w:eastAsia="ko-KR"/>
              </w:rPr>
            </w:pPr>
            <w:r>
              <w:rPr>
                <w:rFonts w:eastAsiaTheme="minorEastAsia"/>
                <w:lang w:val="sv-SE" w:eastAsia="ko-KR"/>
              </w:rPr>
              <w:t xml:space="preserve">For 3),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the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change</w:t>
            </w:r>
            <w:proofErr w:type="spellEnd"/>
            <w:r>
              <w:rPr>
                <w:rFonts w:eastAsiaTheme="minorEastAsia"/>
                <w:lang w:val="sv-SE" w:eastAsia="ko-KR"/>
              </w:rPr>
              <w:t>.</w:t>
            </w:r>
          </w:p>
          <w:p w14:paraId="1070855C" w14:textId="77777777" w:rsidR="00B543BE" w:rsidRDefault="00B543BE">
            <w:pPr>
              <w:rPr>
                <w:rFonts w:eastAsiaTheme="minorEastAsia"/>
                <w:lang w:val="sv-SE" w:eastAsia="ko-KR"/>
              </w:rPr>
            </w:pPr>
          </w:p>
          <w:p w14:paraId="47B8DDB5" w14:textId="77777777" w:rsidR="00B543BE" w:rsidRDefault="005D445A">
            <w:pPr>
              <w:rPr>
                <w:rFonts w:eastAsiaTheme="minorEastAsia"/>
                <w:lang w:val="sv-SE" w:eastAsia="ko-KR"/>
              </w:rPr>
            </w:pPr>
            <w:r>
              <w:rPr>
                <w:sz w:val="22"/>
                <w:szCs w:val="22"/>
                <w:lang w:eastAsia="zh-CN"/>
              </w:rPr>
              <w:t xml:space="preserve">It is observed that in general, larger subcarrier spacing may have potential benefit of short symbol/slot length to support lower latency </w:t>
            </w:r>
            <w:r>
              <w:rPr>
                <w:color w:val="FF0000"/>
                <w:sz w:val="22"/>
                <w:szCs w:val="22"/>
                <w:lang w:eastAsia="zh-CN"/>
              </w:rPr>
              <w:t xml:space="preserve">service if </w:t>
            </w:r>
            <w:r>
              <w:rPr>
                <w:sz w:val="22"/>
                <w:szCs w:val="22"/>
                <w:lang w:eastAsia="zh-CN"/>
              </w:rPr>
              <w:t xml:space="preserve">requirements compared to what was supported for Rel-15 and </w:t>
            </w:r>
            <w:ins w:id="358" w:author="Lee, Daewon" w:date="2020-11-10T11:52:00Z">
              <w:r>
                <w:rPr>
                  <w:sz w:val="22"/>
                  <w:szCs w:val="22"/>
                  <w:lang w:eastAsia="zh-CN"/>
                </w:rPr>
                <w:t>Rel-</w:t>
              </w:r>
            </w:ins>
            <w:r>
              <w:rPr>
                <w:sz w:val="22"/>
                <w:szCs w:val="22"/>
                <w:lang w:eastAsia="zh-CN"/>
              </w:rPr>
              <w:t>16 NR</w:t>
            </w:r>
            <w:r>
              <w:rPr>
                <w:color w:val="FF0000"/>
                <w:sz w:val="22"/>
                <w:szCs w:val="22"/>
                <w:lang w:eastAsia="zh-CN"/>
              </w:rPr>
              <w:t xml:space="preserve"> are defined and</w:t>
            </w:r>
            <w:ins w:id="359"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60"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1A1E46F1" w14:textId="77777777" w:rsidR="00B543BE" w:rsidRDefault="00B543BE">
            <w:pPr>
              <w:rPr>
                <w:rFonts w:eastAsiaTheme="minorEastAsia"/>
                <w:lang w:val="sv-SE" w:eastAsia="ko-KR"/>
              </w:rPr>
            </w:pPr>
          </w:p>
          <w:p w14:paraId="16944B64" w14:textId="77777777" w:rsidR="00B543BE" w:rsidRDefault="005D445A">
            <w:pPr>
              <w:rPr>
                <w:rFonts w:eastAsiaTheme="minorEastAsia"/>
                <w:lang w:val="sv-SE" w:eastAsia="ko-KR"/>
              </w:rPr>
            </w:pPr>
            <w:r>
              <w:rPr>
                <w:rFonts w:eastAsiaTheme="minorEastAsia" w:hint="eastAsia"/>
                <w:lang w:val="sv-SE" w:eastAsia="ko-KR"/>
              </w:rPr>
              <w:t xml:space="preserve">For 4), </w:t>
            </w: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prefer</w:t>
            </w:r>
            <w:proofErr w:type="spellEnd"/>
            <w:r>
              <w:rPr>
                <w:rFonts w:eastAsiaTheme="minorEastAsia" w:hint="eastAsia"/>
                <w:lang w:val="sv-SE" w:eastAsia="ko-KR"/>
              </w:rPr>
              <w:t xml:space="preserve"> the original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statement</w:t>
            </w:r>
            <w:proofErr w:type="spellEnd"/>
            <w:r>
              <w:rPr>
                <w:rFonts w:eastAsiaTheme="minorEastAsia"/>
                <w:lang w:val="sv-SE" w:eastAsia="ko-KR"/>
              </w:rPr>
              <w:t xml:space="preserve">. </w:t>
            </w:r>
            <w:proofErr w:type="spellStart"/>
            <w:r>
              <w:rPr>
                <w:rFonts w:eastAsiaTheme="minorEastAsia"/>
                <w:lang w:val="sv-SE" w:eastAsia="ko-KR"/>
              </w:rPr>
              <w:t>Slot-based</w:t>
            </w:r>
            <w:proofErr w:type="spellEnd"/>
            <w:r>
              <w:rPr>
                <w:rFonts w:eastAsiaTheme="minorEastAsia"/>
                <w:lang w:val="sv-SE" w:eastAsia="ko-KR"/>
              </w:rPr>
              <w:t xml:space="preserve"> ”</w:t>
            </w:r>
            <w:proofErr w:type="spellStart"/>
            <w:r>
              <w:rPr>
                <w:rFonts w:eastAsiaTheme="minorEastAsia"/>
                <w:lang w:val="sv-SE" w:eastAsia="ko-KR"/>
              </w:rPr>
              <w:t>scheduling</w:t>
            </w:r>
            <w:proofErr w:type="spellEnd"/>
            <w:r>
              <w:rPr>
                <w:rFonts w:eastAsiaTheme="minorEastAsia"/>
                <w:lang w:val="sv-SE" w:eastAsia="ko-KR"/>
              </w:rPr>
              <w:t>” and ”</w:t>
            </w:r>
            <w:proofErr w:type="spellStart"/>
            <w:r>
              <w:rPr>
                <w:rFonts w:eastAsiaTheme="minorEastAsia"/>
                <w:lang w:val="sv-SE" w:eastAsia="ko-KR"/>
              </w:rPr>
              <w:t>monitoring</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totally</w:t>
            </w:r>
            <w:proofErr w:type="spellEnd"/>
            <w:r>
              <w:rPr>
                <w:rFonts w:eastAsiaTheme="minorEastAsia"/>
                <w:lang w:val="sv-SE" w:eastAsia="ko-KR"/>
              </w:rPr>
              <w:t xml:space="preserve"> different </w:t>
            </w:r>
            <w:proofErr w:type="spellStart"/>
            <w:r>
              <w:rPr>
                <w:rFonts w:eastAsiaTheme="minorEastAsia"/>
                <w:lang w:val="sv-SE" w:eastAsia="ko-KR"/>
              </w:rPr>
              <w:t>meaning</w:t>
            </w:r>
            <w:proofErr w:type="spellEnd"/>
            <w:r>
              <w:rPr>
                <w:rFonts w:eastAsiaTheme="minorEastAsia"/>
                <w:lang w:val="sv-SE" w:eastAsia="ko-KR"/>
              </w:rPr>
              <w:t xml:space="preserve">. From UE </w:t>
            </w:r>
            <w:proofErr w:type="spellStart"/>
            <w:r>
              <w:rPr>
                <w:rFonts w:eastAsiaTheme="minorEastAsia"/>
                <w:lang w:val="sv-SE" w:eastAsia="ko-KR"/>
              </w:rPr>
              <w:t>perspective</w:t>
            </w:r>
            <w:proofErr w:type="spellEnd"/>
            <w:r>
              <w:rPr>
                <w:rFonts w:eastAsiaTheme="minorEastAsia"/>
                <w:lang w:val="sv-SE" w:eastAsia="ko-KR"/>
              </w:rPr>
              <w:t xml:space="preserve">, PDCCH </w:t>
            </w:r>
            <w:proofErr w:type="spellStart"/>
            <w:r>
              <w:rPr>
                <w:rFonts w:eastAsiaTheme="minorEastAsia"/>
                <w:lang w:val="sv-SE" w:eastAsia="ko-KR"/>
              </w:rPr>
              <w:t>monitoring</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performed</w:t>
            </w:r>
            <w:proofErr w:type="spellEnd"/>
            <w:r>
              <w:rPr>
                <w:rFonts w:eastAsiaTheme="minorEastAsia"/>
                <w:lang w:val="sv-SE" w:eastAsia="ko-KR"/>
              </w:rPr>
              <w:t xml:space="preserve"> </w:t>
            </w:r>
            <w:proofErr w:type="spellStart"/>
            <w:r>
              <w:rPr>
                <w:rFonts w:eastAsiaTheme="minorEastAsia"/>
                <w:lang w:val="sv-SE" w:eastAsia="ko-KR"/>
              </w:rPr>
              <w:t>every</w:t>
            </w:r>
            <w:proofErr w:type="spellEnd"/>
            <w:r>
              <w:rPr>
                <w:rFonts w:eastAsiaTheme="minorEastAsia"/>
                <w:lang w:val="sv-SE" w:eastAsia="ko-KR"/>
              </w:rPr>
              <w:t xml:space="preserve"> </w:t>
            </w:r>
            <w:proofErr w:type="spellStart"/>
            <w:r>
              <w:rPr>
                <w:rFonts w:eastAsiaTheme="minorEastAsia"/>
                <w:lang w:val="sv-SE" w:eastAsia="ko-KR"/>
              </w:rPr>
              <w:t>slot</w:t>
            </w:r>
            <w:proofErr w:type="spellEnd"/>
            <w:r>
              <w:rPr>
                <w:rFonts w:eastAsiaTheme="minorEastAsia"/>
                <w:lang w:val="sv-SE" w:eastAsia="ko-KR"/>
              </w:rPr>
              <w:t xml:space="preserve">. On the </w:t>
            </w:r>
            <w:proofErr w:type="spellStart"/>
            <w:r>
              <w:rPr>
                <w:rFonts w:eastAsiaTheme="minorEastAsia"/>
                <w:lang w:val="sv-SE" w:eastAsia="ko-KR"/>
              </w:rPr>
              <w:t>other</w:t>
            </w:r>
            <w:proofErr w:type="spellEnd"/>
            <w:r>
              <w:rPr>
                <w:rFonts w:eastAsiaTheme="minorEastAsia"/>
                <w:lang w:val="sv-SE" w:eastAsia="ko-KR"/>
              </w:rPr>
              <w:t xml:space="preserve"> hand, for </w:t>
            </w:r>
            <w:proofErr w:type="spellStart"/>
            <w:r>
              <w:rPr>
                <w:rFonts w:eastAsiaTheme="minorEastAsia"/>
                <w:lang w:val="sv-SE" w:eastAsia="ko-KR"/>
              </w:rPr>
              <w:t>gNB</w:t>
            </w:r>
            <w:proofErr w:type="spellEnd"/>
            <w:r>
              <w:rPr>
                <w:rFonts w:eastAsiaTheme="minorEastAsia"/>
                <w:lang w:val="sv-SE" w:eastAsia="ko-KR"/>
              </w:rPr>
              <w:t xml:space="preserve"> </w:t>
            </w:r>
            <w:proofErr w:type="spellStart"/>
            <w:r>
              <w:rPr>
                <w:rFonts w:eastAsiaTheme="minorEastAsia"/>
                <w:lang w:val="sv-SE" w:eastAsia="ko-KR"/>
              </w:rPr>
              <w:t>perspective</w:t>
            </w:r>
            <w:proofErr w:type="spellEnd"/>
            <w:r>
              <w:rPr>
                <w:rFonts w:eastAsiaTheme="minorEastAsia"/>
                <w:lang w:val="sv-SE" w:eastAsia="ko-KR"/>
              </w:rPr>
              <w:t xml:space="preserve">, PDCCH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transmitted</w:t>
            </w:r>
            <w:proofErr w:type="spellEnd"/>
            <w:r>
              <w:rPr>
                <w:rFonts w:eastAsiaTheme="minorEastAsia"/>
                <w:lang w:val="sv-SE" w:eastAsia="ko-KR"/>
              </w:rPr>
              <w:t xml:space="preserve"> </w:t>
            </w:r>
            <w:proofErr w:type="spellStart"/>
            <w:r>
              <w:rPr>
                <w:rFonts w:eastAsiaTheme="minorEastAsia"/>
                <w:lang w:val="sv-SE" w:eastAsia="ko-KR"/>
              </w:rPr>
              <w:t>every</w:t>
            </w:r>
            <w:proofErr w:type="spellEnd"/>
            <w:r>
              <w:rPr>
                <w:rFonts w:eastAsiaTheme="minorEastAsia"/>
                <w:lang w:val="sv-SE" w:eastAsia="ko-KR"/>
              </w:rPr>
              <w:t xml:space="preserve"> </w:t>
            </w:r>
            <w:r>
              <w:rPr>
                <w:rFonts w:eastAsiaTheme="minorEastAsia"/>
                <w:u w:val="single"/>
                <w:lang w:val="sv-SE" w:eastAsia="ko-KR"/>
              </w:rPr>
              <w:t>symbol</w:t>
            </w:r>
            <w:r>
              <w:rPr>
                <w:rFonts w:eastAsiaTheme="minorEastAsia"/>
                <w:lang w:val="sv-SE" w:eastAsia="ko-KR"/>
              </w:rPr>
              <w:t xml:space="preserve"> by </w:t>
            </w:r>
            <w:proofErr w:type="spellStart"/>
            <w:r>
              <w:rPr>
                <w:rFonts w:eastAsiaTheme="minorEastAsia"/>
                <w:lang w:val="sv-SE" w:eastAsia="ko-KR"/>
              </w:rPr>
              <w:t>distributing</w:t>
            </w:r>
            <w:proofErr w:type="spellEnd"/>
            <w:r>
              <w:rPr>
                <w:rFonts w:eastAsiaTheme="minorEastAsia"/>
                <w:lang w:val="sv-SE" w:eastAsia="ko-KR"/>
              </w:rPr>
              <w:t xml:space="preserve"> </w:t>
            </w:r>
            <w:proofErr w:type="spellStart"/>
            <w:r>
              <w:rPr>
                <w:rFonts w:eastAsiaTheme="minorEastAsia"/>
                <w:lang w:val="sv-SE" w:eastAsia="ko-KR"/>
              </w:rPr>
              <w:t>UEs</w:t>
            </w:r>
            <w:proofErr w:type="spellEnd"/>
            <w:r>
              <w:rPr>
                <w:rFonts w:eastAsiaTheme="minorEastAsia"/>
                <w:lang w:val="sv-SE" w:eastAsia="ko-KR"/>
              </w:rPr>
              <w:t xml:space="preserve"> in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domain</w:t>
            </w:r>
            <w:proofErr w:type="spellEnd"/>
            <w:r>
              <w:rPr>
                <w:rFonts w:eastAsiaTheme="minorEastAsia"/>
                <w:lang w:val="sv-SE" w:eastAsia="ko-KR"/>
              </w:rPr>
              <w:t xml:space="preserve">. Thus,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disagree</w:t>
            </w:r>
            <w:proofErr w:type="spellEnd"/>
            <w:r>
              <w:rPr>
                <w:rFonts w:eastAsiaTheme="minorEastAsia"/>
                <w:lang w:val="sv-SE" w:eastAsia="ko-KR"/>
              </w:rPr>
              <w:t xml:space="preserve"> 15 </w:t>
            </w:r>
            <w:proofErr w:type="spellStart"/>
            <w:r>
              <w:rPr>
                <w:rFonts w:eastAsiaTheme="minorEastAsia"/>
                <w:lang w:val="sv-SE" w:eastAsia="ko-KR"/>
              </w:rPr>
              <w:t>us</w:t>
            </w:r>
            <w:proofErr w:type="spellEnd"/>
            <w:r>
              <w:rPr>
                <w:rFonts w:eastAsiaTheme="minorEastAsia"/>
                <w:lang w:val="sv-SE" w:eastAsia="ko-KR"/>
              </w:rPr>
              <w:t xml:space="preserve"> </w:t>
            </w:r>
            <w:proofErr w:type="spellStart"/>
            <w:r>
              <w:rPr>
                <w:rFonts w:eastAsiaTheme="minorEastAsia"/>
                <w:lang w:val="sv-SE" w:eastAsia="ko-KR"/>
              </w:rPr>
              <w:t>interval</w:t>
            </w:r>
            <w:proofErr w:type="spellEnd"/>
            <w:r>
              <w:rPr>
                <w:rFonts w:eastAsiaTheme="minorEastAsia"/>
                <w:lang w:val="sv-SE" w:eastAsia="ko-KR"/>
              </w:rPr>
              <w:t xml:space="preserve">, and the minimum </w:t>
            </w:r>
            <w:proofErr w:type="spellStart"/>
            <w:r>
              <w:rPr>
                <w:rFonts w:eastAsiaTheme="minorEastAsia"/>
                <w:lang w:val="sv-SE" w:eastAsia="ko-KR"/>
              </w:rPr>
              <w:t>interval</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symbol-</w:t>
            </w:r>
            <w:proofErr w:type="spellStart"/>
            <w:r>
              <w:rPr>
                <w:rFonts w:eastAsiaTheme="minorEastAsia"/>
                <w:lang w:val="sv-SE" w:eastAsia="ko-KR"/>
              </w:rPr>
              <w:t>level</w:t>
            </w:r>
            <w:proofErr w:type="spellEnd"/>
            <w:r>
              <w:rPr>
                <w:rFonts w:eastAsiaTheme="minorEastAsia"/>
                <w:lang w:val="sv-SE" w:eastAsia="ko-KR"/>
              </w:rPr>
              <w:t>.</w:t>
            </w:r>
          </w:p>
          <w:p w14:paraId="521D0BE0" w14:textId="77777777" w:rsidR="00B543BE" w:rsidRDefault="00B543BE">
            <w:pPr>
              <w:rPr>
                <w:lang w:val="sv-SE" w:eastAsia="ko-KR"/>
              </w:rPr>
            </w:pPr>
          </w:p>
        </w:tc>
      </w:tr>
      <w:tr w:rsidR="00B543BE" w14:paraId="7A85B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4A031"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6C2644D" w14:textId="77777777" w:rsidR="00B543BE" w:rsidRDefault="005D445A">
            <w:pPr>
              <w:rPr>
                <w:lang w:val="sv-SE" w:eastAsia="ko-KR"/>
              </w:rPr>
            </w:pPr>
            <w:proofErr w:type="spellStart"/>
            <w:r>
              <w:rPr>
                <w:lang w:val="sv-SE" w:eastAsia="ko-KR"/>
              </w:rPr>
              <w:t>Regarding</w:t>
            </w:r>
            <w:proofErr w:type="spellEnd"/>
            <w:r>
              <w:rPr>
                <w:lang w:val="sv-SE" w:eastAsia="ko-KR"/>
              </w:rPr>
              <w:t xml:space="preserve"> </w:t>
            </w:r>
            <w:proofErr w:type="spellStart"/>
            <w:r>
              <w:rPr>
                <w:lang w:val="sv-SE" w:eastAsia="ko-KR"/>
              </w:rPr>
              <w:t>bullet</w:t>
            </w:r>
            <w:proofErr w:type="spellEnd"/>
            <w:r>
              <w:rPr>
                <w:lang w:val="sv-SE" w:eastAsia="ko-KR"/>
              </w:rPr>
              <w:t xml:space="preserve"> 3), </w:t>
            </w:r>
            <w:proofErr w:type="spellStart"/>
            <w:r>
              <w:rPr>
                <w:lang w:val="sv-SE" w:eastAsia="ko-KR"/>
              </w:rPr>
              <w:t>we</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aware</w:t>
            </w:r>
            <w:proofErr w:type="spellEnd"/>
            <w:r>
              <w:rPr>
                <w:lang w:val="sv-SE" w:eastAsia="ko-KR"/>
              </w:rPr>
              <w:t xml:space="preserve"> </w:t>
            </w:r>
            <w:proofErr w:type="spellStart"/>
            <w:r>
              <w:rPr>
                <w:lang w:val="sv-SE" w:eastAsia="ko-KR"/>
              </w:rPr>
              <w:t>of</w:t>
            </w:r>
            <w:proofErr w:type="spellEnd"/>
            <w:r>
              <w:rPr>
                <w:lang w:val="sv-SE" w:eastAsia="ko-KR"/>
              </w:rPr>
              <w:t xml:space="preserve"> the </w:t>
            </w:r>
            <w:proofErr w:type="spellStart"/>
            <w:r>
              <w:rPr>
                <w:lang w:val="sv-SE" w:eastAsia="ko-KR"/>
              </w:rPr>
              <w:t>deplyment</w:t>
            </w:r>
            <w:proofErr w:type="spellEnd"/>
            <w:r>
              <w:rPr>
                <w:lang w:val="sv-SE" w:eastAsia="ko-KR"/>
              </w:rPr>
              <w:t xml:space="preserve"> scenarios </w:t>
            </w:r>
            <w:proofErr w:type="spellStart"/>
            <w:r>
              <w:rPr>
                <w:lang w:val="sv-SE" w:eastAsia="ko-KR"/>
              </w:rPr>
              <w:t>with</w:t>
            </w:r>
            <w:proofErr w:type="spellEnd"/>
            <w:r>
              <w:rPr>
                <w:lang w:val="sv-SE" w:eastAsia="ko-KR"/>
              </w:rPr>
              <w:t xml:space="preserve"> </w:t>
            </w:r>
            <w:proofErr w:type="spellStart"/>
            <w:r>
              <w:rPr>
                <w:lang w:val="sv-SE" w:eastAsia="ko-KR"/>
              </w:rPr>
              <w:t>low</w:t>
            </w:r>
            <w:proofErr w:type="spellEnd"/>
            <w:r>
              <w:rPr>
                <w:lang w:val="sv-SE" w:eastAsia="ko-KR"/>
              </w:rPr>
              <w:t xml:space="preserve"> </w:t>
            </w:r>
            <w:proofErr w:type="spellStart"/>
            <w:r>
              <w:rPr>
                <w:lang w:val="sv-SE" w:eastAsia="ko-KR"/>
              </w:rPr>
              <w:t>latency</w:t>
            </w:r>
            <w:proofErr w:type="spellEnd"/>
            <w:r>
              <w:rPr>
                <w:lang w:val="sv-SE" w:eastAsia="ko-KR"/>
              </w:rPr>
              <w:t xml:space="preserve"> </w:t>
            </w:r>
            <w:proofErr w:type="spellStart"/>
            <w:r>
              <w:rPr>
                <w:lang w:val="sv-SE" w:eastAsia="ko-KR"/>
              </w:rPr>
              <w:t>requirement</w:t>
            </w:r>
            <w:proofErr w:type="spellEnd"/>
            <w:r>
              <w:rPr>
                <w:lang w:val="sv-SE" w:eastAsia="ko-KR"/>
              </w:rPr>
              <w:t xml:space="preserve"> </w:t>
            </w:r>
            <w:proofErr w:type="spellStart"/>
            <w:r>
              <w:rPr>
                <w:lang w:val="sv-SE" w:eastAsia="ko-KR"/>
              </w:rPr>
              <w:t>but</w:t>
            </w:r>
            <w:proofErr w:type="spellEnd"/>
            <w:r>
              <w:rPr>
                <w:lang w:val="sv-SE" w:eastAsia="ko-KR"/>
              </w:rPr>
              <w:t xml:space="preserve"> it is not </w:t>
            </w:r>
            <w:proofErr w:type="spellStart"/>
            <w:r>
              <w:rPr>
                <w:lang w:val="sv-SE" w:eastAsia="ko-KR"/>
              </w:rPr>
              <w:t>clear</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should</w:t>
            </w:r>
            <w:proofErr w:type="spellEnd"/>
            <w:r>
              <w:rPr>
                <w:lang w:val="sv-SE" w:eastAsia="ko-KR"/>
              </w:rPr>
              <w:t xml:space="preserve"> </w:t>
            </w:r>
            <w:proofErr w:type="spellStart"/>
            <w:r>
              <w:rPr>
                <w:lang w:val="sv-SE" w:eastAsia="ko-KR"/>
              </w:rPr>
              <w:t>achieve</w:t>
            </w:r>
            <w:proofErr w:type="spellEnd"/>
            <w:r>
              <w:rPr>
                <w:lang w:val="sv-SE" w:eastAsia="ko-KR"/>
              </w:rPr>
              <w:t xml:space="preserve"> </w:t>
            </w:r>
            <w:proofErr w:type="spellStart"/>
            <w:r>
              <w:rPr>
                <w:lang w:val="sv-SE" w:eastAsia="ko-KR"/>
              </w:rPr>
              <w:t>much</w:t>
            </w:r>
            <w:proofErr w:type="spellEnd"/>
            <w:r>
              <w:rPr>
                <w:lang w:val="sv-SE" w:eastAsia="ko-KR"/>
              </w:rPr>
              <w:t xml:space="preserve"> </w:t>
            </w:r>
            <w:proofErr w:type="spellStart"/>
            <w:r>
              <w:rPr>
                <w:lang w:val="sv-SE" w:eastAsia="ko-KR"/>
              </w:rPr>
              <w:t>lower</w:t>
            </w:r>
            <w:proofErr w:type="spellEnd"/>
            <w:r>
              <w:rPr>
                <w:lang w:val="sv-SE" w:eastAsia="ko-KR"/>
              </w:rPr>
              <w:t xml:space="preserve"> </w:t>
            </w:r>
            <w:proofErr w:type="spellStart"/>
            <w:r>
              <w:rPr>
                <w:lang w:val="sv-SE" w:eastAsia="ko-KR"/>
              </w:rPr>
              <w:t>latency</w:t>
            </w:r>
            <w:proofErr w:type="spellEnd"/>
            <w:r>
              <w:rPr>
                <w:lang w:val="sv-SE" w:eastAsia="ko-KR"/>
              </w:rPr>
              <w:t xml:space="preserve"> </w:t>
            </w:r>
            <w:proofErr w:type="spellStart"/>
            <w:r>
              <w:rPr>
                <w:lang w:val="sv-SE" w:eastAsia="ko-KR"/>
              </w:rPr>
              <w:t>requirements</w:t>
            </w:r>
            <w:proofErr w:type="spellEnd"/>
            <w:r>
              <w:rPr>
                <w:lang w:val="sv-SE" w:eastAsia="ko-KR"/>
              </w:rPr>
              <w:t xml:space="preserve"> </w:t>
            </w:r>
            <w:proofErr w:type="spellStart"/>
            <w:r>
              <w:rPr>
                <w:lang w:val="sv-SE" w:eastAsia="ko-KR"/>
              </w:rPr>
              <w:t>compared</w:t>
            </w:r>
            <w:proofErr w:type="spellEnd"/>
            <w:r>
              <w:rPr>
                <w:lang w:val="sv-SE" w:eastAsia="ko-KR"/>
              </w:rPr>
              <w:t xml:space="preserve"> to </w:t>
            </w:r>
            <w:proofErr w:type="spellStart"/>
            <w:r>
              <w:rPr>
                <w:lang w:val="sv-SE" w:eastAsia="ko-KR"/>
              </w:rPr>
              <w:t>what</w:t>
            </w:r>
            <w:proofErr w:type="spellEnd"/>
            <w:r>
              <w:rPr>
                <w:lang w:val="sv-SE" w:eastAsia="ko-KR"/>
              </w:rPr>
              <w:t xml:space="preserve"> </w:t>
            </w:r>
            <w:proofErr w:type="spellStart"/>
            <w:r>
              <w:rPr>
                <w:lang w:val="sv-SE" w:eastAsia="ko-KR"/>
              </w:rPr>
              <w:t>was</w:t>
            </w:r>
            <w:proofErr w:type="spellEnd"/>
            <w:r>
              <w:rPr>
                <w:lang w:val="sv-SE" w:eastAsia="ko-KR"/>
              </w:rPr>
              <w:t xml:space="preserve"> </w:t>
            </w:r>
            <w:proofErr w:type="spellStart"/>
            <w:r>
              <w:rPr>
                <w:lang w:val="sv-SE" w:eastAsia="ko-KR"/>
              </w:rPr>
              <w:t>supported</w:t>
            </w:r>
            <w:proofErr w:type="spellEnd"/>
            <w:r>
              <w:rPr>
                <w:lang w:val="sv-SE" w:eastAsia="ko-KR"/>
              </w:rPr>
              <w:t xml:space="preserve"> for Rel-15 and 16 NR in </w:t>
            </w:r>
            <w:proofErr w:type="spellStart"/>
            <w:r>
              <w:rPr>
                <w:lang w:val="sv-SE" w:eastAsia="ko-KR"/>
              </w:rPr>
              <w:t>this</w:t>
            </w:r>
            <w:proofErr w:type="spellEnd"/>
            <w:r>
              <w:rPr>
                <w:lang w:val="sv-SE" w:eastAsia="ko-KR"/>
              </w:rPr>
              <w:t xml:space="preserve"> agenda item, </w:t>
            </w:r>
            <w:proofErr w:type="spellStart"/>
            <w:r>
              <w:rPr>
                <w:lang w:val="sv-SE" w:eastAsia="ko-KR"/>
              </w:rPr>
              <w:t>especially</w:t>
            </w:r>
            <w:proofErr w:type="spellEnd"/>
            <w:r>
              <w:rPr>
                <w:lang w:val="sv-SE" w:eastAsia="ko-KR"/>
              </w:rPr>
              <w:t xml:space="preserve"> </w:t>
            </w:r>
            <w:proofErr w:type="spellStart"/>
            <w:r>
              <w:rPr>
                <w:lang w:val="sv-SE" w:eastAsia="ko-KR"/>
              </w:rPr>
              <w:t>when</w:t>
            </w:r>
            <w:proofErr w:type="spellEnd"/>
            <w:r>
              <w:rPr>
                <w:lang w:val="sv-SE" w:eastAsia="ko-KR"/>
              </w:rPr>
              <w:t xml:space="preserve"> </w:t>
            </w:r>
            <w:proofErr w:type="spellStart"/>
            <w:r>
              <w:rPr>
                <w:lang w:val="sv-SE" w:eastAsia="ko-KR"/>
              </w:rPr>
              <w:t>many</w:t>
            </w:r>
            <w:proofErr w:type="spellEnd"/>
            <w:r>
              <w:rPr>
                <w:lang w:val="sv-SE" w:eastAsia="ko-KR"/>
              </w:rPr>
              <w:t xml:space="preserve"> </w:t>
            </w:r>
            <w:proofErr w:type="spellStart"/>
            <w:r>
              <w:rPr>
                <w:lang w:val="sv-SE" w:eastAsia="ko-KR"/>
              </w:rPr>
              <w:t>discussed</w:t>
            </w:r>
            <w:proofErr w:type="spellEnd"/>
            <w:r>
              <w:rPr>
                <w:lang w:val="sv-SE" w:eastAsia="ko-KR"/>
              </w:rPr>
              <w:t xml:space="preserve"> </w:t>
            </w:r>
            <w:proofErr w:type="spellStart"/>
            <w:r>
              <w:rPr>
                <w:lang w:val="sv-SE" w:eastAsia="ko-KR"/>
              </w:rPr>
              <w:t>enhancements</w:t>
            </w:r>
            <w:proofErr w:type="spellEnd"/>
            <w:r>
              <w:rPr>
                <w:lang w:val="sv-SE" w:eastAsia="ko-KR"/>
              </w:rPr>
              <w:t xml:space="preserve"> focus on </w:t>
            </w:r>
            <w:proofErr w:type="spellStart"/>
            <w:r>
              <w:rPr>
                <w:lang w:val="sv-SE" w:eastAsia="ko-KR"/>
              </w:rPr>
              <w:t>resolving</w:t>
            </w:r>
            <w:proofErr w:type="spellEnd"/>
            <w:r>
              <w:rPr>
                <w:lang w:val="sv-SE" w:eastAsia="ko-KR"/>
              </w:rPr>
              <w:t xml:space="preserve"> </w:t>
            </w:r>
            <w:proofErr w:type="spellStart"/>
            <w:r>
              <w:rPr>
                <w:lang w:val="sv-SE" w:eastAsia="ko-KR"/>
              </w:rPr>
              <w:t>processing</w:t>
            </w:r>
            <w:proofErr w:type="spellEnd"/>
            <w:r>
              <w:rPr>
                <w:lang w:val="sv-SE" w:eastAsia="ko-KR"/>
              </w:rPr>
              <w:t xml:space="preserve"> </w:t>
            </w:r>
            <w:proofErr w:type="spellStart"/>
            <w:r>
              <w:rPr>
                <w:lang w:val="sv-SE" w:eastAsia="ko-KR"/>
              </w:rPr>
              <w:t>burden</w:t>
            </w:r>
            <w:proofErr w:type="spellEnd"/>
            <w:r>
              <w:rPr>
                <w:lang w:val="sv-SE" w:eastAsia="ko-KR"/>
              </w:rPr>
              <w:t xml:space="preserve"> </w:t>
            </w:r>
            <w:proofErr w:type="spellStart"/>
            <w:r>
              <w:rPr>
                <w:lang w:val="sv-SE" w:eastAsia="ko-KR"/>
              </w:rPr>
              <w:t>due</w:t>
            </w:r>
            <w:proofErr w:type="spellEnd"/>
            <w:r>
              <w:rPr>
                <w:lang w:val="sv-SE" w:eastAsia="ko-KR"/>
              </w:rPr>
              <w:t xml:space="preserve"> to short symbol </w:t>
            </w:r>
            <w:proofErr w:type="spellStart"/>
            <w:r>
              <w:rPr>
                <w:lang w:val="sv-SE" w:eastAsia="ko-KR"/>
              </w:rPr>
              <w:t>length</w:t>
            </w:r>
            <w:proofErr w:type="spellEnd"/>
            <w:r>
              <w:rPr>
                <w:lang w:val="sv-SE" w:eastAsia="ko-KR"/>
              </w:rPr>
              <w:t xml:space="preserve">. </w:t>
            </w:r>
            <w:proofErr w:type="spellStart"/>
            <w:r>
              <w:rPr>
                <w:lang w:val="sv-SE" w:eastAsia="ko-KR"/>
              </w:rPr>
              <w:t>Also</w:t>
            </w:r>
            <w:proofErr w:type="spellEnd"/>
            <w:r>
              <w:rPr>
                <w:lang w:val="sv-SE" w:eastAsia="ko-KR"/>
              </w:rPr>
              <w:t xml:space="preserve">, as </w:t>
            </w:r>
            <w:proofErr w:type="spellStart"/>
            <w:r>
              <w:rPr>
                <w:lang w:val="sv-SE" w:eastAsia="ko-KR"/>
              </w:rPr>
              <w:t>pointed</w:t>
            </w:r>
            <w:proofErr w:type="spellEnd"/>
            <w:r>
              <w:rPr>
                <w:lang w:val="sv-SE" w:eastAsia="ko-KR"/>
              </w:rPr>
              <w:t xml:space="preserve"> </w:t>
            </w:r>
            <w:proofErr w:type="spellStart"/>
            <w:r>
              <w:rPr>
                <w:lang w:val="sv-SE" w:eastAsia="ko-KR"/>
              </w:rPr>
              <w:t>out</w:t>
            </w:r>
            <w:proofErr w:type="spellEnd"/>
            <w:r>
              <w:rPr>
                <w:lang w:val="sv-SE" w:eastAsia="ko-KR"/>
              </w:rPr>
              <w:t xml:space="preserve"> by Interdigital, it is not </w:t>
            </w:r>
            <w:proofErr w:type="spellStart"/>
            <w:r>
              <w:rPr>
                <w:lang w:val="sv-SE" w:eastAsia="ko-KR"/>
              </w:rPr>
              <w:t>clear</w:t>
            </w:r>
            <w:proofErr w:type="spellEnd"/>
            <w:r>
              <w:rPr>
                <w:lang w:val="sv-SE" w:eastAsia="ko-KR"/>
              </w:rPr>
              <w:t xml:space="preserve"> to </w:t>
            </w:r>
            <w:proofErr w:type="spellStart"/>
            <w:r>
              <w:rPr>
                <w:lang w:val="sv-SE" w:eastAsia="ko-KR"/>
              </w:rPr>
              <w:t>us</w:t>
            </w:r>
            <w:proofErr w:type="spellEnd"/>
            <w:r>
              <w:rPr>
                <w:lang w:val="sv-SE" w:eastAsia="ko-KR"/>
              </w:rPr>
              <w:t xml:space="preserve"> the UE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w:t>
            </w:r>
            <w:proofErr w:type="spellStart"/>
            <w:r>
              <w:rPr>
                <w:lang w:val="sv-SE" w:eastAsia="ko-KR"/>
              </w:rPr>
              <w:t>will</w:t>
            </w:r>
            <w:proofErr w:type="spellEnd"/>
            <w:r>
              <w:rPr>
                <w:lang w:val="sv-SE" w:eastAsia="ko-KR"/>
              </w:rPr>
              <w:t xml:space="preserve"> be </w:t>
            </w:r>
            <w:proofErr w:type="spellStart"/>
            <w:r>
              <w:rPr>
                <w:lang w:val="sv-SE" w:eastAsia="ko-KR"/>
              </w:rPr>
              <w:t>further</w:t>
            </w:r>
            <w:proofErr w:type="spellEnd"/>
            <w:r>
              <w:rPr>
                <w:lang w:val="sv-SE" w:eastAsia="ko-KR"/>
              </w:rPr>
              <w:t xml:space="preserve"> </w:t>
            </w:r>
            <w:proofErr w:type="spellStart"/>
            <w:r>
              <w:rPr>
                <w:lang w:val="sv-SE" w:eastAsia="ko-KR"/>
              </w:rPr>
              <w:t>reduced</w:t>
            </w:r>
            <w:proofErr w:type="spellEnd"/>
            <w:r>
              <w:rPr>
                <w:lang w:val="sv-SE" w:eastAsia="ko-KR"/>
              </w:rPr>
              <w:t xml:space="preserve"> in terms </w:t>
            </w:r>
            <w:proofErr w:type="spellStart"/>
            <w:r>
              <w:rPr>
                <w:lang w:val="sv-SE" w:eastAsia="ko-KR"/>
              </w:rPr>
              <w:t>of</w:t>
            </w:r>
            <w:proofErr w:type="spellEnd"/>
            <w:r>
              <w:rPr>
                <w:lang w:val="sv-SE" w:eastAsia="ko-KR"/>
              </w:rPr>
              <w:t xml:space="preserve"> absolute </w:t>
            </w:r>
            <w:proofErr w:type="spellStart"/>
            <w:r>
              <w:rPr>
                <w:lang w:val="sv-SE" w:eastAsia="ko-KR"/>
              </w:rPr>
              <w:t>time</w:t>
            </w:r>
            <w:proofErr w:type="spellEnd"/>
            <w:r>
              <w:rPr>
                <w:lang w:val="sv-SE" w:eastAsia="ko-KR"/>
              </w:rPr>
              <w:t xml:space="preserve"> </w:t>
            </w:r>
            <w:proofErr w:type="spellStart"/>
            <w:r>
              <w:rPr>
                <w:lang w:val="sv-SE" w:eastAsia="ko-KR"/>
              </w:rPr>
              <w:t>such</w:t>
            </w:r>
            <w:proofErr w:type="spellEnd"/>
            <w:r>
              <w:rPr>
                <w:lang w:val="sv-SE" w:eastAsia="ko-KR"/>
              </w:rPr>
              <w:t xml:space="preserve"> </w:t>
            </w:r>
            <w:proofErr w:type="spellStart"/>
            <w:r>
              <w:rPr>
                <w:lang w:val="sv-SE" w:eastAsia="ko-KR"/>
              </w:rPr>
              <w:t>that</w:t>
            </w:r>
            <w:proofErr w:type="spellEnd"/>
            <w:r>
              <w:rPr>
                <w:lang w:val="sv-SE" w:eastAsia="ko-KR"/>
              </w:rPr>
              <w:t xml:space="preserve"> the </w:t>
            </w:r>
            <w:proofErr w:type="spellStart"/>
            <w:r>
              <w:rPr>
                <w:lang w:val="sv-SE" w:eastAsia="ko-KR"/>
              </w:rPr>
              <w:t>lower</w:t>
            </w:r>
            <w:proofErr w:type="spellEnd"/>
            <w:r>
              <w:rPr>
                <w:lang w:val="sv-SE" w:eastAsia="ko-KR"/>
              </w:rPr>
              <w:t xml:space="preserve"> </w:t>
            </w:r>
            <w:proofErr w:type="spellStart"/>
            <w:r>
              <w:rPr>
                <w:lang w:val="sv-SE" w:eastAsia="ko-KR"/>
              </w:rPr>
              <w:t>latency</w:t>
            </w:r>
            <w:proofErr w:type="spellEnd"/>
            <w:r>
              <w:rPr>
                <w:lang w:val="sv-SE" w:eastAsia="ko-KR"/>
              </w:rPr>
              <w:t xml:space="preserve"> benefit from </w:t>
            </w:r>
            <w:proofErr w:type="spellStart"/>
            <w:r>
              <w:rPr>
                <w:lang w:val="sv-SE" w:eastAsia="ko-KR"/>
              </w:rPr>
              <w:t>larger</w:t>
            </w:r>
            <w:proofErr w:type="spellEnd"/>
            <w:r>
              <w:rPr>
                <w:lang w:val="sv-SE" w:eastAsia="ko-KR"/>
              </w:rPr>
              <w:t xml:space="preserve"> SCSs is </w:t>
            </w:r>
            <w:proofErr w:type="spellStart"/>
            <w:r>
              <w:rPr>
                <w:lang w:val="sv-SE" w:eastAsia="ko-KR"/>
              </w:rPr>
              <w:t>noticable</w:t>
            </w:r>
            <w:proofErr w:type="spellEnd"/>
            <w:r>
              <w:rPr>
                <w:lang w:val="sv-SE" w:eastAsia="ko-KR"/>
              </w:rPr>
              <w:t xml:space="preserve"> </w:t>
            </w:r>
            <w:proofErr w:type="spellStart"/>
            <w:r>
              <w:rPr>
                <w:lang w:val="sv-SE" w:eastAsia="ko-KR"/>
              </w:rPr>
              <w:t>compared</w:t>
            </w:r>
            <w:proofErr w:type="spellEnd"/>
            <w:r>
              <w:rPr>
                <w:lang w:val="sv-SE" w:eastAsia="ko-KR"/>
              </w:rPr>
              <w:t xml:space="preserve"> to </w:t>
            </w:r>
            <w:proofErr w:type="spellStart"/>
            <w:r>
              <w:rPr>
                <w:lang w:val="sv-SE" w:eastAsia="ko-KR"/>
              </w:rPr>
              <w:t>what</w:t>
            </w:r>
            <w:proofErr w:type="spellEnd"/>
            <w:r>
              <w:rPr>
                <w:lang w:val="sv-SE" w:eastAsia="ko-KR"/>
              </w:rPr>
              <w:t xml:space="preserve"> </w:t>
            </w:r>
            <w:proofErr w:type="spellStart"/>
            <w:r>
              <w:rPr>
                <w:lang w:val="sv-SE" w:eastAsia="ko-KR"/>
              </w:rPr>
              <w:t>was</w:t>
            </w:r>
            <w:proofErr w:type="spellEnd"/>
            <w:r>
              <w:rPr>
                <w:lang w:val="sv-SE" w:eastAsia="ko-KR"/>
              </w:rPr>
              <w:t xml:space="preserve"> </w:t>
            </w:r>
            <w:proofErr w:type="spellStart"/>
            <w:r>
              <w:rPr>
                <w:lang w:val="sv-SE" w:eastAsia="ko-KR"/>
              </w:rPr>
              <w:t>supported</w:t>
            </w:r>
            <w:proofErr w:type="spellEnd"/>
            <w:r>
              <w:rPr>
                <w:lang w:val="sv-SE" w:eastAsia="ko-KR"/>
              </w:rPr>
              <w:t xml:space="preserve"> in Rel-15 and 16 NR. </w:t>
            </w:r>
            <w:proofErr w:type="spellStart"/>
            <w:r>
              <w:rPr>
                <w:lang w:val="sv-SE" w:eastAsia="ko-KR"/>
              </w:rPr>
              <w:t>However</w:t>
            </w:r>
            <w:proofErr w:type="spellEnd"/>
            <w:r>
              <w:rPr>
                <w:lang w:val="sv-SE" w:eastAsia="ko-KR"/>
              </w:rPr>
              <w:t xml:space="preserve">, to </w:t>
            </w:r>
            <w:proofErr w:type="spellStart"/>
            <w:r>
              <w:rPr>
                <w:lang w:val="sv-SE" w:eastAsia="ko-KR"/>
              </w:rPr>
              <w:t>have</w:t>
            </w:r>
            <w:proofErr w:type="spellEnd"/>
            <w:r>
              <w:rPr>
                <w:lang w:val="sv-SE" w:eastAsia="ko-KR"/>
              </w:rPr>
              <w:t xml:space="preserve"> </w:t>
            </w:r>
            <w:proofErr w:type="spellStart"/>
            <w:r>
              <w:rPr>
                <w:lang w:val="sv-SE" w:eastAsia="ko-KR"/>
              </w:rPr>
              <w:t>further</w:t>
            </w:r>
            <w:proofErr w:type="spellEnd"/>
            <w:r>
              <w:rPr>
                <w:lang w:val="sv-SE" w:eastAsia="ko-KR"/>
              </w:rPr>
              <w:t xml:space="preserve"> progress, </w:t>
            </w:r>
            <w:proofErr w:type="spellStart"/>
            <w:r>
              <w:rPr>
                <w:lang w:val="sv-SE" w:eastAsia="ko-KR"/>
              </w:rPr>
              <w:t>we</w:t>
            </w:r>
            <w:proofErr w:type="spellEnd"/>
            <w:r>
              <w:rPr>
                <w:lang w:val="sv-SE" w:eastAsia="ko-KR"/>
              </w:rPr>
              <w:t xml:space="preserve"> support the </w:t>
            </w:r>
            <w:proofErr w:type="spellStart"/>
            <w:r>
              <w:rPr>
                <w:lang w:val="sv-SE" w:eastAsia="ko-KR"/>
              </w:rPr>
              <w:t>moderator’s</w:t>
            </w:r>
            <w:proofErr w:type="spellEnd"/>
            <w:r>
              <w:rPr>
                <w:lang w:val="sv-SE" w:eastAsia="ko-KR"/>
              </w:rPr>
              <w:t xml:space="preserve"> </w:t>
            </w:r>
            <w:proofErr w:type="spellStart"/>
            <w:r>
              <w:rPr>
                <w:lang w:val="sv-SE" w:eastAsia="ko-KR"/>
              </w:rPr>
              <w:t>proposal</w:t>
            </w:r>
            <w:proofErr w:type="spellEnd"/>
            <w:r>
              <w:rPr>
                <w:lang w:val="sv-SE" w:eastAsia="ko-KR"/>
              </w:rPr>
              <w:t xml:space="preserve"> </w:t>
            </w:r>
            <w:proofErr w:type="spellStart"/>
            <w:r>
              <w:rPr>
                <w:lang w:val="sv-SE" w:eastAsia="ko-KR"/>
              </w:rPr>
              <w:t>with</w:t>
            </w:r>
            <w:proofErr w:type="spellEnd"/>
            <w:r>
              <w:rPr>
                <w:lang w:val="sv-SE" w:eastAsia="ko-KR"/>
              </w:rPr>
              <w:t xml:space="preserve"> the </w:t>
            </w:r>
            <w:proofErr w:type="spellStart"/>
            <w:r>
              <w:rPr>
                <w:lang w:val="sv-SE" w:eastAsia="ko-KR"/>
              </w:rPr>
              <w:t>following</w:t>
            </w:r>
            <w:proofErr w:type="spellEnd"/>
            <w:r>
              <w:rPr>
                <w:lang w:val="sv-SE" w:eastAsia="ko-KR"/>
              </w:rPr>
              <w:t xml:space="preserve"> </w:t>
            </w:r>
            <w:proofErr w:type="spellStart"/>
            <w:r>
              <w:rPr>
                <w:lang w:val="sv-SE" w:eastAsia="ko-KR"/>
              </w:rPr>
              <w:t>change</w:t>
            </w:r>
            <w:proofErr w:type="spellEnd"/>
            <w:r>
              <w:rPr>
                <w:lang w:val="sv-SE" w:eastAsia="ko-KR"/>
              </w:rPr>
              <w:t xml:space="preserve"> </w:t>
            </w:r>
          </w:p>
          <w:p w14:paraId="6A8E920C" w14:textId="77777777" w:rsidR="00B543BE" w:rsidRDefault="005D445A">
            <w:pPr>
              <w:pStyle w:val="ListParagraph"/>
              <w:numPr>
                <w:ilvl w:val="0"/>
                <w:numId w:val="39"/>
              </w:numPr>
              <w:rPr>
                <w:lang w:val="sv-SE" w:eastAsia="ko-KR"/>
              </w:rPr>
            </w:pPr>
            <w:r>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Pr>
                  <w:lang w:eastAsia="zh-CN"/>
                </w:rPr>
                <w:t>Rel-</w:t>
              </w:r>
            </w:ins>
            <w:r>
              <w:rPr>
                <w:lang w:eastAsia="zh-CN"/>
              </w:rPr>
              <w:t>16 NR</w:t>
            </w:r>
            <w:ins w:id="362" w:author="Lee, Daewon" w:date="2020-11-10T11:52:00Z">
              <w:r>
                <w:rPr>
                  <w:lang w:eastAsia="zh-CN"/>
                </w:rPr>
                <w:t xml:space="preserve">, </w:t>
              </w:r>
              <w:r>
                <w:rPr>
                  <w:strike/>
                  <w:lang w:eastAsia="zh-CN"/>
                </w:rPr>
                <w:t xml:space="preserve">if the </w:t>
              </w:r>
              <w:proofErr w:type="spellStart"/>
              <w:r>
                <w:rPr>
                  <w:strike/>
                  <w:lang w:eastAsia="zh-CN"/>
                </w:rPr>
                <w:t>tigher</w:t>
              </w:r>
              <w:proofErr w:type="spellEnd"/>
              <w:r>
                <w:rPr>
                  <w:lang w:eastAsia="zh-CN"/>
                </w:rPr>
                <w:t xml:space="preserve"> </w:t>
              </w:r>
            </w:ins>
            <w:r>
              <w:rPr>
                <w:color w:val="FF0000"/>
                <w:lang w:eastAsia="zh-CN"/>
              </w:rPr>
              <w:t xml:space="preserve">depending on the introduced </w:t>
            </w:r>
            <w:ins w:id="363" w:author="Lee, Daewon" w:date="2020-11-10T11:52:00Z">
              <w:r>
                <w:rPr>
                  <w:lang w:eastAsia="zh-CN"/>
                </w:rPr>
                <w:t xml:space="preserve">UE processing </w:t>
              </w:r>
            </w:ins>
            <w:r>
              <w:rPr>
                <w:color w:val="FF0000"/>
                <w:lang w:eastAsia="zh-CN"/>
              </w:rPr>
              <w:t>capabilities</w:t>
            </w:r>
            <w:ins w:id="364" w:author="Lee, Daewon" w:date="2020-11-10T11:52:00Z">
              <w:r>
                <w:rPr>
                  <w:lang w:eastAsia="zh-CN"/>
                </w:rPr>
                <w:t>(e.g. N1, N</w:t>
              </w:r>
            </w:ins>
            <w:ins w:id="365" w:author="Lee, Daewon" w:date="2020-11-10T11:53:00Z">
              <w:r>
                <w:rPr>
                  <w:lang w:eastAsia="zh-CN"/>
                </w:rPr>
                <w:t xml:space="preserve">2, N3, Z1, Z2, Z3, </w:t>
              </w:r>
              <w:proofErr w:type="spellStart"/>
              <w:r>
                <w:rPr>
                  <w:lang w:eastAsia="zh-CN"/>
                </w:rPr>
                <w:t>ec</w:t>
              </w:r>
              <w:proofErr w:type="spellEnd"/>
              <w:r>
                <w:rPr>
                  <w:lang w:eastAsia="zh-CN"/>
                </w:rPr>
                <w:t xml:space="preserve">) </w:t>
              </w:r>
              <w:r>
                <w:rPr>
                  <w:strike/>
                  <w:lang w:eastAsia="zh-CN"/>
                </w:rPr>
                <w:t>are introduced</w:t>
              </w:r>
            </w:ins>
            <w:r>
              <w:rPr>
                <w:strike/>
                <w:lang w:eastAsia="zh-CN"/>
              </w:rPr>
              <w:t xml:space="preserve"> </w:t>
            </w:r>
            <w:r>
              <w:rPr>
                <w:color w:val="FF0000"/>
                <w:lang w:eastAsia="zh-CN"/>
              </w:rPr>
              <w:t>and deployment scenarios.</w:t>
            </w:r>
          </w:p>
        </w:tc>
      </w:tr>
      <w:tr w:rsidR="00B543BE" w14:paraId="76CE7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64A" w14:textId="77777777" w:rsidR="00B543BE" w:rsidRDefault="005D445A">
            <w:pPr>
              <w:spacing w:after="0"/>
              <w:rPr>
                <w:rFonts w:eastAsiaTheme="minorEastAsia"/>
                <w:lang w:val="sv-SE" w:eastAsia="ko-KR"/>
              </w:rPr>
            </w:pPr>
            <w:proofErr w:type="spellStart"/>
            <w:r>
              <w:rPr>
                <w:rFonts w:eastAsiaTheme="minorEastAsia"/>
                <w:lang w:val="sv-SE"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CC36C8B" w14:textId="77777777" w:rsidR="00B543BE" w:rsidRDefault="005D445A">
            <w:pPr>
              <w:rPr>
                <w:sz w:val="22"/>
                <w:szCs w:val="22"/>
                <w:lang w:eastAsia="zh-CN"/>
              </w:rPr>
            </w:pPr>
            <w:r>
              <w:rPr>
                <w:lang w:val="sv-SE" w:eastAsia="ko-KR"/>
              </w:rPr>
              <w:t xml:space="preserve"> In 3) the text  ”</w:t>
            </w:r>
            <w:r>
              <w:rPr>
                <w:sz w:val="22"/>
                <w:szCs w:val="22"/>
                <w:lang w:eastAsia="zh-CN"/>
              </w:rPr>
              <w:t xml:space="preserve">to support lower latency requirements compared to what was supported for Rel-15 and </w:t>
            </w:r>
            <w:ins w:id="366" w:author="Lee, Daewon" w:date="2020-11-10T11:52:00Z">
              <w:r>
                <w:rPr>
                  <w:sz w:val="22"/>
                  <w:szCs w:val="22"/>
                  <w:lang w:eastAsia="zh-CN"/>
                </w:rPr>
                <w:t>Rel-</w:t>
              </w:r>
            </w:ins>
            <w:r>
              <w:rPr>
                <w:sz w:val="22"/>
                <w:szCs w:val="22"/>
                <w:lang w:eastAsia="zh-CN"/>
              </w:rPr>
              <w:t xml:space="preserve">16 NR”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“It is observed that in general, larger subcarrier spacing may </w:t>
            </w:r>
            <w:r>
              <w:rPr>
                <w:sz w:val="22"/>
                <w:szCs w:val="22"/>
                <w:lang w:eastAsia="zh-CN"/>
              </w:rPr>
              <w:lastRenderedPageBreak/>
              <w:t xml:space="preserve">have potential benefit” to “It is observed that in general, </w:t>
            </w:r>
            <w:r>
              <w:rPr>
                <w:sz w:val="22"/>
                <w:szCs w:val="22"/>
                <w:highlight w:val="yellow"/>
                <w:lang w:eastAsia="zh-CN"/>
              </w:rPr>
              <w:t>when deployed in licensed spectrum</w:t>
            </w:r>
            <w:r>
              <w:rPr>
                <w:sz w:val="22"/>
                <w:szCs w:val="22"/>
                <w:lang w:eastAsia="zh-CN"/>
              </w:rPr>
              <w:t xml:space="preserve"> larger subcarrier spacing may have potential benefit”</w:t>
            </w:r>
          </w:p>
          <w:p w14:paraId="6027ED7B" w14:textId="77777777" w:rsidR="00B543BE" w:rsidRDefault="005D445A">
            <w:pPr>
              <w:rPr>
                <w:sz w:val="22"/>
                <w:szCs w:val="22"/>
                <w:lang w:eastAsia="zh-CN"/>
              </w:rPr>
            </w:pPr>
            <w:r>
              <w:rPr>
                <w:sz w:val="22"/>
                <w:szCs w:val="22"/>
                <w:lang w:eastAsia="zh-CN"/>
              </w:rPr>
              <w:t>In 7) it should be added that “</w:t>
            </w:r>
            <w:r>
              <w:rPr>
                <w:sz w:val="22"/>
                <w:szCs w:val="22"/>
                <w:highlight w:val="yellow"/>
                <w:lang w:eastAsia="zh-CN"/>
              </w:rPr>
              <w:t>960 kHz SCS may require the use of ECP to mitigate the delay spread impact, which decreases spectrum efficiency up to 14%.”</w:t>
            </w:r>
          </w:p>
        </w:tc>
      </w:tr>
      <w:tr w:rsidR="00B543BE" w14:paraId="7980A1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467CE" w14:textId="77777777" w:rsidR="00B543BE" w:rsidRDefault="005D445A">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6F27E0" w14:textId="77777777" w:rsidR="00B543BE" w:rsidRDefault="005D445A">
            <w:pPr>
              <w:rPr>
                <w:lang w:val="sv-SE" w:eastAsia="ko-KR"/>
              </w:rPr>
            </w:pPr>
            <w:r>
              <w:rPr>
                <w:lang w:val="sv-SE" w:eastAsia="ko-KR"/>
              </w:rPr>
              <w:t xml:space="preserve">On the </w:t>
            </w:r>
            <w:proofErr w:type="spellStart"/>
            <w:r>
              <w:rPr>
                <w:lang w:val="sv-SE" w:eastAsia="ko-KR"/>
              </w:rPr>
              <w:t>deleted</w:t>
            </w:r>
            <w:proofErr w:type="spellEnd"/>
            <w:r>
              <w:rPr>
                <w:lang w:val="sv-SE" w:eastAsia="ko-KR"/>
              </w:rPr>
              <w:t xml:space="preserve"> item (2), it </w:t>
            </w:r>
            <w:proofErr w:type="spellStart"/>
            <w:r>
              <w:rPr>
                <w:lang w:val="sv-SE" w:eastAsia="ko-KR"/>
              </w:rPr>
              <w:t>was</w:t>
            </w:r>
            <w:proofErr w:type="spellEnd"/>
            <w:r>
              <w:rPr>
                <w:lang w:val="sv-SE" w:eastAsia="ko-KR"/>
              </w:rPr>
              <w:t xml:space="preserve"> </w:t>
            </w:r>
            <w:proofErr w:type="spellStart"/>
            <w:r>
              <w:rPr>
                <w:lang w:val="sv-SE" w:eastAsia="ko-KR"/>
              </w:rPr>
              <w:t>mentioned</w:t>
            </w:r>
            <w:proofErr w:type="spellEnd"/>
            <w:r>
              <w:rPr>
                <w:lang w:val="sv-SE" w:eastAsia="ko-KR"/>
              </w:rPr>
              <w:t xml:space="preserve"> </w:t>
            </w:r>
            <w:proofErr w:type="spellStart"/>
            <w:r>
              <w:rPr>
                <w:lang w:val="sv-SE" w:eastAsia="ko-KR"/>
              </w:rPr>
              <w:t>that</w:t>
            </w:r>
            <w:proofErr w:type="spellEnd"/>
            <w:r>
              <w:rPr>
                <w:lang w:val="sv-SE" w:eastAsia="ko-KR"/>
              </w:rPr>
              <w:t xml:space="preserve"> from </w:t>
            </w:r>
            <w:proofErr w:type="spellStart"/>
            <w:r>
              <w:rPr>
                <w:lang w:val="sv-SE" w:eastAsia="ko-KR"/>
              </w:rPr>
              <w:t>Rel</w:t>
            </w:r>
            <w:proofErr w:type="spellEnd"/>
            <w:r>
              <w:rPr>
                <w:lang w:val="sv-SE" w:eastAsia="ko-KR"/>
              </w:rPr>
              <w:t xml:space="preserve"> 15,  ” UE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generally</w:t>
            </w:r>
            <w:proofErr w:type="spellEnd"/>
            <w:r>
              <w:rPr>
                <w:lang w:val="sv-SE" w:eastAsia="ko-KR"/>
              </w:rPr>
              <w:t xml:space="preserve"> </w:t>
            </w:r>
            <w:proofErr w:type="spellStart"/>
            <w:r>
              <w:rPr>
                <w:lang w:val="sv-SE" w:eastAsia="ko-KR"/>
              </w:rPr>
              <w:t>based</w:t>
            </w:r>
            <w:proofErr w:type="spellEnd"/>
            <w:r>
              <w:rPr>
                <w:lang w:val="sv-SE" w:eastAsia="ko-KR"/>
              </w:rPr>
              <w:t xml:space="preserve"> on the </w:t>
            </w:r>
            <w:proofErr w:type="spellStart"/>
            <w:r>
              <w:rPr>
                <w:lang w:val="sv-SE" w:eastAsia="ko-KR"/>
              </w:rPr>
              <w:t>similar</w:t>
            </w:r>
            <w:proofErr w:type="spellEnd"/>
            <w:r>
              <w:rPr>
                <w:lang w:val="sv-SE" w:eastAsia="ko-KR"/>
              </w:rPr>
              <w:t xml:space="preserve"> or less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means</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unless</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change</w:t>
            </w:r>
            <w:proofErr w:type="spellEnd"/>
            <w:r>
              <w:rPr>
                <w:lang w:val="sv-SE" w:eastAsia="ko-KR"/>
              </w:rPr>
              <w:t xml:space="preserve"> the </w:t>
            </w:r>
            <w:proofErr w:type="spellStart"/>
            <w:r>
              <w:rPr>
                <w:lang w:val="sv-SE" w:eastAsia="ko-KR"/>
              </w:rPr>
              <w:t>contents</w:t>
            </w:r>
            <w:proofErr w:type="spellEnd"/>
            <w:r>
              <w:rPr>
                <w:lang w:val="sv-SE" w:eastAsia="ko-KR"/>
              </w:rPr>
              <w:t xml:space="preserve"> </w:t>
            </w:r>
            <w:proofErr w:type="spellStart"/>
            <w:r>
              <w:rPr>
                <w:lang w:val="sv-SE" w:eastAsia="ko-KR"/>
              </w:rPr>
              <w:t>of</w:t>
            </w:r>
            <w:proofErr w:type="spellEnd"/>
            <w:r>
              <w:rPr>
                <w:lang w:val="sv-SE" w:eastAsia="ko-KR"/>
              </w:rPr>
              <w:t xml:space="preserve"> the PDSCH, </w:t>
            </w:r>
            <w:proofErr w:type="spellStart"/>
            <w:r>
              <w:rPr>
                <w:lang w:val="sv-SE" w:eastAsia="ko-KR"/>
              </w:rPr>
              <w:t>we</w:t>
            </w:r>
            <w:proofErr w:type="spellEnd"/>
            <w:r>
              <w:rPr>
                <w:lang w:val="sv-SE" w:eastAsia="ko-KR"/>
              </w:rPr>
              <w:t xml:space="preserve"> </w:t>
            </w:r>
            <w:proofErr w:type="spellStart"/>
            <w:r>
              <w:rPr>
                <w:lang w:val="sv-SE" w:eastAsia="ko-KR"/>
              </w:rPr>
              <w:t>will</w:t>
            </w:r>
            <w:proofErr w:type="spellEnd"/>
            <w:r>
              <w:rPr>
                <w:lang w:val="sv-SE" w:eastAsia="ko-KR"/>
              </w:rPr>
              <w:t xml:space="preserve"> </w:t>
            </w:r>
            <w:proofErr w:type="spellStart"/>
            <w:r>
              <w:rPr>
                <w:lang w:val="sv-SE" w:eastAsia="ko-KR"/>
              </w:rPr>
              <w:t>have</w:t>
            </w:r>
            <w:proofErr w:type="spellEnd"/>
            <w:r>
              <w:rPr>
                <w:lang w:val="sv-SE" w:eastAsia="ko-KR"/>
              </w:rPr>
              <w:t xml:space="preserve"> to </w:t>
            </w:r>
            <w:proofErr w:type="spellStart"/>
            <w:r>
              <w:rPr>
                <w:lang w:val="sv-SE" w:eastAsia="ko-KR"/>
              </w:rPr>
              <w:t>decode</w:t>
            </w:r>
            <w:proofErr w:type="spellEnd"/>
            <w:r>
              <w:rPr>
                <w:lang w:val="sv-SE" w:eastAsia="ko-KR"/>
              </w:rPr>
              <w:t xml:space="preserve"> the same PDSCH packet in ”</w:t>
            </w:r>
            <w:proofErr w:type="spellStart"/>
            <w:r>
              <w:rPr>
                <w:lang w:val="sv-SE" w:eastAsia="ko-KR"/>
              </w:rPr>
              <w:t>similar</w:t>
            </w:r>
            <w:proofErr w:type="spellEnd"/>
            <w:r>
              <w:rPr>
                <w:lang w:val="sv-SE" w:eastAsia="ko-KR"/>
              </w:rPr>
              <w:t xml:space="preserve"> or less”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leading to </w:t>
            </w:r>
            <w:proofErr w:type="spellStart"/>
            <w:r>
              <w:rPr>
                <w:lang w:val="sv-SE" w:eastAsia="ko-KR"/>
              </w:rPr>
              <w:t>tighter</w:t>
            </w:r>
            <w:proofErr w:type="spellEnd"/>
            <w:r>
              <w:rPr>
                <w:lang w:val="sv-SE" w:eastAsia="ko-KR"/>
              </w:rPr>
              <w:t xml:space="preserv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for the UE. To </w:t>
            </w:r>
            <w:proofErr w:type="spellStart"/>
            <w:r>
              <w:rPr>
                <w:lang w:val="sv-SE" w:eastAsia="ko-KR"/>
              </w:rPr>
              <w:t>illustrate</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visusally</w:t>
            </w:r>
            <w:proofErr w:type="spellEnd"/>
            <w:r>
              <w:rPr>
                <w:lang w:val="sv-SE" w:eastAsia="ko-KR"/>
              </w:rPr>
              <w:t xml:space="preserve">, </w:t>
            </w:r>
            <w:proofErr w:type="spellStart"/>
            <w:r>
              <w:rPr>
                <w:lang w:val="sv-SE" w:eastAsia="ko-KR"/>
              </w:rPr>
              <w:t>we</w:t>
            </w:r>
            <w:proofErr w:type="spellEnd"/>
            <w:r>
              <w:rPr>
                <w:lang w:val="sv-SE" w:eastAsia="ko-KR"/>
              </w:rPr>
              <w:t xml:space="preserve"> show the </w:t>
            </w:r>
            <w:proofErr w:type="spellStart"/>
            <w:r>
              <w:rPr>
                <w:lang w:val="sv-SE" w:eastAsia="ko-KR"/>
              </w:rPr>
              <w:t>number</w:t>
            </w:r>
            <w:proofErr w:type="spellEnd"/>
            <w:r>
              <w:rPr>
                <w:lang w:val="sv-SE" w:eastAsia="ko-KR"/>
              </w:rPr>
              <w:t xml:space="preserve"> </w:t>
            </w:r>
            <w:proofErr w:type="spellStart"/>
            <w:r>
              <w:rPr>
                <w:lang w:val="sv-SE" w:eastAsia="ko-KR"/>
              </w:rPr>
              <w:t>of</w:t>
            </w:r>
            <w:proofErr w:type="spellEnd"/>
            <w:r>
              <w:rPr>
                <w:lang w:val="sv-SE" w:eastAsia="ko-KR"/>
              </w:rPr>
              <w:t xml:space="preserve"> symbols </w:t>
            </w:r>
            <w:proofErr w:type="spellStart"/>
            <w:r>
              <w:rPr>
                <w:lang w:val="sv-SE" w:eastAsia="ko-KR"/>
              </w:rPr>
              <w:t>needed</w:t>
            </w:r>
            <w:proofErr w:type="spellEnd"/>
            <w:r>
              <w:rPr>
                <w:lang w:val="sv-SE" w:eastAsia="ko-KR"/>
              </w:rPr>
              <w:t xml:space="preserve"> for </w:t>
            </w:r>
            <w:proofErr w:type="spellStart"/>
            <w:r>
              <w:rPr>
                <w:lang w:val="sv-SE" w:eastAsia="ko-KR"/>
              </w:rPr>
              <w:t>processing</w:t>
            </w:r>
            <w:proofErr w:type="spellEnd"/>
            <w:r>
              <w:rPr>
                <w:lang w:val="sv-SE" w:eastAsia="ko-KR"/>
              </w:rPr>
              <w:t xml:space="preserve"> for 60  kHz and 120 kHz and for </w:t>
            </w:r>
            <w:proofErr w:type="spellStart"/>
            <w:r>
              <w:rPr>
                <w:lang w:val="sv-SE" w:eastAsia="ko-KR"/>
              </w:rPr>
              <w:t>simplicity</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use</w:t>
            </w:r>
            <w:proofErr w:type="spellEnd"/>
            <w:r>
              <w:rPr>
                <w:lang w:val="sv-SE" w:eastAsia="ko-KR"/>
              </w:rPr>
              <w:t xml:space="preserve"> the same </w:t>
            </w:r>
            <w:proofErr w:type="spellStart"/>
            <w:r>
              <w:rPr>
                <w:lang w:val="sv-SE" w:eastAsia="ko-KR"/>
              </w:rPr>
              <w:t>number</w:t>
            </w:r>
            <w:proofErr w:type="spellEnd"/>
            <w:r>
              <w:rPr>
                <w:lang w:val="sv-SE" w:eastAsia="ko-KR"/>
              </w:rPr>
              <w:t xml:space="preserve"> </w:t>
            </w:r>
            <w:proofErr w:type="spellStart"/>
            <w:r>
              <w:rPr>
                <w:lang w:val="sv-SE" w:eastAsia="ko-KR"/>
              </w:rPr>
              <w:t>of</w:t>
            </w:r>
            <w:proofErr w:type="spellEnd"/>
            <w:r>
              <w:rPr>
                <w:lang w:val="sv-SE" w:eastAsia="ko-KR"/>
              </w:rPr>
              <w:t xml:space="preserve"> symbols in the 120 kHz </w:t>
            </w:r>
            <w:proofErr w:type="spellStart"/>
            <w:r>
              <w:rPr>
                <w:lang w:val="sv-SE" w:eastAsia="ko-KR"/>
              </w:rPr>
              <w:t>case</w:t>
            </w:r>
            <w:proofErr w:type="spellEnd"/>
            <w:r>
              <w:rPr>
                <w:lang w:val="sv-SE" w:eastAsia="ko-KR"/>
              </w:rPr>
              <w:t xml:space="preserve"> for 240 kHz (as an </w:t>
            </w:r>
            <w:proofErr w:type="spellStart"/>
            <w:r>
              <w:rPr>
                <w:lang w:val="sv-SE" w:eastAsia="ko-KR"/>
              </w:rPr>
              <w:t>example</w:t>
            </w:r>
            <w:proofErr w:type="spellEnd"/>
            <w:r>
              <w:rPr>
                <w:lang w:val="sv-SE" w:eastAsia="ko-KR"/>
              </w:rPr>
              <w:t xml:space="preserve">). </w:t>
            </w:r>
            <w:proofErr w:type="spellStart"/>
            <w:r>
              <w:rPr>
                <w:lang w:val="sv-SE" w:eastAsia="ko-KR"/>
              </w:rPr>
              <w:t>This</w:t>
            </w:r>
            <w:proofErr w:type="spellEnd"/>
            <w:r>
              <w:rPr>
                <w:lang w:val="sv-SE" w:eastAsia="ko-KR"/>
              </w:rPr>
              <w:t xml:space="preserve"> shows </w:t>
            </w:r>
            <w:proofErr w:type="spellStart"/>
            <w:r>
              <w:rPr>
                <w:lang w:val="sv-SE" w:eastAsia="ko-KR"/>
              </w:rPr>
              <w:t>that</w:t>
            </w:r>
            <w:proofErr w:type="spellEnd"/>
            <w:r>
              <w:rPr>
                <w:lang w:val="sv-SE" w:eastAsia="ko-KR"/>
              </w:rPr>
              <w:t xml:space="preserve"> as the SCS </w:t>
            </w:r>
            <w:proofErr w:type="spellStart"/>
            <w:r>
              <w:rPr>
                <w:lang w:val="sv-SE" w:eastAsia="ko-KR"/>
              </w:rPr>
              <w:t>increases</w:t>
            </w:r>
            <w:proofErr w:type="spellEnd"/>
            <w:r>
              <w:rPr>
                <w:lang w:val="sv-SE" w:eastAsia="ko-KR"/>
              </w:rPr>
              <w:t xml:space="preserve">, the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to </w:t>
            </w:r>
            <w:proofErr w:type="spellStart"/>
            <w:r>
              <w:rPr>
                <w:lang w:val="sv-SE" w:eastAsia="ko-KR"/>
              </w:rPr>
              <w:t>decode</w:t>
            </w:r>
            <w:proofErr w:type="spellEnd"/>
            <w:r>
              <w:rPr>
                <w:lang w:val="sv-SE" w:eastAsia="ko-KR"/>
              </w:rPr>
              <w:t xml:space="preserve"> </w:t>
            </w:r>
            <w:proofErr w:type="spellStart"/>
            <w:r>
              <w:rPr>
                <w:lang w:val="sv-SE" w:eastAsia="ko-KR"/>
              </w:rPr>
              <w:t>each</w:t>
            </w:r>
            <w:proofErr w:type="spellEnd"/>
            <w:r>
              <w:rPr>
                <w:lang w:val="sv-SE" w:eastAsia="ko-KR"/>
              </w:rPr>
              <w:t xml:space="preserve"> symbol </w:t>
            </w:r>
            <w:proofErr w:type="spellStart"/>
            <w:r>
              <w:rPr>
                <w:lang w:val="sv-SE" w:eastAsia="ko-KR"/>
              </w:rPr>
              <w:t>reduces</w:t>
            </w:r>
            <w:proofErr w:type="spellEnd"/>
            <w:r>
              <w:rPr>
                <w:lang w:val="sv-SE" w:eastAsia="ko-KR"/>
              </w:rPr>
              <w:t xml:space="preserve">. As </w:t>
            </w:r>
            <w:proofErr w:type="spellStart"/>
            <w:r>
              <w:rPr>
                <w:lang w:val="sv-SE" w:eastAsia="ko-KR"/>
              </w:rPr>
              <w:t>such</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would</w:t>
            </w:r>
            <w:proofErr w:type="spellEnd"/>
            <w:r>
              <w:rPr>
                <w:lang w:val="sv-SE" w:eastAsia="ko-KR"/>
              </w:rPr>
              <w:t xml:space="preserve"> like </w:t>
            </w:r>
            <w:proofErr w:type="spellStart"/>
            <w:r>
              <w:rPr>
                <w:lang w:val="sv-SE" w:eastAsia="ko-KR"/>
              </w:rPr>
              <w:t>some</w:t>
            </w:r>
            <w:proofErr w:type="spellEnd"/>
            <w:r>
              <w:rPr>
                <w:lang w:val="sv-SE" w:eastAsia="ko-KR"/>
              </w:rPr>
              <w:t xml:space="preserve"> form </w:t>
            </w:r>
            <w:proofErr w:type="spellStart"/>
            <w:r>
              <w:rPr>
                <w:lang w:val="sv-SE" w:eastAsia="ko-KR"/>
              </w:rPr>
              <w:t>of</w:t>
            </w:r>
            <w:proofErr w:type="spellEnd"/>
            <w:r>
              <w:rPr>
                <w:lang w:val="sv-SE" w:eastAsia="ko-KR"/>
              </w:rPr>
              <w:t xml:space="preserve"> item (2) </w:t>
            </w:r>
            <w:proofErr w:type="spellStart"/>
            <w:r>
              <w:rPr>
                <w:lang w:val="sv-SE" w:eastAsia="ko-KR"/>
              </w:rPr>
              <w:t>reinstated</w:t>
            </w:r>
            <w:proofErr w:type="spellEnd"/>
            <w:r>
              <w:rPr>
                <w:lang w:val="sv-SE" w:eastAsia="ko-KR"/>
              </w:rPr>
              <w:t xml:space="preserve">. </w:t>
            </w:r>
            <w:r>
              <w:rPr>
                <w:noProof/>
                <w:lang w:eastAsia="zh-CN"/>
              </w:rPr>
              <w:drawing>
                <wp:inline distT="0" distB="0" distL="0" distR="0" wp14:anchorId="53C4EC33" wp14:editId="44A63D37">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8"/>
                          <a:stretch>
                            <a:fillRect/>
                          </a:stretch>
                        </pic:blipFill>
                        <pic:spPr>
                          <a:xfrm>
                            <a:off x="0" y="0"/>
                            <a:ext cx="5450840" cy="509905"/>
                          </a:xfrm>
                          <a:prstGeom prst="rect">
                            <a:avLst/>
                          </a:prstGeom>
                        </pic:spPr>
                      </pic:pic>
                    </a:graphicData>
                  </a:graphic>
                </wp:inline>
              </w:drawing>
            </w:r>
          </w:p>
          <w:p w14:paraId="4C596E47" w14:textId="77777777" w:rsidR="00B543BE" w:rsidRDefault="005D445A">
            <w:pPr>
              <w:rPr>
                <w:lang w:val="sv-SE" w:eastAsia="ko-KR"/>
              </w:rPr>
            </w:pPr>
            <w:proofErr w:type="spellStart"/>
            <w:r>
              <w:rPr>
                <w:lang w:val="sv-SE" w:eastAsia="ko-KR"/>
              </w:rPr>
              <w:t>One</w:t>
            </w:r>
            <w:proofErr w:type="spellEnd"/>
            <w:r>
              <w:rPr>
                <w:lang w:val="sv-SE" w:eastAsia="ko-KR"/>
              </w:rPr>
              <w:t xml:space="preserve"> option </w:t>
            </w:r>
            <w:proofErr w:type="spellStart"/>
            <w:r>
              <w:rPr>
                <w:lang w:val="sv-SE" w:eastAsia="ko-KR"/>
              </w:rPr>
              <w:t>could</w:t>
            </w:r>
            <w:proofErr w:type="spellEnd"/>
            <w:r>
              <w:rPr>
                <w:lang w:val="sv-SE" w:eastAsia="ko-KR"/>
              </w:rPr>
              <w:t xml:space="preserve"> be:</w:t>
            </w:r>
          </w:p>
          <w:p w14:paraId="1DE87296" w14:textId="77777777" w:rsidR="00B543BE" w:rsidRDefault="005D445A">
            <w:pPr>
              <w:rPr>
                <w:lang w:val="sv-SE" w:eastAsia="ko-KR"/>
              </w:rPr>
            </w:pPr>
            <w:r>
              <w:rPr>
                <w:sz w:val="22"/>
                <w:szCs w:val="22"/>
                <w:lang w:eastAsia="zh-CN"/>
              </w:rPr>
              <w:t xml:space="preserve">“It is observed that in general, larger subcarrier spacing may potentially lead to tighter UE processing </w:t>
            </w:r>
            <w:r>
              <w:rPr>
                <w:strike/>
                <w:color w:val="FF0000"/>
                <w:sz w:val="22"/>
                <w:szCs w:val="22"/>
                <w:lang w:eastAsia="zh-CN"/>
              </w:rPr>
              <w:t>requirements</w:t>
            </w:r>
            <w:r>
              <w:rPr>
                <w:color w:val="FF0000"/>
                <w:sz w:val="22"/>
                <w:szCs w:val="22"/>
                <w:lang w:eastAsia="zh-CN"/>
              </w:rPr>
              <w:t xml:space="preserve"> limits </w:t>
            </w:r>
            <w:r>
              <w:rPr>
                <w:sz w:val="22"/>
                <w:szCs w:val="22"/>
                <w:lang w:eastAsia="zh-CN"/>
              </w:rPr>
              <w:t>per slot”</w:t>
            </w:r>
          </w:p>
        </w:tc>
      </w:tr>
      <w:tr w:rsidR="00B543BE" w14:paraId="632E4D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A269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E67AB00" w14:textId="77777777" w:rsidR="00B543BE" w:rsidRDefault="005D445A">
            <w:pPr>
              <w:rPr>
                <w:u w:val="single"/>
                <w:lang w:val="sv-SE" w:eastAsia="ko-KR"/>
              </w:rPr>
            </w:pPr>
            <w:proofErr w:type="spellStart"/>
            <w:r>
              <w:rPr>
                <w:u w:val="single"/>
                <w:lang w:val="sv-SE" w:eastAsia="ko-KR"/>
              </w:rPr>
              <w:t>Comment</w:t>
            </w:r>
            <w:proofErr w:type="spellEnd"/>
            <w:r>
              <w:rPr>
                <w:u w:val="single"/>
                <w:lang w:val="sv-SE" w:eastAsia="ko-KR"/>
              </w:rPr>
              <w:t xml:space="preserve"> #1</w:t>
            </w:r>
          </w:p>
          <w:p w14:paraId="2A17FCA9" w14:textId="77777777" w:rsidR="00B543BE" w:rsidRDefault="005D445A">
            <w:pPr>
              <w:rPr>
                <w:lang w:val="sv-SE" w:eastAsia="ko-KR"/>
              </w:rPr>
            </w:pPr>
            <w:proofErr w:type="spellStart"/>
            <w:r>
              <w:rPr>
                <w:lang w:val="sv-SE" w:eastAsia="ko-KR"/>
              </w:rPr>
              <w:t>We</w:t>
            </w:r>
            <w:proofErr w:type="spellEnd"/>
            <w:r>
              <w:rPr>
                <w:lang w:val="sv-SE" w:eastAsia="ko-KR"/>
              </w:rPr>
              <w:t xml:space="preserve"> do not </w:t>
            </w:r>
            <w:proofErr w:type="spellStart"/>
            <w:r>
              <w:rPr>
                <w:lang w:val="sv-SE" w:eastAsia="ko-KR"/>
              </w:rPr>
              <w:t>agree</w:t>
            </w:r>
            <w:proofErr w:type="spellEnd"/>
            <w:r>
              <w:rPr>
                <w:lang w:val="sv-SE" w:eastAsia="ko-KR"/>
              </w:rPr>
              <w:t xml:space="preserve"> to </w:t>
            </w:r>
            <w:proofErr w:type="spellStart"/>
            <w:r>
              <w:rPr>
                <w:lang w:val="sv-SE" w:eastAsia="ko-KR"/>
              </w:rPr>
              <w:t>remove</w:t>
            </w:r>
            <w:proofErr w:type="spellEnd"/>
            <w:r>
              <w:rPr>
                <w:lang w:val="sv-SE" w:eastAsia="ko-KR"/>
              </w:rPr>
              <w:t xml:space="preserve"> 1) </w:t>
            </w:r>
            <w:proofErr w:type="spellStart"/>
            <w:r>
              <w:rPr>
                <w:lang w:val="sv-SE" w:eastAsia="ko-KR"/>
              </w:rPr>
              <w:t>since</w:t>
            </w:r>
            <w:proofErr w:type="spellEnd"/>
            <w:r>
              <w:rPr>
                <w:lang w:val="sv-SE" w:eastAsia="ko-KR"/>
              </w:rPr>
              <w:t xml:space="preserve"> </w:t>
            </w:r>
            <w:proofErr w:type="spellStart"/>
            <w:r>
              <w:rPr>
                <w:lang w:val="sv-SE" w:eastAsia="ko-KR"/>
              </w:rPr>
              <w:t>this</w:t>
            </w:r>
            <w:proofErr w:type="spellEnd"/>
            <w:r>
              <w:rPr>
                <w:lang w:val="sv-SE" w:eastAsia="ko-KR"/>
              </w:rPr>
              <w:t xml:space="preserve"> is a general </w:t>
            </w:r>
            <w:proofErr w:type="spellStart"/>
            <w:r>
              <w:rPr>
                <w:lang w:val="sv-SE" w:eastAsia="ko-KR"/>
              </w:rPr>
              <w:t>statement</w:t>
            </w:r>
            <w:proofErr w:type="spellEnd"/>
            <w:r>
              <w:rPr>
                <w:lang w:val="sv-SE" w:eastAsia="ko-KR"/>
              </w:rPr>
              <w:t xml:space="preserve"> on the same </w:t>
            </w:r>
            <w:proofErr w:type="spellStart"/>
            <w:r>
              <w:rPr>
                <w:lang w:val="sv-SE" w:eastAsia="ko-KR"/>
              </w:rPr>
              <w:t>level</w:t>
            </w:r>
            <w:proofErr w:type="spellEnd"/>
            <w:r>
              <w:rPr>
                <w:lang w:val="sv-SE" w:eastAsia="ko-KR"/>
              </w:rPr>
              <w:t xml:space="preserve"> as the </w:t>
            </w:r>
            <w:proofErr w:type="spellStart"/>
            <w:r>
              <w:rPr>
                <w:lang w:val="sv-SE" w:eastAsia="ko-KR"/>
              </w:rPr>
              <w:t>other</w:t>
            </w:r>
            <w:proofErr w:type="spellEnd"/>
            <w:r>
              <w:rPr>
                <w:lang w:val="sv-SE" w:eastAsia="ko-KR"/>
              </w:rPr>
              <w:t xml:space="preserve"> </w:t>
            </w:r>
            <w:proofErr w:type="spellStart"/>
            <w:r>
              <w:rPr>
                <w:lang w:val="sv-SE" w:eastAsia="ko-KR"/>
              </w:rPr>
              <w:t>bullets</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can</w:t>
            </w:r>
            <w:proofErr w:type="spellEnd"/>
            <w:r>
              <w:rPr>
                <w:lang w:val="sv-SE" w:eastAsia="ko-KR"/>
              </w:rPr>
              <w:t xml:space="preserve"> be </w:t>
            </w:r>
            <w:proofErr w:type="spellStart"/>
            <w:r>
              <w:rPr>
                <w:lang w:val="sv-SE" w:eastAsia="ko-KR"/>
              </w:rPr>
              <w:t>open</w:t>
            </w:r>
            <w:proofErr w:type="spellEnd"/>
            <w:r>
              <w:rPr>
                <w:lang w:val="sv-SE" w:eastAsia="ko-KR"/>
              </w:rPr>
              <w:t xml:space="preserve"> to </w:t>
            </w:r>
            <w:proofErr w:type="spellStart"/>
            <w:r>
              <w:rPr>
                <w:lang w:val="sv-SE" w:eastAsia="ko-KR"/>
              </w:rPr>
              <w:t>revised</w:t>
            </w:r>
            <w:proofErr w:type="spellEnd"/>
            <w:r>
              <w:rPr>
                <w:lang w:val="sv-SE" w:eastAsia="ko-KR"/>
              </w:rPr>
              <w:t xml:space="preserve"> </w:t>
            </w:r>
            <w:proofErr w:type="spellStart"/>
            <w:r>
              <w:rPr>
                <w:lang w:val="sv-SE" w:eastAsia="ko-KR"/>
              </w:rPr>
              <w:t>wording</w:t>
            </w:r>
            <w:proofErr w:type="spellEnd"/>
            <w:r>
              <w:rPr>
                <w:lang w:val="sv-SE" w:eastAsia="ko-KR"/>
              </w:rPr>
              <w:t xml:space="preserve"> </w:t>
            </w:r>
            <w:proofErr w:type="spellStart"/>
            <w:r>
              <w:rPr>
                <w:lang w:val="sv-SE" w:eastAsia="ko-KR"/>
              </w:rPr>
              <w:t>if</w:t>
            </w:r>
            <w:proofErr w:type="spellEnd"/>
            <w:r>
              <w:rPr>
                <w:lang w:val="sv-SE" w:eastAsia="ko-KR"/>
              </w:rPr>
              <w:t xml:space="preserve"> it makes it </w:t>
            </w:r>
            <w:proofErr w:type="spellStart"/>
            <w:r>
              <w:rPr>
                <w:lang w:val="sv-SE" w:eastAsia="ko-KR"/>
              </w:rPr>
              <w:t>more</w:t>
            </w:r>
            <w:proofErr w:type="spellEnd"/>
            <w:r>
              <w:rPr>
                <w:lang w:val="sv-SE" w:eastAsia="ko-KR"/>
              </w:rPr>
              <w:t xml:space="preserve"> acceptable. </w:t>
            </w:r>
            <w:proofErr w:type="spellStart"/>
            <w:r>
              <w:rPr>
                <w:lang w:val="sv-SE" w:eastAsia="ko-KR"/>
              </w:rPr>
              <w:t>Also</w:t>
            </w:r>
            <w:proofErr w:type="spellEnd"/>
            <w:r>
              <w:rPr>
                <w:lang w:val="sv-SE" w:eastAsia="ko-KR"/>
              </w:rPr>
              <w:t xml:space="preserve">, as </w:t>
            </w:r>
            <w:proofErr w:type="spellStart"/>
            <w:r>
              <w:rPr>
                <w:lang w:val="sv-SE" w:eastAsia="ko-KR"/>
              </w:rPr>
              <w:t>vivo</w:t>
            </w:r>
            <w:proofErr w:type="spellEnd"/>
            <w:r>
              <w:rPr>
                <w:lang w:val="sv-SE" w:eastAsia="ko-KR"/>
              </w:rPr>
              <w:t xml:space="preserve"> </w:t>
            </w:r>
            <w:proofErr w:type="spellStart"/>
            <w:r>
              <w:rPr>
                <w:lang w:val="sv-SE" w:eastAsia="ko-KR"/>
              </w:rPr>
              <w:t>suggested</w:t>
            </w:r>
            <w:proofErr w:type="spellEnd"/>
            <w:r>
              <w:rPr>
                <w:lang w:val="sv-SE" w:eastAsia="ko-KR"/>
              </w:rPr>
              <w:t xml:space="preserve">, as </w:t>
            </w:r>
            <w:proofErr w:type="spellStart"/>
            <w:r>
              <w:rPr>
                <w:lang w:val="sv-SE" w:eastAsia="ko-KR"/>
              </w:rPr>
              <w:t>bullet</w:t>
            </w:r>
            <w:proofErr w:type="spellEnd"/>
            <w:r>
              <w:rPr>
                <w:lang w:val="sv-SE" w:eastAsia="ko-KR"/>
              </w:rPr>
              <w:t xml:space="preserve"> 6 </w:t>
            </w:r>
            <w:proofErr w:type="spellStart"/>
            <w:r>
              <w:rPr>
                <w:lang w:val="sv-SE" w:eastAsia="ko-KR"/>
              </w:rPr>
              <w:t>could</w:t>
            </w:r>
            <w:proofErr w:type="spellEnd"/>
            <w:r>
              <w:rPr>
                <w:lang w:val="sv-SE" w:eastAsia="ko-KR"/>
              </w:rPr>
              <w:t xml:space="preserve"> be </w:t>
            </w:r>
            <w:proofErr w:type="spellStart"/>
            <w:r>
              <w:rPr>
                <w:lang w:val="sv-SE" w:eastAsia="ko-KR"/>
              </w:rPr>
              <w:t>combined</w:t>
            </w:r>
            <w:proofErr w:type="spellEnd"/>
            <w:r>
              <w:rPr>
                <w:lang w:val="sv-SE" w:eastAsia="ko-KR"/>
              </w:rPr>
              <w:t xml:space="preserve"> </w:t>
            </w:r>
            <w:proofErr w:type="spellStart"/>
            <w:r>
              <w:rPr>
                <w:lang w:val="sv-SE" w:eastAsia="ko-KR"/>
              </w:rPr>
              <w:t>with</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bullet</w:t>
            </w:r>
            <w:proofErr w:type="spellEnd"/>
            <w:r>
              <w:rPr>
                <w:lang w:val="sv-SE" w:eastAsia="ko-KR"/>
              </w:rPr>
              <w:t xml:space="preserve">. </w:t>
            </w:r>
            <w:proofErr w:type="spellStart"/>
            <w:r>
              <w:rPr>
                <w:lang w:val="sv-SE" w:eastAsia="ko-KR"/>
              </w:rPr>
              <w:t>Can</w:t>
            </w:r>
            <w:proofErr w:type="spellEnd"/>
            <w:r>
              <w:rPr>
                <w:lang w:val="sv-SE" w:eastAsia="ko-KR"/>
              </w:rPr>
              <w:t xml:space="preserve"> the </w:t>
            </w:r>
            <w:proofErr w:type="spellStart"/>
            <w:r>
              <w:rPr>
                <w:lang w:val="sv-SE" w:eastAsia="ko-KR"/>
              </w:rPr>
              <w:t>following</w:t>
            </w:r>
            <w:proofErr w:type="spellEnd"/>
            <w:r>
              <w:rPr>
                <w:lang w:val="sv-SE" w:eastAsia="ko-KR"/>
              </w:rPr>
              <w:t xml:space="preserve"> </w:t>
            </w:r>
            <w:proofErr w:type="spellStart"/>
            <w:r>
              <w:rPr>
                <w:lang w:val="sv-SE" w:eastAsia="ko-KR"/>
              </w:rPr>
              <w:t>wording</w:t>
            </w:r>
            <w:proofErr w:type="spellEnd"/>
            <w:r>
              <w:rPr>
                <w:lang w:val="sv-SE" w:eastAsia="ko-KR"/>
              </w:rPr>
              <w:t xml:space="preserve"> be acceptable as a </w:t>
            </w:r>
            <w:proofErr w:type="spellStart"/>
            <w:r>
              <w:rPr>
                <w:lang w:val="sv-SE" w:eastAsia="ko-KR"/>
              </w:rPr>
              <w:t>compromise</w:t>
            </w:r>
            <w:proofErr w:type="spellEnd"/>
            <w:r>
              <w:rPr>
                <w:lang w:val="sv-SE" w:eastAsia="ko-KR"/>
              </w:rPr>
              <w:t>:</w:t>
            </w:r>
          </w:p>
          <w:p w14:paraId="7544BB2E" w14:textId="77777777" w:rsidR="00B543BE" w:rsidRDefault="005D445A">
            <w:pPr>
              <w:rPr>
                <w:lang w:val="sv-SE" w:eastAsia="ko-KR"/>
              </w:rPr>
            </w:pPr>
            <w:r>
              <w:rPr>
                <w:lang w:val="sv-SE" w:eastAsia="ko-KR"/>
              </w:rPr>
              <w:t xml:space="preserve"> "It is </w:t>
            </w:r>
            <w:proofErr w:type="spellStart"/>
            <w:r>
              <w:rPr>
                <w:lang w:val="sv-SE" w:eastAsia="ko-KR"/>
              </w:rPr>
              <w:t>observed</w:t>
            </w:r>
            <w:proofErr w:type="spellEnd"/>
            <w:r>
              <w:rPr>
                <w:lang w:val="sv-SE" w:eastAsia="ko-KR"/>
              </w:rPr>
              <w:t xml:space="preserve"> </w:t>
            </w:r>
            <w:proofErr w:type="spellStart"/>
            <w:r>
              <w:rPr>
                <w:lang w:val="sv-SE" w:eastAsia="ko-KR"/>
              </w:rPr>
              <w:t>that</w:t>
            </w:r>
            <w:proofErr w:type="spellEnd"/>
            <w:r>
              <w:rPr>
                <w:lang w:val="sv-SE" w:eastAsia="ko-KR"/>
              </w:rPr>
              <w:t xml:space="preserve"> in general, </w:t>
            </w:r>
            <w:proofErr w:type="spellStart"/>
            <w:r>
              <w:rPr>
                <w:lang w:val="sv-SE" w:eastAsia="ko-KR"/>
              </w:rPr>
              <w:t>larger</w:t>
            </w:r>
            <w:proofErr w:type="spellEnd"/>
            <w:r>
              <w:rPr>
                <w:lang w:val="sv-SE" w:eastAsia="ko-KR"/>
              </w:rPr>
              <w:t xml:space="preserve"> </w:t>
            </w:r>
            <w:proofErr w:type="spellStart"/>
            <w:r>
              <w:rPr>
                <w:lang w:val="sv-SE" w:eastAsia="ko-KR"/>
              </w:rPr>
              <w:t>subcarrier</w:t>
            </w:r>
            <w:proofErr w:type="spellEnd"/>
            <w:r>
              <w:rPr>
                <w:lang w:val="sv-SE" w:eastAsia="ko-KR"/>
              </w:rPr>
              <w:t xml:space="preserve"> </w:t>
            </w:r>
            <w:proofErr w:type="spellStart"/>
            <w:r>
              <w:rPr>
                <w:lang w:val="sv-SE" w:eastAsia="ko-KR"/>
              </w:rPr>
              <w:t>spacing</w:t>
            </w:r>
            <w:proofErr w:type="spellEnd"/>
            <w:r>
              <w:rPr>
                <w:lang w:val="sv-SE" w:eastAsia="ko-KR"/>
              </w:rPr>
              <w:t xml:space="preserve"> </w:t>
            </w:r>
            <w:proofErr w:type="spellStart"/>
            <w:r>
              <w:rPr>
                <w:lang w:val="sv-SE" w:eastAsia="ko-KR"/>
              </w:rPr>
              <w:t>reduces</w:t>
            </w:r>
            <w:proofErr w:type="spellEnd"/>
            <w:r>
              <w:rPr>
                <w:lang w:val="sv-SE" w:eastAsia="ko-KR"/>
              </w:rPr>
              <w:t xml:space="preserve"> the budget for UL timing </w:t>
            </w:r>
            <w:proofErr w:type="spellStart"/>
            <w:r>
              <w:rPr>
                <w:lang w:val="sv-SE" w:eastAsia="ko-KR"/>
              </w:rPr>
              <w:t>errors</w:t>
            </w:r>
            <w:proofErr w:type="spellEnd"/>
            <w:r>
              <w:rPr>
                <w:lang w:val="sv-SE" w:eastAsia="ko-KR"/>
              </w:rPr>
              <w:t xml:space="preserve"> and </w:t>
            </w:r>
            <w:proofErr w:type="spellStart"/>
            <w:r>
              <w:rPr>
                <w:lang w:val="sv-SE" w:eastAsia="ko-KR"/>
              </w:rPr>
              <w:t>beam</w:t>
            </w:r>
            <w:proofErr w:type="spellEnd"/>
            <w:r>
              <w:rPr>
                <w:lang w:val="sv-SE" w:eastAsia="ko-KR"/>
              </w:rPr>
              <w:t xml:space="preserve"> </w:t>
            </w:r>
            <w:proofErr w:type="spellStart"/>
            <w:r>
              <w:rPr>
                <w:lang w:val="sv-SE" w:eastAsia="ko-KR"/>
              </w:rPr>
              <w:t>switching</w:t>
            </w:r>
            <w:proofErr w:type="spellEnd"/>
            <w:r>
              <w:rPr>
                <w:lang w:val="sv-SE" w:eastAsia="ko-KR"/>
              </w:rPr>
              <w:t xml:space="preserve"> </w:t>
            </w:r>
            <w:proofErr w:type="spellStart"/>
            <w:r>
              <w:rPr>
                <w:lang w:val="sv-SE" w:eastAsia="ko-KR"/>
              </w:rPr>
              <w:t>due</w:t>
            </w:r>
            <w:proofErr w:type="spellEnd"/>
            <w:r>
              <w:rPr>
                <w:lang w:val="sv-SE" w:eastAsia="ko-KR"/>
              </w:rPr>
              <w:t xml:space="preserve"> to </w:t>
            </w:r>
            <w:proofErr w:type="spellStart"/>
            <w:r>
              <w:rPr>
                <w:lang w:val="sv-SE" w:eastAsia="ko-KR"/>
              </w:rPr>
              <w:t>shorter</w:t>
            </w:r>
            <w:proofErr w:type="spellEnd"/>
            <w:r>
              <w:rPr>
                <w:lang w:val="sv-SE" w:eastAsia="ko-KR"/>
              </w:rPr>
              <w:t xml:space="preserve"> CP."</w:t>
            </w:r>
          </w:p>
          <w:p w14:paraId="68CDC11B" w14:textId="77777777" w:rsidR="00B543BE" w:rsidRDefault="005D445A">
            <w:pPr>
              <w:rPr>
                <w:u w:val="single"/>
                <w:lang w:val="sv-SE" w:eastAsia="ko-KR"/>
              </w:rPr>
            </w:pPr>
            <w:proofErr w:type="spellStart"/>
            <w:r>
              <w:rPr>
                <w:u w:val="single"/>
                <w:lang w:val="sv-SE" w:eastAsia="ko-KR"/>
              </w:rPr>
              <w:t>Comment</w:t>
            </w:r>
            <w:proofErr w:type="spellEnd"/>
            <w:r>
              <w:rPr>
                <w:u w:val="single"/>
                <w:lang w:val="sv-SE" w:eastAsia="ko-KR"/>
              </w:rPr>
              <w:t xml:space="preserve"> #2</w:t>
            </w:r>
          </w:p>
          <w:p w14:paraId="38760A24" w14:textId="77777777" w:rsidR="00B543BE" w:rsidRDefault="005D445A">
            <w:pPr>
              <w:rPr>
                <w:lang w:val="sv-SE" w:eastAsia="ko-KR"/>
              </w:rPr>
            </w:pPr>
            <w:r>
              <w:rPr>
                <w:lang w:val="sv-SE" w:eastAsia="ko-KR"/>
              </w:rPr>
              <w:t xml:space="preserve">Fine </w:t>
            </w:r>
            <w:proofErr w:type="spellStart"/>
            <w:r>
              <w:rPr>
                <w:lang w:val="sv-SE" w:eastAsia="ko-KR"/>
              </w:rPr>
              <w:t>with</w:t>
            </w:r>
            <w:proofErr w:type="spellEnd"/>
            <w:r>
              <w:rPr>
                <w:lang w:val="sv-SE" w:eastAsia="ko-KR"/>
              </w:rPr>
              <w:t xml:space="preserve"> the </w:t>
            </w:r>
            <w:proofErr w:type="spellStart"/>
            <w:r>
              <w:rPr>
                <w:lang w:val="sv-SE" w:eastAsia="ko-KR"/>
              </w:rPr>
              <w:t>bullet</w:t>
            </w:r>
            <w:proofErr w:type="spellEnd"/>
            <w:r>
              <w:rPr>
                <w:lang w:val="sv-SE" w:eastAsia="ko-KR"/>
              </w:rPr>
              <w:t xml:space="preserve"> 5) as is. Not </w:t>
            </w:r>
            <w:proofErr w:type="spellStart"/>
            <w:r>
              <w:rPr>
                <w:lang w:val="sv-SE" w:eastAsia="ko-KR"/>
              </w:rPr>
              <w:t>needed</w:t>
            </w:r>
            <w:proofErr w:type="spellEnd"/>
            <w:r>
              <w:rPr>
                <w:lang w:val="sv-SE" w:eastAsia="ko-KR"/>
              </w:rPr>
              <w:t xml:space="preserve"> to </w:t>
            </w:r>
            <w:proofErr w:type="spellStart"/>
            <w:r>
              <w:rPr>
                <w:lang w:val="sv-SE" w:eastAsia="ko-KR"/>
              </w:rPr>
              <w:t>include</w:t>
            </w:r>
            <w:proofErr w:type="spellEnd"/>
            <w:r>
              <w:rPr>
                <w:lang w:val="sv-SE" w:eastAsia="ko-KR"/>
              </w:rPr>
              <w:t xml:space="preserve"> </w:t>
            </w:r>
            <w:proofErr w:type="spellStart"/>
            <w:r>
              <w:rPr>
                <w:lang w:val="sv-SE" w:eastAsia="ko-KR"/>
              </w:rPr>
              <w:t>statements</w:t>
            </w:r>
            <w:proofErr w:type="spellEnd"/>
            <w:r>
              <w:rPr>
                <w:lang w:val="sv-SE" w:eastAsia="ko-KR"/>
              </w:rPr>
              <w:t xml:space="preserve"> </w:t>
            </w:r>
            <w:proofErr w:type="spellStart"/>
            <w:r>
              <w:rPr>
                <w:lang w:val="sv-SE" w:eastAsia="ko-KR"/>
              </w:rPr>
              <w:t>about</w:t>
            </w:r>
            <w:proofErr w:type="spellEnd"/>
            <w:r>
              <w:rPr>
                <w:lang w:val="sv-SE" w:eastAsia="ko-KR"/>
              </w:rPr>
              <w:t xml:space="preserve"> CPE </w:t>
            </w:r>
            <w:proofErr w:type="spellStart"/>
            <w:r>
              <w:rPr>
                <w:lang w:val="sv-SE" w:eastAsia="ko-KR"/>
              </w:rPr>
              <w:t>compensation</w:t>
            </w:r>
            <w:proofErr w:type="spellEnd"/>
            <w:r>
              <w:rPr>
                <w:lang w:val="sv-SE" w:eastAsia="ko-KR"/>
              </w:rPr>
              <w:t xml:space="preserve"> or ICI </w:t>
            </w:r>
            <w:proofErr w:type="spellStart"/>
            <w:r>
              <w:rPr>
                <w:lang w:val="sv-SE" w:eastAsia="ko-KR"/>
              </w:rPr>
              <w:t>compesnation</w:t>
            </w:r>
            <w:proofErr w:type="spellEnd"/>
            <w:r>
              <w:rPr>
                <w:lang w:val="sv-SE" w:eastAsia="ko-KR"/>
              </w:rPr>
              <w:t xml:space="preserve">, </w:t>
            </w:r>
            <w:proofErr w:type="spellStart"/>
            <w:r>
              <w:rPr>
                <w:lang w:val="sv-SE" w:eastAsia="ko-KR"/>
              </w:rPr>
              <w:t>since</w:t>
            </w:r>
            <w:proofErr w:type="spellEnd"/>
            <w:r>
              <w:rPr>
                <w:lang w:val="sv-SE" w:eastAsia="ko-KR"/>
              </w:rPr>
              <w:t xml:space="preserve"> the </w:t>
            </w:r>
            <w:proofErr w:type="spellStart"/>
            <w:r>
              <w:rPr>
                <w:lang w:val="sv-SE" w:eastAsia="ko-KR"/>
              </w:rPr>
              <w:t>current</w:t>
            </w:r>
            <w:proofErr w:type="spellEnd"/>
            <w:r>
              <w:rPr>
                <w:lang w:val="sv-SE" w:eastAsia="ko-KR"/>
              </w:rPr>
              <w:t xml:space="preserve"> </w:t>
            </w:r>
            <w:proofErr w:type="spellStart"/>
            <w:r>
              <w:rPr>
                <w:lang w:val="sv-SE" w:eastAsia="ko-KR"/>
              </w:rPr>
              <w:t>wording</w:t>
            </w:r>
            <w:proofErr w:type="spellEnd"/>
            <w:r>
              <w:rPr>
                <w:lang w:val="sv-SE" w:eastAsia="ko-KR"/>
              </w:rPr>
              <w:t xml:space="preserve"> is general and </w:t>
            </w:r>
            <w:proofErr w:type="spellStart"/>
            <w:r>
              <w:rPr>
                <w:lang w:val="sv-SE" w:eastAsia="ko-KR"/>
              </w:rPr>
              <w:t>applies</w:t>
            </w:r>
            <w:proofErr w:type="spellEnd"/>
            <w:r>
              <w:rPr>
                <w:lang w:val="sv-SE" w:eastAsia="ko-KR"/>
              </w:rPr>
              <w:t xml:space="preserve"> to </w:t>
            </w:r>
            <w:proofErr w:type="spellStart"/>
            <w:r>
              <w:rPr>
                <w:lang w:val="sv-SE" w:eastAsia="ko-KR"/>
              </w:rPr>
              <w:t>both</w:t>
            </w:r>
            <w:proofErr w:type="spellEnd"/>
            <w:r>
              <w:rPr>
                <w:lang w:val="sv-SE" w:eastAsia="ko-KR"/>
              </w:rPr>
              <w:t xml:space="preserve"> </w:t>
            </w:r>
            <w:proofErr w:type="spellStart"/>
            <w:r>
              <w:rPr>
                <w:lang w:val="sv-SE" w:eastAsia="ko-KR"/>
              </w:rPr>
              <w:t>cases</w:t>
            </w:r>
            <w:proofErr w:type="spellEnd"/>
            <w:r>
              <w:rPr>
                <w:lang w:val="sv-SE" w:eastAsia="ko-KR"/>
              </w:rPr>
              <w:t>.</w:t>
            </w:r>
          </w:p>
          <w:p w14:paraId="236FDF0C" w14:textId="77777777" w:rsidR="00B543BE" w:rsidRDefault="005D445A">
            <w:pPr>
              <w:rPr>
                <w:u w:val="single"/>
                <w:lang w:val="sv-SE" w:eastAsia="ko-KR"/>
              </w:rPr>
            </w:pPr>
            <w:proofErr w:type="spellStart"/>
            <w:r>
              <w:rPr>
                <w:u w:val="single"/>
                <w:lang w:val="sv-SE" w:eastAsia="ko-KR"/>
              </w:rPr>
              <w:t>Comment</w:t>
            </w:r>
            <w:proofErr w:type="spellEnd"/>
            <w:r>
              <w:rPr>
                <w:u w:val="single"/>
                <w:lang w:val="sv-SE" w:eastAsia="ko-KR"/>
              </w:rPr>
              <w:t xml:space="preserve"> #3</w:t>
            </w:r>
          </w:p>
          <w:p w14:paraId="15CC8C47" w14:textId="77777777" w:rsidR="00B543BE" w:rsidRDefault="005D445A">
            <w:pPr>
              <w:rPr>
                <w:lang w:val="sv-SE" w:eastAsia="ko-KR"/>
              </w:rPr>
            </w:pPr>
            <w:r>
              <w:rPr>
                <w:lang w:val="sv-SE" w:eastAsia="ko-KR"/>
              </w:rPr>
              <w:t xml:space="preserve">For 4) It is </w:t>
            </w:r>
            <w:proofErr w:type="spellStart"/>
            <w:r>
              <w:rPr>
                <w:lang w:val="sv-SE" w:eastAsia="ko-KR"/>
              </w:rPr>
              <w:t>strongly</w:t>
            </w:r>
            <w:proofErr w:type="spellEnd"/>
            <w:r>
              <w:rPr>
                <w:lang w:val="sv-SE" w:eastAsia="ko-KR"/>
              </w:rPr>
              <w:t xml:space="preserve"> </w:t>
            </w:r>
            <w:proofErr w:type="spellStart"/>
            <w:r>
              <w:rPr>
                <w:lang w:val="sv-SE" w:eastAsia="ko-KR"/>
              </w:rPr>
              <w:t>argued</w:t>
            </w:r>
            <w:proofErr w:type="spellEnd"/>
            <w:r>
              <w:rPr>
                <w:lang w:val="sv-SE" w:eastAsia="ko-KR"/>
              </w:rPr>
              <w:t xml:space="preserve"> by </w:t>
            </w:r>
            <w:proofErr w:type="spellStart"/>
            <w:r>
              <w:rPr>
                <w:lang w:val="sv-SE" w:eastAsia="ko-KR"/>
              </w:rPr>
              <w:t>many</w:t>
            </w:r>
            <w:proofErr w:type="spellEnd"/>
            <w:r>
              <w:rPr>
                <w:lang w:val="sv-SE" w:eastAsia="ko-KR"/>
              </w:rPr>
              <w:t xml:space="preserve"> </w:t>
            </w:r>
            <w:proofErr w:type="spellStart"/>
            <w:r>
              <w:rPr>
                <w:lang w:val="sv-SE" w:eastAsia="ko-KR"/>
              </w:rPr>
              <w:t>companies</w:t>
            </w:r>
            <w:proofErr w:type="spellEnd"/>
            <w:r>
              <w:rPr>
                <w:lang w:val="sv-SE" w:eastAsia="ko-KR"/>
              </w:rPr>
              <w:t xml:space="preserve"> </w:t>
            </w:r>
            <w:proofErr w:type="spellStart"/>
            <w:r>
              <w:rPr>
                <w:lang w:val="sv-SE" w:eastAsia="ko-KR"/>
              </w:rPr>
              <w:t>that</w:t>
            </w:r>
            <w:proofErr w:type="spellEnd"/>
            <w:r>
              <w:rPr>
                <w:lang w:val="sv-SE" w:eastAsia="ko-KR"/>
              </w:rPr>
              <w:t xml:space="preserve"> the PDCCH </w:t>
            </w:r>
            <w:proofErr w:type="spellStart"/>
            <w:r>
              <w:rPr>
                <w:lang w:val="sv-SE" w:eastAsia="ko-KR"/>
              </w:rPr>
              <w:t>monitoring</w:t>
            </w:r>
            <w:proofErr w:type="spellEnd"/>
            <w:r>
              <w:rPr>
                <w:lang w:val="sv-SE" w:eastAsia="ko-KR"/>
              </w:rPr>
              <w:t xml:space="preserve"> is </w:t>
            </w:r>
            <w:proofErr w:type="spellStart"/>
            <w:r>
              <w:rPr>
                <w:lang w:val="sv-SE" w:eastAsia="ko-KR"/>
              </w:rPr>
              <w:t>quite</w:t>
            </w:r>
            <w:proofErr w:type="spellEnd"/>
            <w:r>
              <w:rPr>
                <w:lang w:val="sv-SE" w:eastAsia="ko-KR"/>
              </w:rPr>
              <w:t xml:space="preserve"> </w:t>
            </w:r>
            <w:proofErr w:type="spellStart"/>
            <w:r>
              <w:rPr>
                <w:lang w:val="sv-SE" w:eastAsia="ko-KR"/>
              </w:rPr>
              <w:t>limited</w:t>
            </w:r>
            <w:proofErr w:type="spellEnd"/>
            <w:r>
              <w:rPr>
                <w:lang w:val="sv-SE" w:eastAsia="ko-KR"/>
              </w:rPr>
              <w:t xml:space="preserve"> for the </w:t>
            </w:r>
            <w:proofErr w:type="spellStart"/>
            <w:r>
              <w:rPr>
                <w:lang w:val="sv-SE" w:eastAsia="ko-KR"/>
              </w:rPr>
              <w:t>higher</w:t>
            </w:r>
            <w:proofErr w:type="spellEnd"/>
            <w:r>
              <w:rPr>
                <w:lang w:val="sv-SE" w:eastAsia="ko-KR"/>
              </w:rPr>
              <w:t xml:space="preserve"> SCS, and at best it </w:t>
            </w:r>
            <w:proofErr w:type="spellStart"/>
            <w:r>
              <w:rPr>
                <w:lang w:val="sv-SE" w:eastAsia="ko-KR"/>
              </w:rPr>
              <w:t>will</w:t>
            </w:r>
            <w:proofErr w:type="spellEnd"/>
            <w:r>
              <w:rPr>
                <w:lang w:val="sv-SE" w:eastAsia="ko-KR"/>
              </w:rPr>
              <w:t xml:space="preserve"> match the </w:t>
            </w:r>
            <w:proofErr w:type="spellStart"/>
            <w:r>
              <w:rPr>
                <w:lang w:val="sv-SE" w:eastAsia="ko-KR"/>
              </w:rPr>
              <w:t>one</w:t>
            </w:r>
            <w:proofErr w:type="spellEnd"/>
            <w:r>
              <w:rPr>
                <w:lang w:val="sv-SE" w:eastAsia="ko-KR"/>
              </w:rPr>
              <w:t xml:space="preserve"> for the </w:t>
            </w:r>
            <w:proofErr w:type="spellStart"/>
            <w:r>
              <w:rPr>
                <w:lang w:val="sv-SE" w:eastAsia="ko-KR"/>
              </w:rPr>
              <w:t>lower</w:t>
            </w:r>
            <w:proofErr w:type="spellEnd"/>
            <w:r>
              <w:rPr>
                <w:lang w:val="sv-SE" w:eastAsia="ko-KR"/>
              </w:rPr>
              <w:t xml:space="preserve"> SCS </w:t>
            </w:r>
            <w:proofErr w:type="spellStart"/>
            <w:r>
              <w:rPr>
                <w:lang w:val="sv-SE" w:eastAsia="ko-KR"/>
              </w:rPr>
              <w:t>when</w:t>
            </w:r>
            <w:proofErr w:type="spellEnd"/>
            <w:r>
              <w:rPr>
                <w:lang w:val="sv-SE" w:eastAsia="ko-KR"/>
              </w:rPr>
              <w:t xml:space="preserve"> PDCCH </w:t>
            </w:r>
            <w:proofErr w:type="spellStart"/>
            <w:r>
              <w:rPr>
                <w:lang w:val="sv-SE" w:eastAsia="ko-KR"/>
              </w:rPr>
              <w:t>motinoring</w:t>
            </w:r>
            <w:proofErr w:type="spellEnd"/>
            <w:r>
              <w:rPr>
                <w:lang w:val="sv-SE" w:eastAsia="ko-KR"/>
              </w:rPr>
              <w:t xml:space="preserve"> is </w:t>
            </w:r>
            <w:proofErr w:type="spellStart"/>
            <w:r>
              <w:rPr>
                <w:lang w:val="sv-SE" w:eastAsia="ko-KR"/>
              </w:rPr>
              <w:t>done</w:t>
            </w:r>
            <w:proofErr w:type="spellEnd"/>
            <w:r>
              <w:rPr>
                <w:lang w:val="sv-SE" w:eastAsia="ko-KR"/>
              </w:rPr>
              <w:t xml:space="preserve"> per </w:t>
            </w:r>
            <w:proofErr w:type="spellStart"/>
            <w:r>
              <w:rPr>
                <w:lang w:val="sv-SE" w:eastAsia="ko-KR"/>
              </w:rPr>
              <w:t>multiple</w:t>
            </w:r>
            <w:proofErr w:type="spellEnd"/>
            <w:r>
              <w:rPr>
                <w:lang w:val="sv-SE" w:eastAsia="ko-KR"/>
              </w:rPr>
              <w:t xml:space="preserve"> </w:t>
            </w:r>
            <w:proofErr w:type="spellStart"/>
            <w:r>
              <w:rPr>
                <w:lang w:val="sv-SE" w:eastAsia="ko-KR"/>
              </w:rPr>
              <w:t>slots</w:t>
            </w:r>
            <w:proofErr w:type="spellEnd"/>
            <w:r>
              <w:rPr>
                <w:lang w:val="sv-SE" w:eastAsia="ko-KR"/>
              </w:rPr>
              <w:t xml:space="preserve">, </w:t>
            </w:r>
            <w:proofErr w:type="spellStart"/>
            <w:r>
              <w:rPr>
                <w:lang w:val="sv-SE" w:eastAsia="ko-KR"/>
              </w:rPr>
              <w:t>which</w:t>
            </w:r>
            <w:proofErr w:type="spellEnd"/>
            <w:r>
              <w:rPr>
                <w:lang w:val="sv-SE" w:eastAsia="ko-KR"/>
              </w:rPr>
              <w:t xml:space="preserve"> </w:t>
            </w:r>
            <w:proofErr w:type="spellStart"/>
            <w:r>
              <w:rPr>
                <w:lang w:val="sv-SE" w:eastAsia="ko-KR"/>
              </w:rPr>
              <w:t>will</w:t>
            </w:r>
            <w:proofErr w:type="spellEnd"/>
            <w:r>
              <w:rPr>
                <w:lang w:val="sv-SE" w:eastAsia="ko-KR"/>
              </w:rPr>
              <w:t xml:space="preserve"> </w:t>
            </w:r>
            <w:proofErr w:type="spellStart"/>
            <w:r>
              <w:rPr>
                <w:lang w:val="sv-SE" w:eastAsia="ko-KR"/>
              </w:rPr>
              <w:t>again</w:t>
            </w:r>
            <w:proofErr w:type="spellEnd"/>
            <w:r>
              <w:rPr>
                <w:lang w:val="sv-SE" w:eastAsia="ko-KR"/>
              </w:rPr>
              <w:t xml:space="preserve"> </w:t>
            </w:r>
            <w:proofErr w:type="spellStart"/>
            <w:r>
              <w:rPr>
                <w:lang w:val="sv-SE" w:eastAsia="ko-KR"/>
              </w:rPr>
              <w:t>mean</w:t>
            </w:r>
            <w:proofErr w:type="spellEnd"/>
            <w:r>
              <w:rPr>
                <w:lang w:val="sv-SE" w:eastAsia="ko-KR"/>
              </w:rPr>
              <w:t xml:space="preserve"> </w:t>
            </w:r>
            <w:proofErr w:type="spellStart"/>
            <w:r>
              <w:rPr>
                <w:lang w:val="sv-SE" w:eastAsia="ko-KR"/>
              </w:rPr>
              <w:t>similar</w:t>
            </w:r>
            <w:proofErr w:type="spellEnd"/>
            <w:r>
              <w:rPr>
                <w:lang w:val="sv-SE" w:eastAsia="ko-KR"/>
              </w:rPr>
              <w:t xml:space="preserve"> access </w:t>
            </w:r>
            <w:proofErr w:type="spellStart"/>
            <w:r>
              <w:rPr>
                <w:lang w:val="sv-SE" w:eastAsia="ko-KR"/>
              </w:rPr>
              <w:t>granularity</w:t>
            </w:r>
            <w:proofErr w:type="spellEnd"/>
            <w:r>
              <w:rPr>
                <w:lang w:val="sv-SE" w:eastAsia="ko-KR"/>
              </w:rPr>
              <w:t xml:space="preserve"> in the DL. In </w:t>
            </w:r>
            <w:proofErr w:type="spellStart"/>
            <w:r>
              <w:rPr>
                <w:lang w:val="sv-SE" w:eastAsia="ko-KR"/>
              </w:rPr>
              <w:t>our</w:t>
            </w:r>
            <w:proofErr w:type="spellEnd"/>
            <w:r>
              <w:rPr>
                <w:lang w:val="sv-SE" w:eastAsia="ko-KR"/>
              </w:rPr>
              <w:t xml:space="preserve"> </w:t>
            </w:r>
            <w:proofErr w:type="spellStart"/>
            <w:r>
              <w:rPr>
                <w:lang w:val="sv-SE" w:eastAsia="ko-KR"/>
              </w:rPr>
              <w:t>view</w:t>
            </w:r>
            <w:proofErr w:type="spellEnd"/>
            <w:r>
              <w:rPr>
                <w:lang w:val="sv-SE" w:eastAsia="ko-KR"/>
              </w:rPr>
              <w:t xml:space="preserve">, the SCS </w:t>
            </w:r>
            <w:proofErr w:type="spellStart"/>
            <w:r>
              <w:rPr>
                <w:lang w:val="sv-SE" w:eastAsia="ko-KR"/>
              </w:rPr>
              <w:t>selection</w:t>
            </w:r>
            <w:proofErr w:type="spellEnd"/>
            <w:r>
              <w:rPr>
                <w:lang w:val="sv-SE" w:eastAsia="ko-KR"/>
              </w:rPr>
              <w:t xml:space="preserve"> has negligible </w:t>
            </w:r>
            <w:proofErr w:type="spellStart"/>
            <w:r>
              <w:rPr>
                <w:lang w:val="sv-SE" w:eastAsia="ko-KR"/>
              </w:rPr>
              <w:t>impact</w:t>
            </w:r>
            <w:proofErr w:type="spellEnd"/>
            <w:r>
              <w:rPr>
                <w:lang w:val="sv-SE" w:eastAsia="ko-KR"/>
              </w:rPr>
              <w:t xml:space="preserve"> on </w:t>
            </w:r>
            <w:proofErr w:type="spellStart"/>
            <w:r>
              <w:rPr>
                <w:lang w:val="sv-SE" w:eastAsia="ko-KR"/>
              </w:rPr>
              <w:t>channel</w:t>
            </w:r>
            <w:proofErr w:type="spellEnd"/>
            <w:r>
              <w:rPr>
                <w:lang w:val="sv-SE" w:eastAsia="ko-KR"/>
              </w:rPr>
              <w:t xml:space="preserve"> access </w:t>
            </w:r>
            <w:proofErr w:type="spellStart"/>
            <w:r>
              <w:rPr>
                <w:lang w:val="sv-SE" w:eastAsia="ko-KR"/>
              </w:rPr>
              <w:t>procedure</w:t>
            </w:r>
            <w:proofErr w:type="spellEnd"/>
            <w:r>
              <w:rPr>
                <w:lang w:val="sv-SE" w:eastAsia="ko-KR"/>
              </w:rPr>
              <w:t xml:space="preserve"> and, </w:t>
            </w:r>
            <w:proofErr w:type="spellStart"/>
            <w:r>
              <w:rPr>
                <w:lang w:val="sv-SE" w:eastAsia="ko-KR"/>
              </w:rPr>
              <w:t>therefore</w:t>
            </w:r>
            <w:proofErr w:type="spellEnd"/>
            <w:r>
              <w:rPr>
                <w:lang w:val="sv-SE" w:eastAsia="ko-KR"/>
              </w:rPr>
              <w:t xml:space="preserve">, </w:t>
            </w:r>
            <w:proofErr w:type="spellStart"/>
            <w:r>
              <w:rPr>
                <w:lang w:val="sv-SE" w:eastAsia="ko-KR"/>
              </w:rPr>
              <w:t>bullet</w:t>
            </w:r>
            <w:proofErr w:type="spellEnd"/>
            <w:r>
              <w:rPr>
                <w:lang w:val="sv-SE" w:eastAsia="ko-KR"/>
              </w:rPr>
              <w:t xml:space="preserve"> 4) </w:t>
            </w:r>
            <w:proofErr w:type="spellStart"/>
            <w:r>
              <w:rPr>
                <w:lang w:val="sv-SE" w:eastAsia="ko-KR"/>
              </w:rPr>
              <w:t>can</w:t>
            </w:r>
            <w:proofErr w:type="spellEnd"/>
            <w:r>
              <w:rPr>
                <w:lang w:val="sv-SE" w:eastAsia="ko-KR"/>
              </w:rPr>
              <w:t xml:space="preserve"> be </w:t>
            </w:r>
            <w:proofErr w:type="spellStart"/>
            <w:r>
              <w:rPr>
                <w:lang w:val="sv-SE" w:eastAsia="ko-KR"/>
              </w:rPr>
              <w:t>removed</w:t>
            </w:r>
            <w:proofErr w:type="spellEnd"/>
            <w:r>
              <w:rPr>
                <w:lang w:val="sv-SE" w:eastAsia="ko-KR"/>
              </w:rPr>
              <w:t xml:space="preserve">. </w:t>
            </w:r>
          </w:p>
        </w:tc>
      </w:tr>
      <w:tr w:rsidR="00B543BE" w14:paraId="13752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16320"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7547355" w14:textId="77777777" w:rsidR="00B543BE" w:rsidRDefault="005D445A">
            <w:pPr>
              <w:rPr>
                <w:lang w:val="sv-SE" w:eastAsia="ko-KR"/>
              </w:rPr>
            </w:pPr>
            <w:r>
              <w:rPr>
                <w:lang w:val="sv-SE" w:eastAsia="ko-KR"/>
              </w:rPr>
              <w:t xml:space="preserve">On 2),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w:t>
            </w:r>
            <w:proofErr w:type="spellStart"/>
            <w:r>
              <w:rPr>
                <w:lang w:val="sv-SE" w:eastAsia="ko-KR"/>
              </w:rPr>
              <w:t>agree</w:t>
            </w:r>
            <w:proofErr w:type="spellEnd"/>
            <w:r>
              <w:rPr>
                <w:lang w:val="sv-SE" w:eastAsia="ko-KR"/>
              </w:rPr>
              <w:t xml:space="preserve"> </w:t>
            </w:r>
            <w:proofErr w:type="spellStart"/>
            <w:r>
              <w:rPr>
                <w:lang w:val="sv-SE" w:eastAsia="ko-KR"/>
              </w:rPr>
              <w:t>with</w:t>
            </w:r>
            <w:proofErr w:type="spellEnd"/>
            <w:r>
              <w:rPr>
                <w:lang w:val="sv-SE" w:eastAsia="ko-KR"/>
              </w:rPr>
              <w:t xml:space="preserve"> Apple. As </w:t>
            </w:r>
            <w:proofErr w:type="spellStart"/>
            <w:r>
              <w:rPr>
                <w:lang w:val="sv-SE" w:eastAsia="ko-KR"/>
              </w:rPr>
              <w:t>illustrated</w:t>
            </w:r>
            <w:proofErr w:type="spellEnd"/>
            <w:r>
              <w:rPr>
                <w:lang w:val="sv-SE" w:eastAsia="ko-KR"/>
              </w:rPr>
              <w:t xml:space="preserve"> in </w:t>
            </w:r>
            <w:proofErr w:type="spellStart"/>
            <w:r>
              <w:rPr>
                <w:lang w:val="sv-SE" w:eastAsia="ko-KR"/>
              </w:rPr>
              <w:t>Apple’s</w:t>
            </w:r>
            <w:proofErr w:type="spellEnd"/>
            <w:r>
              <w:rPr>
                <w:lang w:val="sv-SE" w:eastAsia="ko-KR"/>
              </w:rPr>
              <w:t xml:space="preserve"> </w:t>
            </w:r>
            <w:proofErr w:type="spellStart"/>
            <w:r>
              <w:rPr>
                <w:lang w:val="sv-SE" w:eastAsia="ko-KR"/>
              </w:rPr>
              <w:t>figure</w:t>
            </w:r>
            <w:proofErr w:type="spellEnd"/>
            <w:r>
              <w:rPr>
                <w:lang w:val="sv-SE" w:eastAsia="ko-KR"/>
              </w:rPr>
              <w:t xml:space="preserve">, </w:t>
            </w:r>
            <w:proofErr w:type="spellStart"/>
            <w:r>
              <w:rPr>
                <w:lang w:val="sv-SE" w:eastAsia="ko-KR"/>
              </w:rPr>
              <w:t>what</w:t>
            </w:r>
            <w:proofErr w:type="spellEnd"/>
            <w:r>
              <w:rPr>
                <w:lang w:val="sv-SE" w:eastAsia="ko-KR"/>
              </w:rPr>
              <w:t xml:space="preserve"> </w:t>
            </w:r>
            <w:proofErr w:type="spellStart"/>
            <w:r>
              <w:rPr>
                <w:lang w:val="sv-SE" w:eastAsia="ko-KR"/>
              </w:rPr>
              <w:t>decreases</w:t>
            </w:r>
            <w:proofErr w:type="spellEnd"/>
            <w:r>
              <w:rPr>
                <w:lang w:val="sv-SE" w:eastAsia="ko-KR"/>
              </w:rPr>
              <w:t xml:space="preserve"> is the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to </w:t>
            </w:r>
            <w:proofErr w:type="spellStart"/>
            <w:r>
              <w:rPr>
                <w:lang w:val="sv-SE" w:eastAsia="ko-KR"/>
              </w:rPr>
              <w:t>receive</w:t>
            </w:r>
            <w:proofErr w:type="spellEnd"/>
            <w:r>
              <w:rPr>
                <w:lang w:val="sv-SE" w:eastAsia="ko-KR"/>
              </w:rPr>
              <w:t xml:space="preserve"> </w:t>
            </w:r>
            <w:proofErr w:type="spellStart"/>
            <w:r>
              <w:rPr>
                <w:lang w:val="sv-SE" w:eastAsia="ko-KR"/>
              </w:rPr>
              <w:t>each</w:t>
            </w:r>
            <w:proofErr w:type="spellEnd"/>
            <w:r>
              <w:rPr>
                <w:lang w:val="sv-SE" w:eastAsia="ko-KR"/>
              </w:rPr>
              <w:t xml:space="preserve"> symbol not the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to </w:t>
            </w:r>
            <w:proofErr w:type="spellStart"/>
            <w:r>
              <w:rPr>
                <w:lang w:val="sv-SE" w:eastAsia="ko-KR"/>
              </w:rPr>
              <w:t>decode</w:t>
            </w:r>
            <w:proofErr w:type="spellEnd"/>
            <w:r>
              <w:rPr>
                <w:lang w:val="sv-SE" w:eastAsia="ko-KR"/>
              </w:rPr>
              <w:t xml:space="preserve">. As I </w:t>
            </w:r>
            <w:proofErr w:type="spellStart"/>
            <w:r>
              <w:rPr>
                <w:lang w:val="sv-SE" w:eastAsia="ko-KR"/>
              </w:rPr>
              <w:t>clearly</w:t>
            </w:r>
            <w:proofErr w:type="spellEnd"/>
            <w:r>
              <w:rPr>
                <w:lang w:val="sv-SE" w:eastAsia="ko-KR"/>
              </w:rPr>
              <w:t xml:space="preserve"> </w:t>
            </w:r>
            <w:proofErr w:type="spellStart"/>
            <w:r>
              <w:rPr>
                <w:lang w:val="sv-SE" w:eastAsia="ko-KR"/>
              </w:rPr>
              <w:t>mentioned</w:t>
            </w:r>
            <w:proofErr w:type="spellEnd"/>
            <w:r>
              <w:rPr>
                <w:lang w:val="sv-SE" w:eastAsia="ko-KR"/>
              </w:rPr>
              <w:t xml:space="preserve"> </w:t>
            </w:r>
            <w:proofErr w:type="spellStart"/>
            <w:r>
              <w:rPr>
                <w:lang w:val="sv-SE" w:eastAsia="ko-KR"/>
              </w:rPr>
              <w:t>before</w:t>
            </w:r>
            <w:proofErr w:type="spellEnd"/>
            <w:r>
              <w:rPr>
                <w:lang w:val="sv-SE" w:eastAsia="ko-KR"/>
              </w:rPr>
              <w:t xml:space="preserve">, </w:t>
            </w:r>
            <w:proofErr w:type="spellStart"/>
            <w:r>
              <w:rPr>
                <w:lang w:val="sv-SE" w:eastAsia="ko-KR"/>
              </w:rPr>
              <w:t>actual</w:t>
            </w:r>
            <w:proofErr w:type="spellEnd"/>
            <w:r>
              <w:rPr>
                <w:lang w:val="sv-SE" w:eastAsia="ko-KR"/>
              </w:rPr>
              <w:t xml:space="preserve"> </w:t>
            </w:r>
            <w:proofErr w:type="spellStart"/>
            <w:r>
              <w:rPr>
                <w:lang w:val="sv-SE" w:eastAsia="ko-KR"/>
              </w:rPr>
              <w:t>processing</w:t>
            </w:r>
            <w:proofErr w:type="spellEnd"/>
            <w:r>
              <w:rPr>
                <w:lang w:val="sv-SE" w:eastAsia="ko-KR"/>
              </w:rPr>
              <w:t xml:space="preserve"> </w:t>
            </w:r>
            <w:proofErr w:type="spellStart"/>
            <w:r>
              <w:rPr>
                <w:lang w:val="sv-SE" w:eastAsia="ko-KR"/>
              </w:rPr>
              <w:t>time</w:t>
            </w:r>
            <w:proofErr w:type="spellEnd"/>
            <w:r>
              <w:rPr>
                <w:lang w:val="sv-SE" w:eastAsia="ko-KR"/>
              </w:rPr>
              <w:t xml:space="preserve"> for </w:t>
            </w:r>
            <w:proofErr w:type="spellStart"/>
            <w:r>
              <w:rPr>
                <w:lang w:val="sv-SE" w:eastAsia="ko-KR"/>
              </w:rPr>
              <w:t>larger</w:t>
            </w:r>
            <w:proofErr w:type="spellEnd"/>
            <w:r>
              <w:rPr>
                <w:lang w:val="sv-SE" w:eastAsia="ko-KR"/>
              </w:rPr>
              <w:t xml:space="preserve"> </w:t>
            </w:r>
            <w:proofErr w:type="spellStart"/>
            <w:r>
              <w:rPr>
                <w:lang w:val="sv-SE" w:eastAsia="ko-KR"/>
              </w:rPr>
              <w:t>subcarrier</w:t>
            </w:r>
            <w:proofErr w:type="spellEnd"/>
            <w:r>
              <w:rPr>
                <w:lang w:val="sv-SE" w:eastAsia="ko-KR"/>
              </w:rPr>
              <w:t xml:space="preserve"> </w:t>
            </w:r>
            <w:proofErr w:type="spellStart"/>
            <w:r>
              <w:rPr>
                <w:lang w:val="sv-SE" w:eastAsia="ko-KR"/>
              </w:rPr>
              <w:t>spacing</w:t>
            </w:r>
            <w:proofErr w:type="spellEnd"/>
            <w:r>
              <w:rPr>
                <w:lang w:val="sv-SE" w:eastAsia="ko-KR"/>
              </w:rPr>
              <w:t xml:space="preserve"> is </w:t>
            </w:r>
            <w:proofErr w:type="spellStart"/>
            <w:r>
              <w:rPr>
                <w:lang w:val="sv-SE" w:eastAsia="ko-KR"/>
              </w:rPr>
              <w:t>similar</w:t>
            </w:r>
            <w:proofErr w:type="spellEnd"/>
            <w:r>
              <w:rPr>
                <w:lang w:val="sv-SE" w:eastAsia="ko-KR"/>
              </w:rPr>
              <w:t xml:space="preserve"> or </w:t>
            </w:r>
            <w:proofErr w:type="spellStart"/>
            <w:r>
              <w:rPr>
                <w:lang w:val="sv-SE" w:eastAsia="ko-KR"/>
              </w:rPr>
              <w:t>even</w:t>
            </w:r>
            <w:proofErr w:type="spellEnd"/>
            <w:r>
              <w:rPr>
                <w:lang w:val="sv-SE" w:eastAsia="ko-KR"/>
              </w:rPr>
              <w:t xml:space="preserve"> </w:t>
            </w:r>
            <w:proofErr w:type="spellStart"/>
            <w:r>
              <w:rPr>
                <w:lang w:val="sv-SE" w:eastAsia="ko-KR"/>
              </w:rPr>
              <w:t>smaller</w:t>
            </w:r>
            <w:proofErr w:type="spellEnd"/>
            <w:r>
              <w:rPr>
                <w:lang w:val="sv-SE" w:eastAsia="ko-KR"/>
              </w:rPr>
              <w:t xml:space="preserve"> </w:t>
            </w:r>
            <w:proofErr w:type="spellStart"/>
            <w:r>
              <w:rPr>
                <w:lang w:val="sv-SE" w:eastAsia="ko-KR"/>
              </w:rPr>
              <w:t>due</w:t>
            </w:r>
            <w:proofErr w:type="spellEnd"/>
            <w:r>
              <w:rPr>
                <w:lang w:val="sv-SE" w:eastAsia="ko-KR"/>
              </w:rPr>
              <w:t xml:space="preserve"> (</w:t>
            </w:r>
            <w:proofErr w:type="spellStart"/>
            <w:r>
              <w:rPr>
                <w:lang w:val="sv-SE" w:eastAsia="ko-KR"/>
              </w:rPr>
              <w:t>means</w:t>
            </w:r>
            <w:proofErr w:type="spellEnd"/>
            <w:r>
              <w:rPr>
                <w:lang w:val="sv-SE" w:eastAsia="ko-KR"/>
              </w:rPr>
              <w:t xml:space="preserve"> potential </w:t>
            </w:r>
            <w:proofErr w:type="spellStart"/>
            <w:r>
              <w:rPr>
                <w:lang w:val="sv-SE" w:eastAsia="ko-KR"/>
              </w:rPr>
              <w:t>gain</w:t>
            </w:r>
            <w:proofErr w:type="spellEnd"/>
            <w:r>
              <w:rPr>
                <w:lang w:val="sv-SE" w:eastAsia="ko-KR"/>
              </w:rPr>
              <w:t xml:space="preserve"> not limitation).</w:t>
            </w:r>
          </w:p>
          <w:p w14:paraId="4DD939E7" w14:textId="77777777" w:rsidR="00B543BE" w:rsidRDefault="005D445A">
            <w:pPr>
              <w:rPr>
                <w:lang w:val="sv-SE" w:eastAsia="ko-KR"/>
              </w:rPr>
            </w:pPr>
            <w:r>
              <w:rPr>
                <w:lang w:val="sv-SE" w:eastAsia="ko-KR"/>
              </w:rPr>
              <w:t xml:space="preserve">On 3),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support </w:t>
            </w:r>
            <w:proofErr w:type="spellStart"/>
            <w:r>
              <w:rPr>
                <w:lang w:val="sv-SE" w:eastAsia="ko-KR"/>
              </w:rPr>
              <w:t>adding</w:t>
            </w:r>
            <w:proofErr w:type="spellEnd"/>
            <w:r>
              <w:rPr>
                <w:lang w:val="sv-SE" w:eastAsia="ko-KR"/>
              </w:rPr>
              <w:t xml:space="preserve"> ”</w:t>
            </w:r>
            <w:proofErr w:type="spellStart"/>
            <w:r>
              <w:rPr>
                <w:lang w:val="sv-SE" w:eastAsia="ko-KR"/>
              </w:rPr>
              <w:t>if</w:t>
            </w:r>
            <w:proofErr w:type="spellEnd"/>
            <w:r>
              <w:rPr>
                <w:lang w:val="sv-SE" w:eastAsia="ko-KR"/>
              </w:rPr>
              <w:t xml:space="preserve"> the </w:t>
            </w:r>
            <w:proofErr w:type="spellStart"/>
            <w:r>
              <w:rPr>
                <w:lang w:val="sv-SE" w:eastAsia="ko-KR"/>
              </w:rPr>
              <w:t>tighter</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roofErr w:type="spellStart"/>
            <w:r>
              <w:rPr>
                <w:lang w:val="sv-SE" w:eastAsia="ko-KR"/>
              </w:rPr>
              <w:t>e.g</w:t>
            </w:r>
            <w:proofErr w:type="spellEnd"/>
            <w:r>
              <w:rPr>
                <w:lang w:val="sv-SE" w:eastAsia="ko-KR"/>
              </w:rPr>
              <w:t xml:space="preserve">. N1, N2, N3, Z1, Z2, Z3, </w:t>
            </w:r>
            <w:proofErr w:type="spellStart"/>
            <w:r>
              <w:rPr>
                <w:lang w:val="sv-SE" w:eastAsia="ko-KR"/>
              </w:rPr>
              <w:t>ec</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introduced</w:t>
            </w:r>
            <w:proofErr w:type="spellEnd"/>
            <w:r>
              <w:rPr>
                <w:lang w:val="sv-SE" w:eastAsia="ko-KR"/>
              </w:rPr>
              <w:t xml:space="preserve">”. As </w:t>
            </w:r>
            <w:proofErr w:type="spellStart"/>
            <w:r>
              <w:rPr>
                <w:lang w:val="sv-SE" w:eastAsia="ko-KR"/>
              </w:rPr>
              <w:t>clarified</w:t>
            </w:r>
            <w:proofErr w:type="spellEnd"/>
            <w:r>
              <w:rPr>
                <w:lang w:val="sv-SE" w:eastAsia="ko-KR"/>
              </w:rPr>
              <w:t xml:space="preserve"> in the </w:t>
            </w:r>
            <w:proofErr w:type="spellStart"/>
            <w:r>
              <w:rPr>
                <w:lang w:val="sv-SE" w:eastAsia="ko-KR"/>
              </w:rPr>
              <w:t>above</w:t>
            </w:r>
            <w:proofErr w:type="spellEnd"/>
            <w:r>
              <w:rPr>
                <w:lang w:val="sv-SE" w:eastAsia="ko-KR"/>
              </w:rPr>
              <w:t xml:space="preserve"> </w:t>
            </w:r>
            <w:proofErr w:type="spellStart"/>
            <w:r>
              <w:rPr>
                <w:lang w:val="sv-SE" w:eastAsia="ko-KR"/>
              </w:rPr>
              <w:t>with</w:t>
            </w:r>
            <w:proofErr w:type="spellEnd"/>
            <w:r>
              <w:rPr>
                <w:lang w:val="sv-SE" w:eastAsia="ko-KR"/>
              </w:rPr>
              <w:t xml:space="preserve"> N1, </w:t>
            </w:r>
            <w:proofErr w:type="spellStart"/>
            <w:r>
              <w:rPr>
                <w:lang w:val="sv-SE" w:eastAsia="ko-KR"/>
              </w:rPr>
              <w:t>higher</w:t>
            </w:r>
            <w:proofErr w:type="spellEnd"/>
            <w:r>
              <w:rPr>
                <w:lang w:val="sv-SE" w:eastAsia="ko-KR"/>
              </w:rPr>
              <w:t xml:space="preserve"> SCS ”</w:t>
            </w:r>
            <w:proofErr w:type="spellStart"/>
            <w:r>
              <w:rPr>
                <w:lang w:val="sv-SE" w:eastAsia="ko-KR"/>
              </w:rPr>
              <w:t>generally</w:t>
            </w:r>
            <w:proofErr w:type="spellEnd"/>
            <w:r>
              <w:rPr>
                <w:lang w:val="sv-SE" w:eastAsia="ko-KR"/>
              </w:rPr>
              <w:t xml:space="preserve">” </w:t>
            </w:r>
            <w:proofErr w:type="spellStart"/>
            <w:r>
              <w:rPr>
                <w:lang w:val="sv-SE" w:eastAsia="ko-KR"/>
              </w:rPr>
              <w:t>requires</w:t>
            </w:r>
            <w:proofErr w:type="spellEnd"/>
            <w:r>
              <w:rPr>
                <w:lang w:val="sv-SE" w:eastAsia="ko-KR"/>
              </w:rPr>
              <w:t xml:space="preserve"> </w:t>
            </w:r>
            <w:proofErr w:type="spellStart"/>
            <w:r>
              <w:rPr>
                <w:lang w:val="sv-SE" w:eastAsia="ko-KR"/>
              </w:rPr>
              <w:t>lower</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roofErr w:type="spellStart"/>
            <w:r>
              <w:rPr>
                <w:lang w:val="sv-SE" w:eastAsia="ko-KR"/>
              </w:rPr>
              <w:t>values</w:t>
            </w:r>
            <w:proofErr w:type="spellEnd"/>
            <w:r>
              <w:rPr>
                <w:lang w:val="sv-SE" w:eastAsia="ko-KR"/>
              </w:rPr>
              <w:t xml:space="preserve">. In </w:t>
            </w:r>
            <w:proofErr w:type="spellStart"/>
            <w:r>
              <w:rPr>
                <w:lang w:val="sv-SE" w:eastAsia="ko-KR"/>
              </w:rPr>
              <w:t>that</w:t>
            </w:r>
            <w:proofErr w:type="spellEnd"/>
            <w:r>
              <w:rPr>
                <w:lang w:val="sv-SE" w:eastAsia="ko-KR"/>
              </w:rPr>
              <w:t xml:space="preserve"> sense,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w:t>
            </w:r>
            <w:proofErr w:type="spellStart"/>
            <w:r>
              <w:rPr>
                <w:lang w:val="sv-SE" w:eastAsia="ko-KR"/>
              </w:rPr>
              <w:t>think</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need</w:t>
            </w:r>
            <w:proofErr w:type="spellEnd"/>
            <w:r>
              <w:rPr>
                <w:lang w:val="sv-SE" w:eastAsia="ko-KR"/>
              </w:rPr>
              <w:t xml:space="preserve"> ”</w:t>
            </w:r>
            <w:proofErr w:type="spellStart"/>
            <w:r>
              <w:rPr>
                <w:lang w:val="sv-SE" w:eastAsia="ko-KR"/>
              </w:rPr>
              <w:t>tighter</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
          <w:p w14:paraId="218F4254" w14:textId="77777777" w:rsidR="00B543BE" w:rsidRDefault="00B543BE">
            <w:pPr>
              <w:rPr>
                <w:lang w:val="sv-SE" w:eastAsia="ko-KR"/>
              </w:rPr>
            </w:pPr>
          </w:p>
          <w:p w14:paraId="0FF05EE5" w14:textId="77777777" w:rsidR="00B543BE" w:rsidRDefault="00B543BE">
            <w:pPr>
              <w:rPr>
                <w:u w:val="single"/>
                <w:lang w:val="sv-SE" w:eastAsia="ko-KR"/>
              </w:rPr>
            </w:pPr>
          </w:p>
        </w:tc>
      </w:tr>
      <w:tr w:rsidR="00B543BE" w14:paraId="69250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F40E"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D5B785A" w14:textId="77777777" w:rsidR="00B543BE" w:rsidRDefault="005D445A">
            <w:pPr>
              <w:rPr>
                <w:rFonts w:eastAsiaTheme="minorEastAsia"/>
                <w:lang w:val="sv-SE" w:eastAsia="ko-KR"/>
              </w:rPr>
            </w:pPr>
            <w:proofErr w:type="spellStart"/>
            <w:r>
              <w:rPr>
                <w:rFonts w:eastAsiaTheme="minorEastAsia" w:hint="eastAsia"/>
                <w:lang w:val="sv-SE" w:eastAsia="ko-KR"/>
              </w:rPr>
              <w:t>Response</w:t>
            </w:r>
            <w:proofErr w:type="spellEnd"/>
            <w:r>
              <w:rPr>
                <w:rFonts w:eastAsiaTheme="minorEastAsia" w:hint="eastAsia"/>
                <w:lang w:val="sv-SE" w:eastAsia="ko-KR"/>
              </w:rPr>
              <w:t xml:space="preserve"> to </w:t>
            </w:r>
            <w:proofErr w:type="spellStart"/>
            <w:r>
              <w:rPr>
                <w:rFonts w:eastAsiaTheme="minorEastAsia" w:hint="eastAsia"/>
                <w:lang w:val="sv-SE" w:eastAsia="ko-KR"/>
              </w:rPr>
              <w:t>InterDigital</w:t>
            </w:r>
            <w:proofErr w:type="spellEnd"/>
            <w:r>
              <w:rPr>
                <w:rFonts w:eastAsiaTheme="minorEastAsia" w:hint="eastAsia"/>
                <w:lang w:val="sv-SE" w:eastAsia="ko-KR"/>
              </w:rPr>
              <w:t xml:space="preserve"> for 2): From </w:t>
            </w:r>
            <w:proofErr w:type="spellStart"/>
            <w:r>
              <w:rPr>
                <w:rFonts w:eastAsiaTheme="minorEastAsia" w:hint="eastAsia"/>
                <w:lang w:val="sv-SE" w:eastAsia="ko-KR"/>
              </w:rPr>
              <w:t>our</w:t>
            </w:r>
            <w:proofErr w:type="spellEnd"/>
            <w:r>
              <w:rPr>
                <w:rFonts w:eastAsiaTheme="minorEastAsia" w:hint="eastAsia"/>
                <w:lang w:val="sv-SE" w:eastAsia="ko-KR"/>
              </w:rPr>
              <w:t xml:space="preserve"> </w:t>
            </w:r>
            <w:proofErr w:type="spellStart"/>
            <w:r>
              <w:rPr>
                <w:rFonts w:eastAsiaTheme="minorEastAsia" w:hint="eastAsia"/>
                <w:lang w:val="sv-SE" w:eastAsia="ko-KR"/>
              </w:rPr>
              <w:t>understanding</w:t>
            </w:r>
            <w:proofErr w:type="spellEnd"/>
            <w:r>
              <w:rPr>
                <w:rFonts w:eastAsiaTheme="minorEastAsia" w:hint="eastAsia"/>
                <w:lang w:val="sv-SE" w:eastAsia="ko-KR"/>
              </w:rPr>
              <w:t xml:space="preserve">, </w:t>
            </w:r>
            <w:proofErr w:type="spellStart"/>
            <w:r>
              <w:rPr>
                <w:rFonts w:eastAsiaTheme="minorEastAsia" w:hint="eastAsia"/>
                <w:lang w:val="sv-SE" w:eastAsia="ko-KR"/>
              </w:rPr>
              <w:t>smaller</w:t>
            </w:r>
            <w:proofErr w:type="spellEnd"/>
            <w:r>
              <w:rPr>
                <w:rFonts w:eastAsiaTheme="minorEastAsia" w:hint="eastAsia"/>
                <w:lang w:val="sv-SE" w:eastAsia="ko-KR"/>
              </w:rPr>
              <w:t xml:space="preserve"> </w:t>
            </w:r>
            <w:proofErr w:type="spellStart"/>
            <w:r>
              <w:rPr>
                <w:rFonts w:eastAsiaTheme="minorEastAsia" w:hint="eastAsia"/>
                <w:lang w:val="sv-SE" w:eastAsia="ko-KR"/>
              </w:rPr>
              <w:t>processing</w:t>
            </w:r>
            <w:proofErr w:type="spellEnd"/>
            <w:r>
              <w:rPr>
                <w:rFonts w:eastAsiaTheme="minorEastAsia" w:hint="eastAsia"/>
                <w:lang w:val="sv-SE" w:eastAsia="ko-KR"/>
              </w:rPr>
              <w:t xml:space="preserve"> </w:t>
            </w:r>
            <w:proofErr w:type="spellStart"/>
            <w:r>
              <w:rPr>
                <w:rFonts w:eastAsiaTheme="minorEastAsia" w:hint="eastAsia"/>
                <w:lang w:val="sv-SE" w:eastAsia="ko-KR"/>
              </w:rPr>
              <w:t>timeline</w:t>
            </w:r>
            <w:proofErr w:type="spellEnd"/>
            <w:r>
              <w:rPr>
                <w:rFonts w:eastAsiaTheme="minorEastAsia" w:hint="eastAsia"/>
                <w:lang w:val="sv-SE" w:eastAsia="ko-KR"/>
              </w:rPr>
              <w:t xml:space="preserve"> </w:t>
            </w:r>
            <w:proofErr w:type="spellStart"/>
            <w:r>
              <w:rPr>
                <w:rFonts w:eastAsiaTheme="minorEastAsia" w:hint="eastAsia"/>
                <w:lang w:val="sv-SE" w:eastAsia="ko-KR"/>
              </w:rPr>
              <w:t>requirement</w:t>
            </w:r>
            <w:proofErr w:type="spellEnd"/>
            <w:r>
              <w:rPr>
                <w:rFonts w:eastAsiaTheme="minorEastAsia" w:hint="eastAsia"/>
                <w:lang w:val="sv-SE" w:eastAsia="ko-KR"/>
              </w:rPr>
              <w:t xml:space="preserve"> for </w:t>
            </w:r>
            <w:proofErr w:type="spellStart"/>
            <w:r>
              <w:rPr>
                <w:rFonts w:eastAsiaTheme="minorEastAsia" w:hint="eastAsia"/>
                <w:lang w:val="sv-SE" w:eastAsia="ko-KR"/>
              </w:rPr>
              <w:t>higher</w:t>
            </w:r>
            <w:proofErr w:type="spellEnd"/>
            <w:r>
              <w:rPr>
                <w:rFonts w:eastAsiaTheme="minorEastAsia" w:hint="eastAsia"/>
                <w:lang w:val="sv-SE" w:eastAsia="ko-KR"/>
              </w:rPr>
              <w:t xml:space="preserve"> SCS </w:t>
            </w:r>
            <w:proofErr w:type="spellStart"/>
            <w:r>
              <w:rPr>
                <w:rFonts w:eastAsiaTheme="minorEastAsia" w:hint="eastAsia"/>
                <w:lang w:val="sv-SE" w:eastAsia="ko-KR"/>
              </w:rPr>
              <w:t>enforces</w:t>
            </w:r>
            <w:proofErr w:type="spellEnd"/>
            <w:r>
              <w:rPr>
                <w:rFonts w:eastAsiaTheme="minorEastAsia" w:hint="eastAsia"/>
                <w:lang w:val="sv-SE" w:eastAsia="ko-KR"/>
              </w:rPr>
              <w:t xml:space="preserve"> for a UE to process PDSCH </w:t>
            </w:r>
            <w:proofErr w:type="spellStart"/>
            <w:r>
              <w:rPr>
                <w:rFonts w:eastAsiaTheme="minorEastAsia" w:hint="eastAsia"/>
                <w:lang w:val="sv-SE" w:eastAsia="ko-KR"/>
              </w:rPr>
              <w:t>decoding</w:t>
            </w:r>
            <w:proofErr w:type="spellEnd"/>
            <w:r>
              <w:rPr>
                <w:rFonts w:eastAsiaTheme="minorEastAsia" w:hint="eastAsia"/>
                <w:lang w:val="sv-SE" w:eastAsia="ko-KR"/>
              </w:rPr>
              <w:t xml:space="preserve"> </w:t>
            </w:r>
            <w:r>
              <w:rPr>
                <w:rFonts w:eastAsiaTheme="minorEastAsia"/>
                <w:lang w:val="sv-SE" w:eastAsia="ko-KR"/>
              </w:rPr>
              <w:t xml:space="preserve">faster.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regard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support </w:t>
            </w:r>
            <w:proofErr w:type="spellStart"/>
            <w:r>
              <w:rPr>
                <w:rFonts w:eastAsiaTheme="minorEastAsia"/>
                <w:lang w:val="sv-SE" w:eastAsia="ko-KR"/>
              </w:rPr>
              <w:t>Apple’s</w:t>
            </w:r>
            <w:proofErr w:type="spellEnd"/>
            <w:r>
              <w:rPr>
                <w:rFonts w:eastAsiaTheme="minorEastAsia"/>
                <w:lang w:val="sv-SE" w:eastAsia="ko-KR"/>
              </w:rPr>
              <w:t xml:space="preserve"> suggestion.</w:t>
            </w:r>
          </w:p>
        </w:tc>
      </w:tr>
      <w:tr w:rsidR="00B543BE" w14:paraId="6DB5C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42B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69D433E" w14:textId="77777777" w:rsidR="00B543BE" w:rsidRDefault="005D445A">
            <w:pPr>
              <w:rPr>
                <w:rFonts w:eastAsia="MS Mincho"/>
                <w:lang w:val="sv-SE" w:eastAsia="ja-JP"/>
              </w:rPr>
            </w:pPr>
            <w:r>
              <w:rPr>
                <w:rFonts w:eastAsia="MS Mincho"/>
                <w:lang w:val="sv-SE" w:eastAsia="ja-JP"/>
              </w:rPr>
              <w:t>O</w:t>
            </w:r>
            <w:r>
              <w:rPr>
                <w:rFonts w:eastAsia="MS Mincho" w:hint="eastAsia"/>
                <w:lang w:val="sv-SE" w:eastAsia="ja-JP"/>
              </w:rPr>
              <w:t xml:space="preserve">n </w:t>
            </w:r>
            <w:r>
              <w:rPr>
                <w:rFonts w:eastAsia="MS Mincho"/>
                <w:lang w:val="sv-SE" w:eastAsia="ja-JP"/>
              </w:rPr>
              <w:t xml:space="preserve">1), </w:t>
            </w:r>
            <w:proofErr w:type="spellStart"/>
            <w:r>
              <w:rPr>
                <w:rFonts w:eastAsia="MS Mincho"/>
                <w:lang w:val="sv-SE" w:eastAsia="ja-JP"/>
              </w:rPr>
              <w:t>although</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do not </w:t>
            </w:r>
            <w:proofErr w:type="spellStart"/>
            <w:r>
              <w:rPr>
                <w:rFonts w:eastAsia="MS Mincho"/>
                <w:lang w:val="sv-SE" w:eastAsia="ja-JP"/>
              </w:rPr>
              <w:t>see</w:t>
            </w:r>
            <w:proofErr w:type="spellEnd"/>
            <w:r>
              <w:rPr>
                <w:rFonts w:eastAsia="MS Mincho"/>
                <w:lang w:val="sv-SE" w:eastAsia="ja-JP"/>
              </w:rPr>
              <w:t xml:space="preserve"> new information </w:t>
            </w:r>
            <w:proofErr w:type="spellStart"/>
            <w:r>
              <w:rPr>
                <w:rFonts w:eastAsia="MS Mincho"/>
                <w:lang w:val="sv-SE" w:eastAsia="ja-JP"/>
              </w:rPr>
              <w:t>compared</w:t>
            </w:r>
            <w:proofErr w:type="spellEnd"/>
            <w:r>
              <w:rPr>
                <w:rFonts w:eastAsia="MS Mincho"/>
                <w:lang w:val="sv-SE" w:eastAsia="ja-JP"/>
              </w:rPr>
              <w:t xml:space="preserve"> to the </w:t>
            </w:r>
            <w:proofErr w:type="spellStart"/>
            <w:r>
              <w:rPr>
                <w:rFonts w:eastAsia="MS Mincho"/>
                <w:lang w:val="sv-SE" w:eastAsia="ja-JP"/>
              </w:rPr>
              <w:t>eariler</w:t>
            </w:r>
            <w:proofErr w:type="spellEnd"/>
            <w:r>
              <w:rPr>
                <w:rFonts w:eastAsia="MS Mincho"/>
                <w:lang w:val="sv-SE" w:eastAsia="ja-JP"/>
              </w:rPr>
              <w:t xml:space="preserve"> </w:t>
            </w:r>
            <w:proofErr w:type="spellStart"/>
            <w:r>
              <w:rPr>
                <w:rFonts w:eastAsia="MS Mincho"/>
                <w:lang w:val="sv-SE" w:eastAsia="ja-JP"/>
              </w:rPr>
              <w:t>conclusion</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live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having</w:t>
            </w:r>
            <w:proofErr w:type="spellEnd"/>
            <w:r>
              <w:rPr>
                <w:rFonts w:eastAsia="MS Mincho"/>
                <w:lang w:val="sv-SE" w:eastAsia="ja-JP"/>
              </w:rPr>
              <w:t xml:space="preserve"> it as it is. </w:t>
            </w:r>
            <w:proofErr w:type="spellStart"/>
            <w:r>
              <w:rPr>
                <w:rFonts w:eastAsia="MS Mincho"/>
                <w:lang w:val="sv-SE" w:eastAsia="ja-JP"/>
              </w:rPr>
              <w:t>Ericsson’s</w:t>
            </w:r>
            <w:proofErr w:type="spellEnd"/>
            <w:r>
              <w:rPr>
                <w:rFonts w:eastAsia="MS Mincho"/>
                <w:lang w:val="sv-SE" w:eastAsia="ja-JP"/>
              </w:rPr>
              <w:t xml:space="preserve"> </w:t>
            </w:r>
            <w:proofErr w:type="spellStart"/>
            <w:r>
              <w:rPr>
                <w:rFonts w:eastAsia="MS Mincho"/>
                <w:lang w:val="sv-SE" w:eastAsia="ja-JP"/>
              </w:rPr>
              <w:t>suggested</w:t>
            </w:r>
            <w:proofErr w:type="spellEnd"/>
            <w:r>
              <w:rPr>
                <w:rFonts w:eastAsia="MS Mincho"/>
                <w:lang w:val="sv-SE" w:eastAsia="ja-JP"/>
              </w:rPr>
              <w:t xml:space="preserve"> </w:t>
            </w:r>
            <w:proofErr w:type="spellStart"/>
            <w:r>
              <w:rPr>
                <w:rFonts w:eastAsia="MS Mincho"/>
                <w:lang w:val="sv-SE" w:eastAsia="ja-JP"/>
              </w:rPr>
              <w:t>combining</w:t>
            </w:r>
            <w:proofErr w:type="spellEnd"/>
            <w:r>
              <w:rPr>
                <w:rFonts w:eastAsia="MS Mincho"/>
                <w:lang w:val="sv-SE" w:eastAsia="ja-JP"/>
              </w:rPr>
              <w:t xml:space="preserve"> 1) and 6) is </w:t>
            </w:r>
            <w:proofErr w:type="spellStart"/>
            <w:r>
              <w:rPr>
                <w:rFonts w:eastAsia="MS Mincho"/>
                <w:lang w:val="sv-SE" w:eastAsia="ja-JP"/>
              </w:rPr>
              <w:t>also</w:t>
            </w:r>
            <w:proofErr w:type="spellEnd"/>
            <w:r>
              <w:rPr>
                <w:rFonts w:eastAsia="MS Mincho"/>
                <w:lang w:val="sv-SE" w:eastAsia="ja-JP"/>
              </w:rPr>
              <w:t xml:space="preserve"> ok. </w:t>
            </w:r>
          </w:p>
          <w:p w14:paraId="1A29766B" w14:textId="77777777" w:rsidR="00B543BE" w:rsidRDefault="005D445A">
            <w:pPr>
              <w:rPr>
                <w:rFonts w:eastAsia="MS Mincho"/>
                <w:lang w:val="sv-SE" w:eastAsia="ja-JP"/>
              </w:rPr>
            </w:pPr>
            <w:r>
              <w:rPr>
                <w:rFonts w:eastAsia="MS Mincho"/>
                <w:lang w:val="sv-SE" w:eastAsia="ja-JP"/>
              </w:rPr>
              <w:t xml:space="preserve">On 3), no strong </w:t>
            </w:r>
            <w:proofErr w:type="spellStart"/>
            <w:r>
              <w:rPr>
                <w:rFonts w:eastAsia="MS Mincho"/>
                <w:lang w:val="sv-SE" w:eastAsia="ja-JP"/>
              </w:rPr>
              <w:t>objection</w:t>
            </w:r>
            <w:proofErr w:type="spellEnd"/>
            <w:r>
              <w:rPr>
                <w:rFonts w:eastAsia="MS Mincho"/>
                <w:lang w:val="sv-SE" w:eastAsia="ja-JP"/>
              </w:rPr>
              <w:t xml:space="preserve">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MediaTek’s</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is </w:t>
            </w:r>
            <w:proofErr w:type="spellStart"/>
            <w:r>
              <w:rPr>
                <w:rFonts w:eastAsia="MS Mincho"/>
                <w:lang w:val="sv-SE" w:eastAsia="ja-JP"/>
              </w:rPr>
              <w:t>that</w:t>
            </w:r>
            <w:proofErr w:type="spellEnd"/>
            <w:r>
              <w:rPr>
                <w:rFonts w:eastAsia="MS Mincho"/>
                <w:lang w:val="sv-SE" w:eastAsia="ja-JP"/>
              </w:rPr>
              <w:t xml:space="preserve"> 3) </w:t>
            </w:r>
            <w:proofErr w:type="spellStart"/>
            <w:r>
              <w:rPr>
                <w:rFonts w:eastAsia="MS Mincho"/>
                <w:lang w:val="sv-SE" w:eastAsia="ja-JP"/>
              </w:rPr>
              <w:t>suppose</w:t>
            </w:r>
            <w:proofErr w:type="spellEnd"/>
            <w:r>
              <w:rPr>
                <w:rFonts w:eastAsia="MS Mincho"/>
                <w:lang w:val="sv-SE" w:eastAsia="ja-JP"/>
              </w:rPr>
              <w:t xml:space="preserve"> to </w:t>
            </w:r>
            <w:proofErr w:type="spellStart"/>
            <w:r>
              <w:rPr>
                <w:rFonts w:eastAsia="MS Mincho"/>
                <w:lang w:val="sv-SE" w:eastAsia="ja-JP"/>
              </w:rPr>
              <w:t>say</w:t>
            </w:r>
            <w:proofErr w:type="spellEnd"/>
            <w:r>
              <w:rPr>
                <w:rFonts w:eastAsia="MS Mincho"/>
                <w:lang w:val="sv-SE" w:eastAsia="ja-JP"/>
              </w:rPr>
              <w:t xml:space="preserve"> </w:t>
            </w:r>
            <w:proofErr w:type="spellStart"/>
            <w:r>
              <w:rPr>
                <w:rFonts w:eastAsia="MS Mincho"/>
                <w:lang w:val="sv-SE" w:eastAsia="ja-JP"/>
              </w:rPr>
              <w:t>shortened</w:t>
            </w:r>
            <w:proofErr w:type="spellEnd"/>
            <w:r>
              <w:rPr>
                <w:rFonts w:eastAsia="MS Mincho"/>
                <w:lang w:val="sv-SE" w:eastAsia="ja-JP"/>
              </w:rPr>
              <w:t xml:space="preserve"> symbol/</w:t>
            </w:r>
            <w:proofErr w:type="spellStart"/>
            <w:r>
              <w:rPr>
                <w:rFonts w:eastAsia="MS Mincho"/>
                <w:lang w:val="sv-SE" w:eastAsia="ja-JP"/>
              </w:rPr>
              <w:t>slot</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lower</w:t>
            </w:r>
            <w:proofErr w:type="spellEnd"/>
            <w:r>
              <w:rPr>
                <w:rFonts w:eastAsia="MS Mincho"/>
                <w:lang w:val="sv-SE" w:eastAsia="ja-JP"/>
              </w:rPr>
              <w:t xml:space="preserve"> </w:t>
            </w:r>
            <w:proofErr w:type="spellStart"/>
            <w:r>
              <w:rPr>
                <w:rFonts w:eastAsia="MS Mincho"/>
                <w:lang w:val="sv-SE" w:eastAsia="ja-JP"/>
              </w:rPr>
              <w:t>latency</w:t>
            </w:r>
            <w:proofErr w:type="spellEnd"/>
            <w:r>
              <w:rPr>
                <w:rFonts w:eastAsia="MS Mincho"/>
                <w:lang w:val="sv-SE" w:eastAsia="ja-JP"/>
              </w:rPr>
              <w:t xml:space="preserve">, </w:t>
            </w:r>
            <w:proofErr w:type="spellStart"/>
            <w:r>
              <w:rPr>
                <w:rFonts w:eastAsia="MS Mincho"/>
                <w:lang w:val="sv-SE" w:eastAsia="ja-JP"/>
              </w:rPr>
              <w:t>which</w:t>
            </w:r>
            <w:proofErr w:type="spellEnd"/>
            <w:r>
              <w:rPr>
                <w:rFonts w:eastAsia="MS Mincho"/>
                <w:lang w:val="sv-SE" w:eastAsia="ja-JP"/>
              </w:rPr>
              <w:t xml:space="preserve"> is different </w:t>
            </w:r>
            <w:proofErr w:type="spellStart"/>
            <w:r>
              <w:rPr>
                <w:rFonts w:eastAsia="MS Mincho"/>
                <w:lang w:val="sv-SE" w:eastAsia="ja-JP"/>
              </w:rPr>
              <w:t>aspect</w:t>
            </w:r>
            <w:proofErr w:type="spellEnd"/>
            <w:r>
              <w:rPr>
                <w:rFonts w:eastAsia="MS Mincho"/>
                <w:lang w:val="sv-SE" w:eastAsia="ja-JP"/>
              </w:rPr>
              <w:t xml:space="preserve"> from </w:t>
            </w:r>
            <w:proofErr w:type="spellStart"/>
            <w:r>
              <w:rPr>
                <w:rFonts w:eastAsia="MS Mincho"/>
                <w:lang w:val="sv-SE" w:eastAsia="ja-JP"/>
              </w:rPr>
              <w:t>e.g</w:t>
            </w:r>
            <w:proofErr w:type="spellEnd"/>
            <w:r>
              <w:rPr>
                <w:rFonts w:eastAsia="MS Mincho"/>
                <w:lang w:val="sv-SE" w:eastAsia="ja-JP"/>
              </w:rPr>
              <w:t xml:space="preserve">. Rel-16 URLLC. In </w:t>
            </w:r>
            <w:proofErr w:type="spellStart"/>
            <w:r>
              <w:rPr>
                <w:rFonts w:eastAsia="MS Mincho"/>
                <w:lang w:val="sv-SE" w:eastAsia="ja-JP"/>
              </w:rPr>
              <w:t>this</w:t>
            </w:r>
            <w:proofErr w:type="spellEnd"/>
            <w:r>
              <w:rPr>
                <w:rFonts w:eastAsia="MS Mincho"/>
                <w:lang w:val="sv-SE" w:eastAsia="ja-JP"/>
              </w:rPr>
              <w:t xml:space="preserve"> sense the </w:t>
            </w:r>
            <w:proofErr w:type="spellStart"/>
            <w:r>
              <w:rPr>
                <w:rFonts w:eastAsia="MS Mincho"/>
                <w:lang w:val="sv-SE" w:eastAsia="ja-JP"/>
              </w:rPr>
              <w:t>current</w:t>
            </w:r>
            <w:proofErr w:type="spellEnd"/>
            <w:r>
              <w:rPr>
                <w:rFonts w:eastAsia="MS Mincho"/>
                <w:lang w:val="sv-SE" w:eastAsia="ja-JP"/>
              </w:rPr>
              <w:t xml:space="preserve"> 3) </w:t>
            </w:r>
            <w:proofErr w:type="spellStart"/>
            <w:r>
              <w:rPr>
                <w:rFonts w:eastAsia="MS Mincho"/>
                <w:lang w:val="sv-SE" w:eastAsia="ja-JP"/>
              </w:rPr>
              <w:t>may</w:t>
            </w:r>
            <w:proofErr w:type="spellEnd"/>
            <w:r>
              <w:rPr>
                <w:rFonts w:eastAsia="MS Mincho"/>
                <w:lang w:val="sv-SE" w:eastAsia="ja-JP"/>
              </w:rPr>
              <w:t xml:space="preserve"> make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ambiguous</w:t>
            </w:r>
            <w:proofErr w:type="spellEnd"/>
            <w:r>
              <w:rPr>
                <w:rFonts w:eastAsia="MS Mincho"/>
                <w:lang w:val="sv-SE" w:eastAsia="ja-JP"/>
              </w:rPr>
              <w:t xml:space="preserve">. </w:t>
            </w:r>
            <w:proofErr w:type="spellStart"/>
            <w:r>
              <w:rPr>
                <w:rFonts w:eastAsia="MS Mincho"/>
                <w:lang w:val="sv-SE" w:eastAsia="ja-JP"/>
              </w:rPr>
              <w:t>Replacing</w:t>
            </w:r>
            <w:proofErr w:type="spellEnd"/>
            <w:r>
              <w:rPr>
                <w:rFonts w:eastAsia="MS Mincho"/>
                <w:lang w:val="sv-SE" w:eastAsia="ja-JP"/>
              </w:rPr>
              <w:t xml:space="preserve"> ”</w:t>
            </w:r>
            <w:r>
              <w:rPr>
                <w:lang w:eastAsia="zh-CN"/>
              </w:rPr>
              <w:t xml:space="preserve"> what was supported for Rel-15 and </w:t>
            </w:r>
            <w:ins w:id="367" w:author="Lee, Daewon" w:date="2020-11-10T11:52:00Z">
              <w:r>
                <w:rPr>
                  <w:lang w:eastAsia="zh-CN"/>
                </w:rPr>
                <w:t>Rel-</w:t>
              </w:r>
            </w:ins>
            <w:r>
              <w:rPr>
                <w:lang w:eastAsia="zh-CN"/>
              </w:rPr>
              <w:t>16 NR</w:t>
            </w:r>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is </w:t>
            </w:r>
            <w:proofErr w:type="spellStart"/>
            <w:r>
              <w:rPr>
                <w:rFonts w:eastAsia="MS Mincho"/>
                <w:lang w:val="sv-SE" w:eastAsia="ja-JP"/>
              </w:rPr>
              <w:t>clearer</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
          <w:p w14:paraId="43B0B8FE" w14:textId="77777777" w:rsidR="00B543BE" w:rsidRDefault="005D445A">
            <w:pPr>
              <w:rPr>
                <w:rFonts w:eastAsiaTheme="minorEastAsia"/>
                <w:lang w:val="sv-SE" w:eastAsia="ko-KR"/>
              </w:rPr>
            </w:pPr>
            <w:r>
              <w:rPr>
                <w:rFonts w:eastAsia="MS Mincho"/>
                <w:lang w:val="sv-SE" w:eastAsia="ja-JP"/>
              </w:rPr>
              <w:t xml:space="preserve">On 4),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it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removed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the same </w:t>
            </w:r>
            <w:proofErr w:type="spellStart"/>
            <w:r>
              <w:rPr>
                <w:rFonts w:eastAsia="MS Mincho"/>
                <w:lang w:val="sv-SE" w:eastAsia="ja-JP"/>
              </w:rPr>
              <w:t>thinking</w:t>
            </w:r>
            <w:proofErr w:type="spellEnd"/>
            <w:r>
              <w:rPr>
                <w:rFonts w:eastAsia="MS Mincho"/>
                <w:lang w:val="sv-SE" w:eastAsia="ja-JP"/>
              </w:rPr>
              <w:t xml:space="preserve"> as Ericsson. </w:t>
            </w:r>
          </w:p>
        </w:tc>
      </w:tr>
      <w:tr w:rsidR="00B543BE" w14:paraId="5839F6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79F08" w14:textId="77777777" w:rsidR="00B543BE" w:rsidRDefault="005D445A">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497CEA6B" w14:textId="77777777" w:rsidR="00B543BE" w:rsidRDefault="005D445A">
            <w:pPr>
              <w:rPr>
                <w:rFonts w:eastAsia="MS Mincho"/>
                <w:lang w:val="sv-SE" w:eastAsia="ja-JP"/>
              </w:rPr>
            </w:pPr>
            <w:r>
              <w:rPr>
                <w:rFonts w:eastAsia="MS Mincho"/>
                <w:lang w:val="sv-SE" w:eastAsia="ja-JP"/>
              </w:rPr>
              <w:t xml:space="preserve">From Table 5.3-1, the </w:t>
            </w:r>
            <w:proofErr w:type="spellStart"/>
            <w:r>
              <w:rPr>
                <w:rFonts w:eastAsia="MS Mincho"/>
                <w:lang w:val="sv-SE" w:eastAsia="ja-JP"/>
              </w:rPr>
              <w:t>title</w:t>
            </w:r>
            <w:proofErr w:type="spellEnd"/>
            <w:r>
              <w:rPr>
                <w:rFonts w:eastAsia="MS Mincho"/>
                <w:lang w:val="sv-SE" w:eastAsia="ja-JP"/>
              </w:rPr>
              <w:t xml:space="preserve"> </w:t>
            </w:r>
            <w:proofErr w:type="spellStart"/>
            <w:r>
              <w:rPr>
                <w:rFonts w:eastAsia="MS Mincho"/>
                <w:lang w:val="sv-SE" w:eastAsia="ja-JP"/>
              </w:rPr>
              <w:t>clearly</w:t>
            </w:r>
            <w:proofErr w:type="spellEnd"/>
            <w:r>
              <w:rPr>
                <w:rFonts w:eastAsia="MS Mincho"/>
                <w:lang w:val="sv-SE" w:eastAsia="ja-JP"/>
              </w:rPr>
              <w:t xml:space="preserve"> </w:t>
            </w:r>
            <w:proofErr w:type="spellStart"/>
            <w:r>
              <w:rPr>
                <w:rFonts w:eastAsia="MS Mincho"/>
                <w:lang w:val="sv-SE" w:eastAsia="ja-JP"/>
              </w:rPr>
              <w:t>says</w:t>
            </w:r>
            <w:proofErr w:type="spellEnd"/>
            <w:r>
              <w:rPr>
                <w:rFonts w:eastAsia="MS Mincho"/>
                <w:lang w:val="sv-SE" w:eastAsia="ja-JP"/>
              </w:rPr>
              <w:t xml:space="preserve"> ”</w:t>
            </w:r>
            <w:r>
              <w:rPr>
                <w:color w:val="000000"/>
              </w:rPr>
              <w:t xml:space="preserve"> </w:t>
            </w:r>
            <w:r>
              <w:rPr>
                <w:rFonts w:eastAsia="MS Mincho"/>
                <w:lang w:eastAsia="ja-JP"/>
              </w:rPr>
              <w:t>PDSCH processing time for PDSCH processing capability 1” with subtitle “</w:t>
            </w:r>
            <w:r>
              <w:rPr>
                <w:rFonts w:eastAsia="Batang"/>
                <w:b/>
                <w:bCs/>
                <w:color w:val="000000"/>
                <w:lang w:val="en-GB"/>
              </w:rPr>
              <w:t xml:space="preserve">PDSCH decoding time </w:t>
            </w:r>
            <w:r>
              <w:rPr>
                <w:rFonts w:eastAsia="Batang"/>
                <w:b/>
                <w:bCs/>
                <w:i/>
                <w:color w:val="000000"/>
                <w:lang w:val="en-GB"/>
              </w:rPr>
              <w:t>N</w:t>
            </w:r>
            <w:r>
              <w:rPr>
                <w:rFonts w:eastAsia="Batang"/>
                <w:b/>
                <w:bCs/>
                <w:i/>
                <w:color w:val="000000"/>
                <w:vertAlign w:val="subscript"/>
                <w:lang w:val="en-GB"/>
              </w:rPr>
              <w:t>1</w:t>
            </w:r>
            <w:r>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543BE" w14:paraId="38AA62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2CDC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ABD7467" w14:textId="77777777" w:rsidR="00B543BE" w:rsidRDefault="005D445A">
            <w:pPr>
              <w:rPr>
                <w:rFonts w:eastAsia="MS Mincho"/>
                <w:lang w:val="sv-SE" w:eastAsia="ja-JP"/>
              </w:rPr>
            </w:pPr>
            <w:r>
              <w:rPr>
                <w:rFonts w:eastAsia="MS Mincho"/>
                <w:lang w:val="sv-SE" w:eastAsia="ja-JP"/>
              </w:rPr>
              <w:t xml:space="preserve">Ericsson suggestion for </w:t>
            </w:r>
            <w:proofErr w:type="spellStart"/>
            <w:r>
              <w:rPr>
                <w:rFonts w:eastAsia="MS Mincho"/>
                <w:lang w:val="sv-SE" w:eastAsia="ja-JP"/>
              </w:rPr>
              <w:t>merging</w:t>
            </w:r>
            <w:proofErr w:type="spellEnd"/>
            <w:r>
              <w:rPr>
                <w:rFonts w:eastAsia="MS Mincho"/>
                <w:lang w:val="sv-SE" w:eastAsia="ja-JP"/>
              </w:rPr>
              <w:t xml:space="preserve"> (1) and (6) </w:t>
            </w:r>
            <w:proofErr w:type="spellStart"/>
            <w:r>
              <w:rPr>
                <w:rFonts w:eastAsia="MS Mincho"/>
                <w:lang w:val="sv-SE" w:eastAsia="ja-JP"/>
              </w:rPr>
              <w:t>seems</w:t>
            </w:r>
            <w:proofErr w:type="spellEnd"/>
            <w:r>
              <w:rPr>
                <w:rFonts w:eastAsia="MS Mincho"/>
                <w:lang w:val="sv-SE" w:eastAsia="ja-JP"/>
              </w:rPr>
              <w:t xml:space="preserve"> to be </w:t>
            </w:r>
            <w:proofErr w:type="spellStart"/>
            <w:r>
              <w:rPr>
                <w:rFonts w:eastAsia="MS Mincho"/>
                <w:lang w:val="sv-SE" w:eastAsia="ja-JP"/>
              </w:rPr>
              <w:t>reasonable</w:t>
            </w:r>
            <w:proofErr w:type="spellEnd"/>
            <w:r>
              <w:rPr>
                <w:rFonts w:eastAsia="MS Mincho"/>
                <w:lang w:val="sv-SE" w:eastAsia="ja-JP"/>
              </w:rPr>
              <w:t xml:space="preserve">. </w:t>
            </w:r>
            <w:proofErr w:type="spellStart"/>
            <w:r>
              <w:rPr>
                <w:rFonts w:eastAsia="MS Mincho"/>
                <w:lang w:val="sv-SE" w:eastAsia="ja-JP"/>
              </w:rPr>
              <w:t>I’ve</w:t>
            </w:r>
            <w:proofErr w:type="spellEnd"/>
            <w:r>
              <w:rPr>
                <w:rFonts w:eastAsia="MS Mincho"/>
                <w:lang w:val="sv-SE" w:eastAsia="ja-JP"/>
              </w:rPr>
              <w:t xml:space="preserve"> </w:t>
            </w:r>
            <w:proofErr w:type="spellStart"/>
            <w:r>
              <w:rPr>
                <w:rFonts w:eastAsia="MS Mincho"/>
                <w:lang w:val="sv-SE" w:eastAsia="ja-JP"/>
              </w:rPr>
              <w:t>added</w:t>
            </w:r>
            <w:proofErr w:type="spellEnd"/>
            <w:r>
              <w:rPr>
                <w:rFonts w:eastAsia="MS Mincho"/>
                <w:lang w:val="sv-SE" w:eastAsia="ja-JP"/>
              </w:rPr>
              <w:t xml:space="preserve"> it to (7) as it </w:t>
            </w:r>
            <w:proofErr w:type="spellStart"/>
            <w:r>
              <w:rPr>
                <w:rFonts w:eastAsia="MS Mincho"/>
                <w:lang w:val="sv-SE" w:eastAsia="ja-JP"/>
              </w:rPr>
              <w:t>was</w:t>
            </w:r>
            <w:proofErr w:type="spellEnd"/>
            <w:r>
              <w:rPr>
                <w:rFonts w:eastAsia="MS Mincho"/>
                <w:lang w:val="sv-SE" w:eastAsia="ja-JP"/>
              </w:rPr>
              <w:t xml:space="preserve"> </w:t>
            </w:r>
            <w:proofErr w:type="spellStart"/>
            <w:r>
              <w:rPr>
                <w:rFonts w:eastAsia="MS Mincho"/>
                <w:lang w:val="sv-SE" w:eastAsia="ja-JP"/>
              </w:rPr>
              <w:t>talking</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CP.</w:t>
            </w:r>
          </w:p>
          <w:p w14:paraId="51279232" w14:textId="77777777" w:rsidR="00B543BE" w:rsidRDefault="005D445A">
            <w:pPr>
              <w:rPr>
                <w:rFonts w:eastAsia="MS Mincho"/>
                <w:lang w:val="sv-SE" w:eastAsia="ja-JP"/>
              </w:rPr>
            </w:pPr>
            <w:r>
              <w:rPr>
                <w:rFonts w:eastAsia="MS Mincho"/>
                <w:lang w:val="sv-SE" w:eastAsia="ja-JP"/>
              </w:rPr>
              <w:t xml:space="preserve">In (2), given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don’t</w:t>
            </w:r>
            <w:proofErr w:type="spellEnd"/>
            <w:r>
              <w:rPr>
                <w:rFonts w:eastAsia="MS Mincho"/>
                <w:lang w:val="sv-SE" w:eastAsia="ja-JP"/>
              </w:rPr>
              <w:t xml:space="preserve"> </w:t>
            </w:r>
            <w:proofErr w:type="spellStart"/>
            <w:r>
              <w:rPr>
                <w:rFonts w:eastAsia="MS Mincho"/>
                <w:lang w:val="sv-SE" w:eastAsia="ja-JP"/>
              </w:rPr>
              <w:t>know</w:t>
            </w:r>
            <w:proofErr w:type="spellEnd"/>
            <w:r>
              <w:rPr>
                <w:rFonts w:eastAsia="MS Mincho"/>
                <w:lang w:val="sv-SE" w:eastAsia="ja-JP"/>
              </w:rPr>
              <w:t xml:space="preserve"> </w:t>
            </w:r>
            <w:proofErr w:type="spellStart"/>
            <w:r>
              <w:rPr>
                <w:rFonts w:eastAsia="MS Mincho"/>
                <w:lang w:val="sv-SE" w:eastAsia="ja-JP"/>
              </w:rPr>
              <w:t>what</w:t>
            </w:r>
            <w:proofErr w:type="spellEnd"/>
            <w:r>
              <w:rPr>
                <w:rFonts w:eastAsia="MS Mincho"/>
                <w:lang w:val="sv-SE" w:eastAsia="ja-JP"/>
              </w:rPr>
              <w:t xml:space="preserve"> the </w:t>
            </w:r>
            <w:proofErr w:type="spellStart"/>
            <w:r>
              <w:rPr>
                <w:rFonts w:eastAsia="MS Mincho"/>
                <w:lang w:val="sv-SE" w:eastAsia="ja-JP"/>
              </w:rPr>
              <w:t>processing</w:t>
            </w:r>
            <w:proofErr w:type="spellEnd"/>
            <w:r>
              <w:rPr>
                <w:rFonts w:eastAsia="MS Mincho"/>
                <w:lang w:val="sv-SE" w:eastAsia="ja-JP"/>
              </w:rPr>
              <w:t xml:space="preserve"> </w:t>
            </w:r>
            <w:proofErr w:type="spellStart"/>
            <w:r>
              <w:rPr>
                <w:rFonts w:eastAsia="MS Mincho"/>
                <w:lang w:val="sv-SE" w:eastAsia="ja-JP"/>
              </w:rPr>
              <w:t>requirement</w:t>
            </w:r>
            <w:proofErr w:type="spellEnd"/>
            <w:r>
              <w:rPr>
                <w:rFonts w:eastAsia="MS Mincho"/>
                <w:lang w:val="sv-SE" w:eastAsia="ja-JP"/>
              </w:rPr>
              <w:t xml:space="preserve"> for Rel-17 </w:t>
            </w:r>
            <w:proofErr w:type="spellStart"/>
            <w:r>
              <w:rPr>
                <w:rFonts w:eastAsia="MS Mincho"/>
                <w:lang w:val="sv-SE" w:eastAsia="ja-JP"/>
              </w:rPr>
              <w:t>actually</w:t>
            </w:r>
            <w:proofErr w:type="spellEnd"/>
            <w:r>
              <w:rPr>
                <w:rFonts w:eastAsia="MS Mincho"/>
                <w:lang w:val="sv-SE" w:eastAsia="ja-JP"/>
              </w:rPr>
              <w:t xml:space="preserve"> look like, I </w:t>
            </w:r>
            <w:proofErr w:type="spellStart"/>
            <w:r>
              <w:rPr>
                <w:rFonts w:eastAsia="MS Mincho"/>
                <w:lang w:val="sv-SE" w:eastAsia="ja-JP"/>
              </w:rPr>
              <w:t>replaced</w:t>
            </w:r>
            <w:proofErr w:type="spellEnd"/>
            <w:r>
              <w:rPr>
                <w:rFonts w:eastAsia="MS Mincho"/>
                <w:lang w:val="sv-SE" w:eastAsia="ja-JP"/>
              </w:rPr>
              <w:t xml:space="preserve"> (2)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something</w:t>
            </w:r>
            <w:proofErr w:type="spellEnd"/>
            <w:r>
              <w:rPr>
                <w:rFonts w:eastAsia="MS Mincho"/>
                <w:lang w:val="sv-SE" w:eastAsia="ja-JP"/>
              </w:rPr>
              <w:t xml:space="preserve"> </w:t>
            </w:r>
            <w:proofErr w:type="spellStart"/>
            <w:r>
              <w:rPr>
                <w:rFonts w:eastAsia="MS Mincho"/>
                <w:lang w:val="sv-SE" w:eastAsia="ja-JP"/>
              </w:rPr>
              <w:t>factual</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Rel-15. ”</w:t>
            </w:r>
            <w:r>
              <w:t xml:space="preserve"> </w:t>
            </w:r>
            <w:r>
              <w:rPr>
                <w:rFonts w:eastAsia="MS Mincho"/>
                <w:lang w:val="sv-SE" w:eastAsia="ja-JP"/>
              </w:rPr>
              <w:t xml:space="preserve">It is </w:t>
            </w:r>
            <w:proofErr w:type="spellStart"/>
            <w:r>
              <w:rPr>
                <w:rFonts w:eastAsia="MS Mincho"/>
                <w:lang w:val="sv-SE" w:eastAsia="ja-JP"/>
              </w:rPr>
              <w:t>observed</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in Rel-15 NR, absolute </w:t>
            </w:r>
            <w:proofErr w:type="spellStart"/>
            <w:r>
              <w:rPr>
                <w:rFonts w:eastAsia="MS Mincho"/>
                <w:lang w:val="sv-SE" w:eastAsia="ja-JP"/>
              </w:rPr>
              <w:t>time</w:t>
            </w:r>
            <w:proofErr w:type="spellEnd"/>
            <w:r>
              <w:rPr>
                <w:rFonts w:eastAsia="MS Mincho"/>
                <w:lang w:val="sv-SE" w:eastAsia="ja-JP"/>
              </w:rPr>
              <w:t xml:space="preserve"> for PDSCH </w:t>
            </w:r>
            <w:proofErr w:type="spellStart"/>
            <w:r>
              <w:rPr>
                <w:rFonts w:eastAsia="MS Mincho"/>
                <w:lang w:val="sv-SE" w:eastAsia="ja-JP"/>
              </w:rPr>
              <w:t>processing</w:t>
            </w:r>
            <w:proofErr w:type="spellEnd"/>
            <w:r>
              <w:rPr>
                <w:rFonts w:eastAsia="MS Mincho"/>
                <w:lang w:val="sv-SE" w:eastAsia="ja-JP"/>
              </w:rPr>
              <w:t xml:space="preserve"> </w:t>
            </w:r>
            <w:proofErr w:type="spellStart"/>
            <w:r>
              <w:rPr>
                <w:rFonts w:eastAsia="MS Mincho"/>
                <w:lang w:val="sv-SE" w:eastAsia="ja-JP"/>
              </w:rPr>
              <w:t>requirements</w:t>
            </w:r>
            <w:proofErr w:type="spellEnd"/>
            <w:r>
              <w:rPr>
                <w:rFonts w:eastAsia="MS Mincho"/>
                <w:lang w:val="sv-SE" w:eastAsia="ja-JP"/>
              </w:rPr>
              <w:t xml:space="preserve"> </w:t>
            </w:r>
            <w:proofErr w:type="spellStart"/>
            <w:r>
              <w:rPr>
                <w:rFonts w:eastAsia="MS Mincho"/>
                <w:lang w:val="sv-SE" w:eastAsia="ja-JP"/>
              </w:rPr>
              <w:t>generally</w:t>
            </w:r>
            <w:proofErr w:type="spellEnd"/>
            <w:r>
              <w:rPr>
                <w:rFonts w:eastAsia="MS Mincho"/>
                <w:lang w:val="sv-SE" w:eastAsia="ja-JP"/>
              </w:rPr>
              <w:t xml:space="preserve"> </w:t>
            </w:r>
            <w:proofErr w:type="spellStart"/>
            <w:r>
              <w:rPr>
                <w:rFonts w:eastAsia="MS Mincho"/>
                <w:lang w:val="sv-SE" w:eastAsia="ja-JP"/>
              </w:rPr>
              <w:t>descrease</w:t>
            </w:r>
            <w:proofErr w:type="spellEnd"/>
            <w:r>
              <w:rPr>
                <w:rFonts w:eastAsia="MS Mincho"/>
                <w:lang w:val="sv-SE" w:eastAsia="ja-JP"/>
              </w:rPr>
              <w:t xml:space="preserve"> as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increases</w:t>
            </w:r>
            <w:proofErr w:type="spellEnd"/>
            <w:r>
              <w:rPr>
                <w:rFonts w:eastAsia="MS Mincho"/>
                <w:lang w:val="sv-SE" w:eastAsia="ja-JP"/>
              </w:rPr>
              <w:t xml:space="preserve">.” </w:t>
            </w:r>
            <w:proofErr w:type="spellStart"/>
            <w:r>
              <w:rPr>
                <w:rFonts w:eastAsia="MS Mincho"/>
                <w:lang w:val="sv-SE" w:eastAsia="ja-JP"/>
              </w:rPr>
              <w:t>Maybe</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comprise</w:t>
            </w:r>
            <w:proofErr w:type="spellEnd"/>
            <w:r>
              <w:rPr>
                <w:rFonts w:eastAsia="MS Mincho"/>
                <w:lang w:val="sv-SE" w:eastAsia="ja-JP"/>
              </w:rPr>
              <w:t>.</w:t>
            </w:r>
          </w:p>
          <w:p w14:paraId="76206EE3" w14:textId="77777777" w:rsidR="00B543BE" w:rsidRDefault="005D445A">
            <w:pPr>
              <w:rPr>
                <w:rFonts w:eastAsia="MS Mincho"/>
                <w:lang w:val="sv-SE" w:eastAsia="ja-JP"/>
              </w:rPr>
            </w:pPr>
            <w:r>
              <w:rPr>
                <w:rFonts w:eastAsia="MS Mincho"/>
                <w:lang w:val="sv-SE" w:eastAsia="ja-JP"/>
              </w:rPr>
              <w:t xml:space="preserve">In (3) </w:t>
            </w:r>
            <w:proofErr w:type="spellStart"/>
            <w:r>
              <w:rPr>
                <w:rFonts w:eastAsia="MS Mincho"/>
                <w:lang w:val="sv-SE" w:eastAsia="ja-JP"/>
              </w:rPr>
              <w:t>deleted</w:t>
            </w:r>
            <w:proofErr w:type="spellEnd"/>
            <w:r>
              <w:rPr>
                <w:rFonts w:eastAsia="MS Mincho"/>
                <w:lang w:val="sv-SE" w:eastAsia="ja-JP"/>
              </w:rPr>
              <w:t xml:space="preserve"> the N1, N2 and </w:t>
            </w:r>
            <w:proofErr w:type="spellStart"/>
            <w:r>
              <w:rPr>
                <w:rFonts w:eastAsia="MS Mincho"/>
                <w:lang w:val="sv-SE" w:eastAsia="ja-JP"/>
              </w:rPr>
              <w:t>replaced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a </w:t>
            </w:r>
            <w:proofErr w:type="spellStart"/>
            <w:r>
              <w:rPr>
                <w:rFonts w:eastAsia="MS Mincho"/>
                <w:lang w:val="sv-SE" w:eastAsia="ja-JP"/>
              </w:rPr>
              <w:t>generic</w:t>
            </w:r>
            <w:proofErr w:type="spellEnd"/>
            <w:r>
              <w:rPr>
                <w:rFonts w:eastAsia="MS Mincho"/>
                <w:lang w:val="sv-SE" w:eastAsia="ja-JP"/>
              </w:rPr>
              <w:t xml:space="preserve"> text ”</w:t>
            </w:r>
            <w:proofErr w:type="spellStart"/>
            <w:r>
              <w:rPr>
                <w:rFonts w:eastAsia="MS Mincho"/>
                <w:lang w:val="sv-SE" w:eastAsia="ja-JP"/>
              </w:rPr>
              <w:t>depending</w:t>
            </w:r>
            <w:proofErr w:type="spellEnd"/>
            <w:r>
              <w:rPr>
                <w:rFonts w:eastAsia="MS Mincho"/>
                <w:lang w:val="sv-SE" w:eastAsia="ja-JP"/>
              </w:rPr>
              <w:t xml:space="preserve"> on UE </w:t>
            </w:r>
            <w:proofErr w:type="spellStart"/>
            <w:r>
              <w:rPr>
                <w:rFonts w:eastAsia="MS Mincho"/>
                <w:lang w:val="sv-SE" w:eastAsia="ja-JP"/>
              </w:rPr>
              <w:t>processing</w:t>
            </w:r>
            <w:proofErr w:type="spellEnd"/>
            <w:r>
              <w:rPr>
                <w:rFonts w:eastAsia="MS Mincho"/>
                <w:lang w:val="sv-SE" w:eastAsia="ja-JP"/>
              </w:rPr>
              <w:t xml:space="preserve"> </w:t>
            </w:r>
            <w:proofErr w:type="spellStart"/>
            <w:r>
              <w:rPr>
                <w:rFonts w:eastAsia="MS Mincho"/>
                <w:lang w:val="sv-SE" w:eastAsia="ja-JP"/>
              </w:rPr>
              <w:t>capability</w:t>
            </w:r>
            <w:proofErr w:type="spellEnd"/>
            <w:r>
              <w:rPr>
                <w:rFonts w:eastAsia="MS Mincho"/>
                <w:lang w:val="sv-SE" w:eastAsia="ja-JP"/>
              </w:rPr>
              <w:t xml:space="preserve"> and </w:t>
            </w:r>
            <w:proofErr w:type="spellStart"/>
            <w:r>
              <w:rPr>
                <w:rFonts w:eastAsia="MS Mincho"/>
                <w:lang w:val="sv-SE" w:eastAsia="ja-JP"/>
              </w:rPr>
              <w:t>deployment</w:t>
            </w:r>
            <w:proofErr w:type="spellEnd"/>
            <w:r>
              <w:rPr>
                <w:rFonts w:eastAsia="MS Mincho"/>
                <w:lang w:val="sv-SE" w:eastAsia="ja-JP"/>
              </w:rPr>
              <w:t xml:space="preserve"> scenarios.”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addition,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don’t</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(2) as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already</w:t>
            </w:r>
            <w:proofErr w:type="spellEnd"/>
            <w:r>
              <w:rPr>
                <w:rFonts w:eastAsia="MS Mincho"/>
                <w:lang w:val="sv-SE" w:eastAsia="ja-JP"/>
              </w:rPr>
              <w:t xml:space="preserve"> </w:t>
            </w:r>
            <w:proofErr w:type="spellStart"/>
            <w:r>
              <w:rPr>
                <w:rFonts w:eastAsia="MS Mincho"/>
                <w:lang w:val="sv-SE" w:eastAsia="ja-JP"/>
              </w:rPr>
              <w:t>captured</w:t>
            </w:r>
            <w:proofErr w:type="spellEnd"/>
            <w:r>
              <w:rPr>
                <w:rFonts w:eastAsia="MS Mincho"/>
                <w:lang w:val="sv-SE" w:eastAsia="ja-JP"/>
              </w:rPr>
              <w:t xml:space="preserve"> by (3) </w:t>
            </w:r>
            <w:proofErr w:type="spellStart"/>
            <w:r>
              <w:rPr>
                <w:rFonts w:eastAsia="MS Mincho"/>
                <w:lang w:val="sv-SE" w:eastAsia="ja-JP"/>
              </w:rPr>
              <w:t>now</w:t>
            </w:r>
            <w:proofErr w:type="spellEnd"/>
            <w:r>
              <w:rPr>
                <w:rFonts w:eastAsia="MS Mincho"/>
                <w:lang w:val="sv-SE" w:eastAsia="ja-JP"/>
              </w:rPr>
              <w:t>.</w:t>
            </w:r>
          </w:p>
          <w:p w14:paraId="554AFBCA" w14:textId="77777777" w:rsidR="00B543BE" w:rsidRDefault="005D445A">
            <w:pPr>
              <w:rPr>
                <w:rFonts w:eastAsia="MS Mincho"/>
                <w:lang w:val="sv-SE" w:eastAsia="ja-JP"/>
              </w:rPr>
            </w:pPr>
            <w:r>
              <w:rPr>
                <w:rFonts w:eastAsia="MS Mincho"/>
                <w:lang w:val="sv-SE" w:eastAsia="ja-JP"/>
              </w:rPr>
              <w:t xml:space="preserve">In (4) </w:t>
            </w:r>
            <w:proofErr w:type="spellStart"/>
            <w:r>
              <w:rPr>
                <w:rFonts w:eastAsia="MS Mincho"/>
                <w:lang w:val="sv-SE" w:eastAsia="ja-JP"/>
              </w:rPr>
              <w:t>deleted</w:t>
            </w:r>
            <w:proofErr w:type="spellEnd"/>
            <w:r>
              <w:rPr>
                <w:rFonts w:eastAsia="MS Mincho"/>
                <w:lang w:val="sv-SE" w:eastAsia="ja-JP"/>
              </w:rPr>
              <w:t xml:space="preserve"> the </w:t>
            </w:r>
            <w:proofErr w:type="spellStart"/>
            <w:r>
              <w:rPr>
                <w:rFonts w:eastAsia="MS Mincho"/>
                <w:lang w:val="sv-SE" w:eastAsia="ja-JP"/>
              </w:rPr>
              <w:t>example</w:t>
            </w:r>
            <w:proofErr w:type="spellEnd"/>
            <w:r>
              <w:rPr>
                <w:rFonts w:eastAsia="MS Mincho"/>
                <w:lang w:val="sv-SE" w:eastAsia="ja-JP"/>
              </w:rPr>
              <w:t xml:space="preserve">, and </w:t>
            </w:r>
            <w:proofErr w:type="spellStart"/>
            <w:r>
              <w:rPr>
                <w:rFonts w:eastAsia="MS Mincho"/>
                <w:lang w:val="sv-SE" w:eastAsia="ja-JP"/>
              </w:rPr>
              <w:t>added</w:t>
            </w:r>
            <w:proofErr w:type="spellEnd"/>
            <w:r>
              <w:rPr>
                <w:rFonts w:eastAsia="MS Mincho"/>
                <w:lang w:val="sv-SE" w:eastAsia="ja-JP"/>
              </w:rPr>
              <w:t xml:space="preserve"> </w:t>
            </w:r>
            <w:proofErr w:type="spellStart"/>
            <w:r>
              <w:rPr>
                <w:rFonts w:eastAsia="MS Mincho"/>
                <w:lang w:val="sv-SE" w:eastAsia="ja-JP"/>
              </w:rPr>
              <w:t>monitoring</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w:t>
            </w:r>
            <w:proofErr w:type="spellStart"/>
            <w:r>
              <w:rPr>
                <w:rFonts w:eastAsia="MS Mincho"/>
                <w:lang w:val="sv-SE" w:eastAsia="ja-JP"/>
              </w:rPr>
              <w:t>However</w:t>
            </w:r>
            <w:proofErr w:type="spellEnd"/>
            <w:r>
              <w:rPr>
                <w:rFonts w:eastAsia="MS Mincho"/>
                <w:lang w:val="sv-SE" w:eastAsia="ja-JP"/>
              </w:rPr>
              <w:t xml:space="preserve">, </w:t>
            </w:r>
            <w:proofErr w:type="spellStart"/>
            <w:r>
              <w:rPr>
                <w:rFonts w:eastAsia="MS Mincho"/>
                <w:lang w:val="sv-SE" w:eastAsia="ja-JP"/>
              </w:rPr>
              <w:t>marked</w:t>
            </w:r>
            <w:proofErr w:type="spellEnd"/>
            <w:r>
              <w:rPr>
                <w:rFonts w:eastAsia="MS Mincho"/>
                <w:lang w:val="sv-SE" w:eastAsia="ja-JP"/>
              </w:rPr>
              <w:t xml:space="preserve"> (4) for </w:t>
            </w:r>
            <w:proofErr w:type="spellStart"/>
            <w:r>
              <w:rPr>
                <w:rFonts w:eastAsia="MS Mincho"/>
                <w:lang w:val="sv-SE" w:eastAsia="ja-JP"/>
              </w:rPr>
              <w:t>deletion</w:t>
            </w:r>
            <w:proofErr w:type="spellEnd"/>
            <w:r>
              <w:rPr>
                <w:rFonts w:eastAsia="MS Mincho"/>
                <w:lang w:val="sv-SE" w:eastAsia="ja-JP"/>
              </w:rPr>
              <w:t xml:space="preserve"> </w:t>
            </w:r>
            <w:proofErr w:type="spellStart"/>
            <w:r>
              <w:rPr>
                <w:rFonts w:eastAsia="MS Mincho"/>
                <w:lang w:val="sv-SE" w:eastAsia="ja-JP"/>
              </w:rPr>
              <w:t>question</w:t>
            </w:r>
            <w:proofErr w:type="spellEnd"/>
            <w:r>
              <w:rPr>
                <w:rFonts w:eastAsia="MS Mincho"/>
                <w:lang w:val="sv-SE" w:eastAsia="ja-JP"/>
              </w:rPr>
              <w:t xml:space="preserve"> (as </w:t>
            </w:r>
            <w:proofErr w:type="spellStart"/>
            <w:r>
              <w:rPr>
                <w:rFonts w:eastAsia="MS Mincho"/>
                <w:lang w:val="sv-SE" w:eastAsia="ja-JP"/>
              </w:rPr>
              <w:t>suggested</w:t>
            </w:r>
            <w:proofErr w:type="spellEnd"/>
            <w:r>
              <w:rPr>
                <w:rFonts w:eastAsia="MS Mincho"/>
                <w:lang w:val="sv-SE" w:eastAsia="ja-JP"/>
              </w:rPr>
              <w:t xml:space="preserve"> by Ericsson).</w:t>
            </w:r>
          </w:p>
        </w:tc>
      </w:tr>
      <w:tr w:rsidR="00B543BE" w14:paraId="1FF1A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E903C" w14:textId="77777777" w:rsidR="00B543BE" w:rsidRDefault="005D445A">
            <w:pPr>
              <w:tabs>
                <w:tab w:val="left" w:pos="633"/>
              </w:tabs>
              <w:spacing w:after="0"/>
              <w:rPr>
                <w:rFonts w:eastAsia="MS Mincho"/>
                <w:lang w:val="sv-SE" w:eastAsia="ja-JP"/>
              </w:rPr>
            </w:pPr>
            <w:proofErr w:type="spellStart"/>
            <w:r>
              <w:rPr>
                <w:rFonts w:eastAsia="MS Mincho"/>
                <w:lang w:val="sv-SE"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1703FC3" w14:textId="77777777" w:rsidR="00B543BE" w:rsidRDefault="005D445A">
            <w:pPr>
              <w:rPr>
                <w:rFonts w:eastAsia="MS Mincho"/>
                <w:lang w:val="sv-SE" w:eastAsia="ja-JP"/>
              </w:rPr>
            </w:pPr>
            <w:r>
              <w:rPr>
                <w:rFonts w:eastAsia="MS Mincho"/>
                <w:lang w:val="sv-SE" w:eastAsia="ja-JP"/>
              </w:rPr>
              <w:t xml:space="preserve">On 2), </w:t>
            </w:r>
            <w:proofErr w:type="spellStart"/>
            <w:r>
              <w:rPr>
                <w:rFonts w:eastAsia="MS Mincho"/>
                <w:lang w:val="sv-SE" w:eastAsia="ja-JP"/>
              </w:rPr>
              <w:t>based</w:t>
            </w:r>
            <w:proofErr w:type="spellEnd"/>
            <w:r>
              <w:rPr>
                <w:rFonts w:eastAsia="MS Mincho"/>
                <w:lang w:val="sv-SE" w:eastAsia="ja-JP"/>
              </w:rPr>
              <w:t xml:space="preserve"> on the </w:t>
            </w:r>
            <w:proofErr w:type="spellStart"/>
            <w:r>
              <w:rPr>
                <w:rFonts w:eastAsia="MS Mincho"/>
                <w:lang w:val="sv-SE" w:eastAsia="ja-JP"/>
              </w:rPr>
              <w:t>offline</w:t>
            </w:r>
            <w:proofErr w:type="spellEnd"/>
            <w:r>
              <w:rPr>
                <w:rFonts w:eastAsia="MS Mincho"/>
                <w:lang w:val="sv-SE" w:eastAsia="ja-JP"/>
              </w:rPr>
              <w:t xml:space="preserve"> </w:t>
            </w:r>
            <w:proofErr w:type="spellStart"/>
            <w:r>
              <w:rPr>
                <w:rFonts w:eastAsia="MS Mincho"/>
                <w:lang w:val="sv-SE" w:eastAsia="ja-JP"/>
              </w:rPr>
              <w:t>discussion</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Apple,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propose</w:t>
            </w:r>
            <w:proofErr w:type="spellEnd"/>
            <w:r>
              <w:rPr>
                <w:rFonts w:eastAsia="MS Mincho"/>
                <w:lang w:val="sv-SE" w:eastAsia="ja-JP"/>
              </w:rPr>
              <w:t xml:space="preserve"> </w:t>
            </w:r>
            <w:proofErr w:type="spellStart"/>
            <w:r>
              <w:rPr>
                <w:rFonts w:eastAsia="MS Mincho"/>
                <w:lang w:val="sv-SE" w:eastAsia="ja-JP"/>
              </w:rPr>
              <w:t>following</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w:t>
            </w:r>
          </w:p>
          <w:p w14:paraId="0A4B0053" w14:textId="77777777" w:rsidR="00B543BE" w:rsidRDefault="005D445A">
            <w:pPr>
              <w:rPr>
                <w:rFonts w:eastAsia="MS Mincho"/>
                <w:b/>
                <w:bCs/>
                <w:lang w:val="sv-SE" w:eastAsia="ja-JP"/>
              </w:rPr>
            </w:pPr>
            <w:proofErr w:type="spellStart"/>
            <w:r>
              <w:rPr>
                <w:rFonts w:eastAsia="MS Mincho"/>
                <w:b/>
                <w:bCs/>
                <w:lang w:val="sv-SE" w:eastAsia="ja-JP"/>
              </w:rPr>
              <w:t>Some</w:t>
            </w:r>
            <w:proofErr w:type="spellEnd"/>
            <w:r>
              <w:rPr>
                <w:rFonts w:eastAsia="MS Mincho"/>
                <w:b/>
                <w:bCs/>
                <w:lang w:val="sv-SE" w:eastAsia="ja-JP"/>
              </w:rPr>
              <w:t xml:space="preserve"> </w:t>
            </w:r>
            <w:proofErr w:type="spellStart"/>
            <w:r>
              <w:rPr>
                <w:rFonts w:eastAsia="MS Mincho"/>
                <w:b/>
                <w:bCs/>
                <w:lang w:val="sv-SE" w:eastAsia="ja-JP"/>
              </w:rPr>
              <w:t>companies</w:t>
            </w:r>
            <w:proofErr w:type="spellEnd"/>
            <w:r>
              <w:rPr>
                <w:rFonts w:eastAsia="MS Mincho"/>
                <w:b/>
                <w:bCs/>
                <w:lang w:val="sv-SE" w:eastAsia="ja-JP"/>
              </w:rPr>
              <w:t xml:space="preserve"> </w:t>
            </w:r>
            <w:proofErr w:type="spellStart"/>
            <w:r>
              <w:rPr>
                <w:rFonts w:eastAsia="MS Mincho"/>
                <w:b/>
                <w:bCs/>
                <w:lang w:val="sv-SE" w:eastAsia="ja-JP"/>
              </w:rPr>
              <w:t>noted</w:t>
            </w:r>
            <w:proofErr w:type="spellEnd"/>
            <w:r>
              <w:rPr>
                <w:rFonts w:eastAsia="MS Mincho"/>
                <w:b/>
                <w:bCs/>
                <w:lang w:val="sv-SE" w:eastAsia="ja-JP"/>
              </w:rPr>
              <w:t xml:space="preserve"> </w:t>
            </w:r>
            <w:proofErr w:type="spellStart"/>
            <w:r>
              <w:rPr>
                <w:rFonts w:eastAsia="MS Mincho"/>
                <w:b/>
                <w:bCs/>
                <w:lang w:val="sv-SE" w:eastAsia="ja-JP"/>
              </w:rPr>
              <w:t>that</w:t>
            </w:r>
            <w:proofErr w:type="spellEnd"/>
            <w:r>
              <w:rPr>
                <w:rFonts w:eastAsia="MS Mincho"/>
                <w:b/>
                <w:bCs/>
                <w:lang w:val="sv-SE" w:eastAsia="ja-JP"/>
              </w:rPr>
              <w:t xml:space="preserve"> </w:t>
            </w:r>
            <w:proofErr w:type="spellStart"/>
            <w:r>
              <w:rPr>
                <w:rFonts w:eastAsia="MS Mincho"/>
                <w:b/>
                <w:bCs/>
                <w:lang w:val="sv-SE" w:eastAsia="ja-JP"/>
              </w:rPr>
              <w:t>introducing</w:t>
            </w:r>
            <w:proofErr w:type="spellEnd"/>
            <w:r>
              <w:rPr>
                <w:rFonts w:eastAsia="MS Mincho"/>
                <w:b/>
                <w:bCs/>
                <w:lang w:val="sv-SE" w:eastAsia="ja-JP"/>
              </w:rPr>
              <w:t xml:space="preserve"> </w:t>
            </w:r>
            <w:proofErr w:type="spellStart"/>
            <w:r>
              <w:rPr>
                <w:rFonts w:eastAsia="MS Mincho"/>
                <w:b/>
                <w:bCs/>
                <w:lang w:val="sv-SE" w:eastAsia="ja-JP"/>
              </w:rPr>
              <w:t>smaller</w:t>
            </w:r>
            <w:proofErr w:type="spellEnd"/>
            <w:r>
              <w:rPr>
                <w:rFonts w:eastAsia="MS Mincho"/>
                <w:b/>
                <w:bCs/>
                <w:lang w:val="sv-SE" w:eastAsia="ja-JP"/>
              </w:rPr>
              <w:t xml:space="preserve"> UE </w:t>
            </w:r>
            <w:proofErr w:type="spellStart"/>
            <w:r>
              <w:rPr>
                <w:rFonts w:eastAsia="MS Mincho"/>
                <w:b/>
                <w:bCs/>
                <w:lang w:val="sv-SE" w:eastAsia="ja-JP"/>
              </w:rPr>
              <w:t>processing</w:t>
            </w:r>
            <w:proofErr w:type="spellEnd"/>
            <w:r>
              <w:rPr>
                <w:rFonts w:eastAsia="MS Mincho"/>
                <w:b/>
                <w:bCs/>
                <w:lang w:val="sv-SE" w:eastAsia="ja-JP"/>
              </w:rPr>
              <w:t xml:space="preserve"> </w:t>
            </w:r>
            <w:proofErr w:type="spellStart"/>
            <w:r>
              <w:rPr>
                <w:rFonts w:eastAsia="MS Mincho"/>
                <w:b/>
                <w:bCs/>
                <w:lang w:val="sv-SE" w:eastAsia="ja-JP"/>
              </w:rPr>
              <w:t>time</w:t>
            </w:r>
            <w:proofErr w:type="spellEnd"/>
            <w:r>
              <w:rPr>
                <w:rFonts w:eastAsia="MS Mincho"/>
                <w:b/>
                <w:bCs/>
                <w:lang w:val="sv-SE" w:eastAsia="ja-JP"/>
              </w:rPr>
              <w:t xml:space="preserve"> </w:t>
            </w:r>
            <w:proofErr w:type="spellStart"/>
            <w:r>
              <w:rPr>
                <w:rFonts w:eastAsia="MS Mincho"/>
                <w:b/>
                <w:bCs/>
                <w:lang w:val="sv-SE" w:eastAsia="ja-JP"/>
              </w:rPr>
              <w:t>than</w:t>
            </w:r>
            <w:proofErr w:type="spellEnd"/>
            <w:r>
              <w:rPr>
                <w:rFonts w:eastAsia="MS Mincho"/>
                <w:b/>
                <w:bCs/>
                <w:lang w:val="sv-SE" w:eastAsia="ja-JP"/>
              </w:rPr>
              <w:t xml:space="preserve"> Rel-15 and Rel-16, for </w:t>
            </w:r>
            <w:proofErr w:type="spellStart"/>
            <w:r>
              <w:rPr>
                <w:rFonts w:eastAsia="MS Mincho"/>
                <w:b/>
                <w:bCs/>
                <w:lang w:val="sv-SE" w:eastAsia="ja-JP"/>
              </w:rPr>
              <w:t>larger</w:t>
            </w:r>
            <w:proofErr w:type="spellEnd"/>
            <w:r>
              <w:rPr>
                <w:rFonts w:eastAsia="MS Mincho"/>
                <w:b/>
                <w:bCs/>
                <w:lang w:val="sv-SE" w:eastAsia="ja-JP"/>
              </w:rPr>
              <w:t xml:space="preserve"> </w:t>
            </w:r>
            <w:proofErr w:type="spellStart"/>
            <w:r>
              <w:rPr>
                <w:rFonts w:eastAsia="MS Mincho"/>
                <w:b/>
                <w:bCs/>
                <w:lang w:val="sv-SE" w:eastAsia="ja-JP"/>
              </w:rPr>
              <w:t>subcarrier</w:t>
            </w:r>
            <w:proofErr w:type="spellEnd"/>
            <w:r>
              <w:rPr>
                <w:rFonts w:eastAsia="MS Mincho"/>
                <w:b/>
                <w:bCs/>
                <w:lang w:val="sv-SE" w:eastAsia="ja-JP"/>
              </w:rPr>
              <w:t xml:space="preserve"> </w:t>
            </w:r>
            <w:proofErr w:type="spellStart"/>
            <w:r>
              <w:rPr>
                <w:rFonts w:eastAsia="MS Mincho"/>
                <w:b/>
                <w:bCs/>
                <w:lang w:val="sv-SE" w:eastAsia="ja-JP"/>
              </w:rPr>
              <w:t>spacing</w:t>
            </w:r>
            <w:proofErr w:type="spellEnd"/>
            <w:r>
              <w:rPr>
                <w:rFonts w:eastAsia="MS Mincho"/>
                <w:b/>
                <w:bCs/>
                <w:lang w:val="sv-SE" w:eastAsia="ja-JP"/>
              </w:rPr>
              <w:t xml:space="preserve">, </w:t>
            </w:r>
            <w:proofErr w:type="spellStart"/>
            <w:r>
              <w:rPr>
                <w:rFonts w:eastAsia="MS Mincho"/>
                <w:b/>
                <w:bCs/>
                <w:lang w:val="sv-SE" w:eastAsia="ja-JP"/>
              </w:rPr>
              <w:t>may</w:t>
            </w:r>
            <w:proofErr w:type="spellEnd"/>
            <w:r>
              <w:rPr>
                <w:rFonts w:eastAsia="MS Mincho"/>
                <w:b/>
                <w:bCs/>
                <w:lang w:val="sv-SE" w:eastAsia="ja-JP"/>
              </w:rPr>
              <w:t xml:space="preserve"> </w:t>
            </w:r>
            <w:proofErr w:type="spellStart"/>
            <w:r>
              <w:rPr>
                <w:rFonts w:eastAsia="MS Mincho"/>
                <w:b/>
                <w:bCs/>
                <w:lang w:val="sv-SE" w:eastAsia="ja-JP"/>
              </w:rPr>
              <w:t>lead</w:t>
            </w:r>
            <w:proofErr w:type="spellEnd"/>
            <w:r>
              <w:rPr>
                <w:rFonts w:eastAsia="MS Mincho"/>
                <w:b/>
                <w:bCs/>
                <w:lang w:val="sv-SE" w:eastAsia="ja-JP"/>
              </w:rPr>
              <w:t xml:space="preserve"> to a </w:t>
            </w:r>
            <w:proofErr w:type="spellStart"/>
            <w:r>
              <w:rPr>
                <w:rFonts w:eastAsia="MS Mincho"/>
                <w:b/>
                <w:bCs/>
                <w:lang w:val="sv-SE" w:eastAsia="ja-JP"/>
              </w:rPr>
              <w:t>more</w:t>
            </w:r>
            <w:proofErr w:type="spellEnd"/>
            <w:r>
              <w:rPr>
                <w:rFonts w:eastAsia="MS Mincho"/>
                <w:b/>
                <w:bCs/>
                <w:lang w:val="sv-SE" w:eastAsia="ja-JP"/>
              </w:rPr>
              <w:t xml:space="preserve"> </w:t>
            </w:r>
            <w:proofErr w:type="spellStart"/>
            <w:r>
              <w:rPr>
                <w:rFonts w:eastAsia="MS Mincho"/>
                <w:b/>
                <w:bCs/>
                <w:lang w:val="sv-SE" w:eastAsia="ja-JP"/>
              </w:rPr>
              <w:t>complex</w:t>
            </w:r>
            <w:proofErr w:type="spellEnd"/>
            <w:r>
              <w:rPr>
                <w:rFonts w:eastAsia="MS Mincho"/>
                <w:b/>
                <w:bCs/>
                <w:lang w:val="sv-SE" w:eastAsia="ja-JP"/>
              </w:rPr>
              <w:t xml:space="preserve"> UE implementation.</w:t>
            </w:r>
          </w:p>
          <w:p w14:paraId="7A581384" w14:textId="77777777" w:rsidR="00B543BE" w:rsidRDefault="005D445A">
            <w:pPr>
              <w:rPr>
                <w:rFonts w:eastAsia="MS Mincho"/>
                <w:b/>
                <w:bCs/>
                <w:lang w:val="sv-SE" w:eastAsia="ja-JP"/>
              </w:rPr>
            </w:pPr>
            <w:r>
              <w:rPr>
                <w:rFonts w:eastAsia="MS Mincho"/>
                <w:lang w:val="sv-SE" w:eastAsia="ja-JP"/>
              </w:rPr>
              <w:t xml:space="preserve">On 7),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don’t</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w:t>
            </w:r>
            <w:proofErr w:type="spellStart"/>
            <w:r>
              <w:rPr>
                <w:rFonts w:eastAsia="MS Mincho"/>
                <w:lang w:val="sv-SE" w:eastAsia="ja-JP"/>
              </w:rPr>
              <w:t>add</w:t>
            </w:r>
            <w:proofErr w:type="spellEnd"/>
            <w:r>
              <w:rPr>
                <w:rFonts w:eastAsia="MS Mincho"/>
                <w:lang w:val="sv-SE" w:eastAsia="ja-JP"/>
              </w:rPr>
              <w:t xml:space="preserve"> “960 kHz SCS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require</w:t>
            </w:r>
            <w:proofErr w:type="spellEnd"/>
            <w:r>
              <w:rPr>
                <w:rFonts w:eastAsia="MS Mincho"/>
                <w:lang w:val="sv-SE" w:eastAsia="ja-JP"/>
              </w:rPr>
              <w:t xml:space="preserve"> the </w:t>
            </w:r>
            <w:proofErr w:type="spellStart"/>
            <w:r>
              <w:rPr>
                <w:rFonts w:eastAsia="MS Mincho"/>
                <w:lang w:val="sv-SE" w:eastAsia="ja-JP"/>
              </w:rPr>
              <w:t>use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ECP to </w:t>
            </w:r>
            <w:proofErr w:type="spellStart"/>
            <w:r>
              <w:rPr>
                <w:rFonts w:eastAsia="MS Mincho"/>
                <w:lang w:val="sv-SE" w:eastAsia="ja-JP"/>
              </w:rPr>
              <w:t>mi</w:t>
            </w:r>
            <w:del w:id="368" w:author="Young Woo Kwak" w:date="2020-11-10T21:44:00Z">
              <w:r>
                <w:rPr>
                  <w:rFonts w:eastAsia="MS Mincho"/>
                  <w:lang w:val="sv-SE" w:eastAsia="ja-JP"/>
                </w:rPr>
                <w:delText>t</w:delText>
              </w:r>
            </w:del>
            <w:r>
              <w:rPr>
                <w:rFonts w:eastAsia="MS Mincho"/>
                <w:lang w:val="sv-SE" w:eastAsia="ja-JP"/>
              </w:rPr>
              <w:t>igate</w:t>
            </w:r>
            <w:proofErr w:type="spellEnd"/>
            <w:r>
              <w:rPr>
                <w:rFonts w:eastAsia="MS Mincho"/>
                <w:lang w:val="sv-SE" w:eastAsia="ja-JP"/>
              </w:rPr>
              <w:t xml:space="preserve"> the </w:t>
            </w:r>
            <w:proofErr w:type="spellStart"/>
            <w:r>
              <w:rPr>
                <w:rFonts w:eastAsia="MS Mincho"/>
                <w:lang w:val="sv-SE" w:eastAsia="ja-JP"/>
              </w:rPr>
              <w:t>delay</w:t>
            </w:r>
            <w:proofErr w:type="spellEnd"/>
            <w:r>
              <w:rPr>
                <w:rFonts w:eastAsia="MS Mincho"/>
                <w:lang w:val="sv-SE" w:eastAsia="ja-JP"/>
              </w:rPr>
              <w:t xml:space="preserve"> </w:t>
            </w:r>
            <w:proofErr w:type="spellStart"/>
            <w:r>
              <w:rPr>
                <w:rFonts w:eastAsia="MS Mincho"/>
                <w:lang w:val="sv-SE" w:eastAsia="ja-JP"/>
              </w:rPr>
              <w:t>spread</w:t>
            </w:r>
            <w:proofErr w:type="spellEnd"/>
            <w:r>
              <w:rPr>
                <w:rFonts w:eastAsia="MS Mincho"/>
                <w:lang w:val="sv-SE" w:eastAsia="ja-JP"/>
              </w:rPr>
              <w:t xml:space="preserve"> </w:t>
            </w:r>
            <w:proofErr w:type="spellStart"/>
            <w:r>
              <w:rPr>
                <w:rFonts w:eastAsia="MS Mincho"/>
                <w:lang w:val="sv-SE" w:eastAsia="ja-JP"/>
              </w:rPr>
              <w:t>impact</w:t>
            </w:r>
            <w:proofErr w:type="spellEnd"/>
            <w:r>
              <w:rPr>
                <w:rFonts w:eastAsia="MS Mincho"/>
                <w:lang w:val="sv-SE" w:eastAsia="ja-JP"/>
              </w:rPr>
              <w:t xml:space="preserve">,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decreases</w:t>
            </w:r>
            <w:proofErr w:type="spellEnd"/>
            <w:r>
              <w:rPr>
                <w:rFonts w:eastAsia="MS Mincho"/>
                <w:lang w:val="sv-SE" w:eastAsia="ja-JP"/>
              </w:rPr>
              <w:t xml:space="preserve"> </w:t>
            </w:r>
            <w:proofErr w:type="spellStart"/>
            <w:r>
              <w:rPr>
                <w:rFonts w:eastAsia="MS Mincho"/>
                <w:lang w:val="sv-SE" w:eastAsia="ja-JP"/>
              </w:rPr>
              <w:t>spectrum</w:t>
            </w:r>
            <w:proofErr w:type="spellEnd"/>
            <w:r>
              <w:rPr>
                <w:rFonts w:eastAsia="MS Mincho"/>
                <w:lang w:val="sv-SE" w:eastAsia="ja-JP"/>
              </w:rPr>
              <w:t xml:space="preserve"> </w:t>
            </w:r>
            <w:proofErr w:type="spellStart"/>
            <w:r>
              <w:rPr>
                <w:rFonts w:eastAsia="MS Mincho"/>
                <w:lang w:val="sv-SE" w:eastAsia="ja-JP"/>
              </w:rPr>
              <w:t>efficiency</w:t>
            </w:r>
            <w:proofErr w:type="spellEnd"/>
            <w:r>
              <w:rPr>
                <w:rFonts w:eastAsia="MS Mincho"/>
                <w:lang w:val="sv-SE" w:eastAsia="ja-JP"/>
              </w:rPr>
              <w:t xml:space="preserve"> </w:t>
            </w:r>
            <w:proofErr w:type="spellStart"/>
            <w:r>
              <w:rPr>
                <w:rFonts w:eastAsia="MS Mincho"/>
                <w:lang w:val="sv-SE" w:eastAsia="ja-JP"/>
              </w:rPr>
              <w:t>up</w:t>
            </w:r>
            <w:proofErr w:type="spellEnd"/>
            <w:r>
              <w:rPr>
                <w:rFonts w:eastAsia="MS Mincho"/>
                <w:lang w:val="sv-SE" w:eastAsia="ja-JP"/>
              </w:rPr>
              <w:t xml:space="preserve"> to 14%.” as </w:t>
            </w:r>
            <w:proofErr w:type="spellStart"/>
            <w:r>
              <w:rPr>
                <w:rFonts w:eastAsia="MS Mincho"/>
                <w:lang w:val="sv-SE" w:eastAsia="ja-JP"/>
              </w:rPr>
              <w:t>majority</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ECP is not </w:t>
            </w:r>
            <w:proofErr w:type="spellStart"/>
            <w:r>
              <w:rPr>
                <w:rFonts w:eastAsia="MS Mincho"/>
                <w:lang w:val="sv-SE" w:eastAsia="ja-JP"/>
              </w:rPr>
              <w:t>needed</w:t>
            </w:r>
            <w:proofErr w:type="spellEnd"/>
            <w:r>
              <w:rPr>
                <w:rFonts w:eastAsia="MS Mincho"/>
                <w:lang w:val="sv-SE" w:eastAsia="ja-JP"/>
              </w:rPr>
              <w:t>.</w:t>
            </w:r>
          </w:p>
        </w:tc>
      </w:tr>
      <w:tr w:rsidR="00B543BE" w14:paraId="3270B5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274DF" w14:textId="77777777" w:rsidR="00B543BE" w:rsidRDefault="005D445A">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3A5A3A05" w14:textId="77777777" w:rsidR="00B543BE" w:rsidRDefault="005D445A">
            <w:pPr>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IDCs </w:t>
            </w:r>
            <w:proofErr w:type="spellStart"/>
            <w:r>
              <w:rPr>
                <w:rFonts w:eastAsia="MS Mincho"/>
                <w:lang w:val="sv-SE" w:eastAsia="ja-JP"/>
              </w:rPr>
              <w:t>wording</w:t>
            </w:r>
            <w:proofErr w:type="spellEnd"/>
            <w:r>
              <w:rPr>
                <w:rFonts w:eastAsia="MS Mincho"/>
                <w:lang w:val="sv-SE" w:eastAsia="ja-JP"/>
              </w:rPr>
              <w:t>.</w:t>
            </w:r>
          </w:p>
        </w:tc>
      </w:tr>
      <w:tr w:rsidR="00B543BE" w14:paraId="7DA576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4C60" w14:textId="77777777" w:rsidR="00B543BE" w:rsidRDefault="005D445A">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39C921" w14:textId="77777777" w:rsidR="00B543BE" w:rsidRDefault="005D445A">
            <w:pPr>
              <w:rPr>
                <w:rFonts w:eastAsiaTheme="minorEastAsia"/>
                <w:lang w:val="sv-SE" w:eastAsia="ko-KR"/>
              </w:rPr>
            </w:pPr>
            <w:proofErr w:type="spellStart"/>
            <w:r>
              <w:rPr>
                <w:rFonts w:eastAsiaTheme="minorEastAsia" w:hint="eastAsia"/>
                <w:lang w:val="sv-SE" w:eastAsia="ko-KR"/>
              </w:rPr>
              <w:t>Two</w:t>
            </w:r>
            <w:proofErr w:type="spellEnd"/>
            <w:r>
              <w:rPr>
                <w:rFonts w:eastAsiaTheme="minorEastAsia" w:hint="eastAsia"/>
                <w:lang w:val="sv-SE" w:eastAsia="ko-KR"/>
              </w:rPr>
              <w:t xml:space="preserve"> </w:t>
            </w:r>
            <w:proofErr w:type="spellStart"/>
            <w:r>
              <w:rPr>
                <w:rFonts w:eastAsiaTheme="minorEastAsia" w:hint="eastAsia"/>
                <w:lang w:val="sv-SE" w:eastAsia="ko-KR"/>
              </w:rPr>
              <w:t>comments</w:t>
            </w:r>
            <w:proofErr w:type="spellEnd"/>
            <w:r>
              <w:rPr>
                <w:rFonts w:eastAsiaTheme="minorEastAsia" w:hint="eastAsia"/>
                <w:lang w:val="sv-SE" w:eastAsia="ko-KR"/>
              </w:rPr>
              <w:t>:</w:t>
            </w:r>
          </w:p>
          <w:p w14:paraId="6DE5D10D" w14:textId="77777777" w:rsidR="00B543BE" w:rsidRDefault="005D445A">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 xml:space="preserve">2), the trend is not </w:t>
            </w:r>
            <w:proofErr w:type="spellStart"/>
            <w:r>
              <w:rPr>
                <w:rFonts w:eastAsiaTheme="minorEastAsia"/>
                <w:lang w:val="sv-SE" w:eastAsia="ko-KR"/>
              </w:rPr>
              <w:t>limited</w:t>
            </w:r>
            <w:proofErr w:type="spellEnd"/>
            <w:r>
              <w:rPr>
                <w:rFonts w:eastAsiaTheme="minorEastAsia"/>
                <w:lang w:val="sv-SE" w:eastAsia="ko-KR"/>
              </w:rPr>
              <w:t xml:space="preserve"> to PDSCH </w:t>
            </w:r>
            <w:proofErr w:type="spellStart"/>
            <w:r>
              <w:rPr>
                <w:rFonts w:eastAsiaTheme="minorEastAsia"/>
                <w:lang w:val="sv-SE" w:eastAsia="ko-KR"/>
              </w:rPr>
              <w:t>decoding</w:t>
            </w:r>
            <w:proofErr w:type="spellEnd"/>
            <w:r>
              <w:rPr>
                <w:rFonts w:eastAsiaTheme="minorEastAsia"/>
                <w:lang w:val="sv-SE" w:eastAsia="ko-KR"/>
              </w:rPr>
              <w:t xml:space="preserve">, so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the </w:t>
            </w:r>
            <w:proofErr w:type="spellStart"/>
            <w:r>
              <w:rPr>
                <w:rFonts w:eastAsiaTheme="minorEastAsia"/>
                <w:lang w:val="sv-SE" w:eastAsia="ko-KR"/>
              </w:rPr>
              <w:t>following</w:t>
            </w:r>
            <w:proofErr w:type="spellEnd"/>
            <w:r>
              <w:rPr>
                <w:rFonts w:eastAsiaTheme="minorEastAsia"/>
                <w:lang w:val="sv-SE" w:eastAsia="ko-KR"/>
              </w:rPr>
              <w:t xml:space="preserve"> to </w:t>
            </w:r>
            <w:proofErr w:type="spellStart"/>
            <w:r>
              <w:rPr>
                <w:rFonts w:eastAsiaTheme="minorEastAsia"/>
                <w:lang w:val="sv-SE" w:eastAsia="ko-KR"/>
              </w:rPr>
              <w:t>generalize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statement</w:t>
            </w:r>
            <w:proofErr w:type="spellEnd"/>
            <w:r>
              <w:rPr>
                <w:rFonts w:eastAsiaTheme="minorEastAsia"/>
                <w:lang w:val="sv-SE" w:eastAsia="ko-KR"/>
              </w:rPr>
              <w:t>:</w:t>
            </w:r>
          </w:p>
          <w:p w14:paraId="2491C64D" w14:textId="77777777" w:rsidR="00B543BE" w:rsidRDefault="00B543BE">
            <w:pPr>
              <w:rPr>
                <w:rFonts w:eastAsiaTheme="minorEastAsia"/>
                <w:lang w:val="sv-SE" w:eastAsia="ko-KR"/>
              </w:rPr>
            </w:pPr>
          </w:p>
          <w:p w14:paraId="07714514" w14:textId="77777777" w:rsidR="00B543BE" w:rsidRDefault="005D445A">
            <w:pPr>
              <w:rPr>
                <w:rFonts w:eastAsiaTheme="minorEastAsia"/>
                <w:lang w:val="sv-SE" w:eastAsia="ko-KR"/>
              </w:rPr>
            </w:pPr>
            <w:r>
              <w:rPr>
                <w:rFonts w:eastAsiaTheme="minorEastAsia"/>
                <w:lang w:val="sv-SE" w:eastAsia="ko-KR"/>
              </w:rPr>
              <w:t xml:space="preserve">2) It is </w:t>
            </w:r>
            <w:proofErr w:type="spellStart"/>
            <w:r>
              <w:rPr>
                <w:rFonts w:eastAsiaTheme="minorEastAsia"/>
                <w:lang w:val="sv-SE" w:eastAsia="ko-KR"/>
              </w:rPr>
              <w:t>observed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in Rel-15 NR, absolute </w:t>
            </w:r>
            <w:proofErr w:type="spellStart"/>
            <w:r>
              <w:rPr>
                <w:rFonts w:eastAsiaTheme="minorEastAsia"/>
                <w:lang w:val="sv-SE" w:eastAsia="ko-KR"/>
              </w:rPr>
              <w:t>time</w:t>
            </w:r>
            <w:proofErr w:type="spellEnd"/>
            <w:r>
              <w:rPr>
                <w:rFonts w:eastAsiaTheme="minorEastAsia"/>
                <w:lang w:val="sv-SE" w:eastAsia="ko-KR"/>
              </w:rPr>
              <w:t xml:space="preserve"> for </w:t>
            </w:r>
            <w:del w:id="369" w:author="김선욱/책임연구원/미래기술센터 C&amp;M표준(연)5G무선통신표준Task(seonwook.kim@lge.com)" w:date="2020-11-11T11:59:00Z">
              <w:r>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 xml:space="preserve">UE </w:t>
              </w:r>
            </w:ins>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generally</w:t>
            </w:r>
            <w:proofErr w:type="spellEnd"/>
            <w:r>
              <w:rPr>
                <w:rFonts w:eastAsiaTheme="minorEastAsia"/>
                <w:lang w:val="sv-SE" w:eastAsia="ko-KR"/>
              </w:rPr>
              <w:t xml:space="preserve"> </w:t>
            </w:r>
            <w:proofErr w:type="spellStart"/>
            <w:r>
              <w:rPr>
                <w:rFonts w:eastAsiaTheme="minorEastAsia"/>
                <w:lang w:val="sv-SE" w:eastAsia="ko-KR"/>
              </w:rPr>
              <w:t>descrease</w:t>
            </w:r>
            <w:proofErr w:type="spellEnd"/>
            <w:r>
              <w:rPr>
                <w:rFonts w:eastAsiaTheme="minorEastAsia"/>
                <w:lang w:val="sv-SE" w:eastAsia="ko-KR"/>
              </w:rPr>
              <w:t xml:space="preserve"> as </w:t>
            </w:r>
            <w:proofErr w:type="spellStart"/>
            <w:r>
              <w:rPr>
                <w:rFonts w:eastAsiaTheme="minorEastAsia"/>
                <w:lang w:val="sv-SE" w:eastAsia="ko-KR"/>
              </w:rPr>
              <w:t>subcarrier</w:t>
            </w:r>
            <w:proofErr w:type="spellEnd"/>
            <w:r>
              <w:rPr>
                <w:rFonts w:eastAsiaTheme="minorEastAsia"/>
                <w:lang w:val="sv-SE" w:eastAsia="ko-KR"/>
              </w:rPr>
              <w:t xml:space="preserve"> </w:t>
            </w:r>
            <w:proofErr w:type="spellStart"/>
            <w:r>
              <w:rPr>
                <w:rFonts w:eastAsiaTheme="minorEastAsia"/>
                <w:lang w:val="sv-SE" w:eastAsia="ko-KR"/>
              </w:rPr>
              <w:t>spacing</w:t>
            </w:r>
            <w:proofErr w:type="spellEnd"/>
            <w:r>
              <w:rPr>
                <w:rFonts w:eastAsiaTheme="minorEastAsia"/>
                <w:lang w:val="sv-SE" w:eastAsia="ko-KR"/>
              </w:rPr>
              <w:t xml:space="preserve"> </w:t>
            </w:r>
            <w:proofErr w:type="spellStart"/>
            <w:r>
              <w:rPr>
                <w:rFonts w:eastAsiaTheme="minorEastAsia"/>
                <w:lang w:val="sv-SE" w:eastAsia="ko-KR"/>
              </w:rPr>
              <w:t>increases</w:t>
            </w:r>
            <w:proofErr w:type="spellEnd"/>
            <w:r>
              <w:rPr>
                <w:rFonts w:eastAsiaTheme="minorEastAsia"/>
                <w:lang w:val="sv-SE" w:eastAsia="ko-KR"/>
              </w:rPr>
              <w:t>.</w:t>
            </w:r>
          </w:p>
          <w:p w14:paraId="1F73C039" w14:textId="77777777" w:rsidR="00B543BE" w:rsidRDefault="00B543BE">
            <w:pPr>
              <w:rPr>
                <w:rFonts w:eastAsiaTheme="minorEastAsia"/>
                <w:lang w:val="sv-SE" w:eastAsia="ko-KR"/>
              </w:rPr>
            </w:pPr>
          </w:p>
          <w:p w14:paraId="36A207C6" w14:textId="77777777" w:rsidR="00B543BE" w:rsidRDefault="005D445A">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 xml:space="preserve">4),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remove</w:t>
            </w:r>
            <w:proofErr w:type="spellEnd"/>
            <w:r>
              <w:rPr>
                <w:rFonts w:eastAsiaTheme="minorEastAsia"/>
                <w:lang w:val="sv-SE" w:eastAsia="ko-KR"/>
              </w:rPr>
              <w:t xml:space="preserve"> it. If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keep</w:t>
            </w:r>
            <w:proofErr w:type="spellEnd"/>
            <w:r>
              <w:rPr>
                <w:rFonts w:eastAsiaTheme="minorEastAsia"/>
                <w:lang w:val="sv-SE" w:eastAsia="ko-KR"/>
              </w:rPr>
              <w:t xml:space="preserve"> it and </w:t>
            </w:r>
            <w:proofErr w:type="spellStart"/>
            <w:r>
              <w:rPr>
                <w:rFonts w:eastAsiaTheme="minorEastAsia"/>
                <w:lang w:val="sv-SE" w:eastAsia="ko-KR"/>
              </w:rPr>
              <w:t>will</w:t>
            </w:r>
            <w:proofErr w:type="spellEnd"/>
            <w:r>
              <w:rPr>
                <w:rFonts w:eastAsiaTheme="minorEastAsia"/>
                <w:lang w:val="sv-SE" w:eastAsia="ko-KR"/>
              </w:rPr>
              <w:t xml:space="preserve"> not go back to the original version, at </w:t>
            </w:r>
            <w:proofErr w:type="spellStart"/>
            <w:r>
              <w:rPr>
                <w:rFonts w:eastAsiaTheme="minorEastAsia"/>
                <w:lang w:val="sv-SE" w:eastAsia="ko-KR"/>
              </w:rPr>
              <w:t>least</w:t>
            </w:r>
            <w:proofErr w:type="spellEnd"/>
            <w:r>
              <w:rPr>
                <w:rFonts w:eastAsiaTheme="minorEastAsia"/>
                <w:lang w:val="sv-SE" w:eastAsia="ko-KR"/>
              </w:rPr>
              <w:t xml:space="preserve"> ”</w:t>
            </w:r>
            <w:proofErr w:type="spellStart"/>
            <w:r>
              <w:rPr>
                <w:rFonts w:eastAsiaTheme="minorEastAsia"/>
                <w:lang w:val="sv-SE" w:eastAsia="ko-KR"/>
              </w:rPr>
              <w:t>scheduling</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removed</w:t>
            </w:r>
            <w:proofErr w:type="spellEnd"/>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from </w:t>
            </w:r>
            <w:proofErr w:type="spellStart"/>
            <w:r>
              <w:rPr>
                <w:rFonts w:eastAsiaTheme="minorEastAsia"/>
                <w:lang w:val="sv-SE" w:eastAsia="ko-KR"/>
              </w:rPr>
              <w:t>gNB’s</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scheduling</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performed</w:t>
            </w:r>
            <w:proofErr w:type="spellEnd"/>
            <w:r>
              <w:rPr>
                <w:rFonts w:eastAsiaTheme="minorEastAsia"/>
                <w:lang w:val="sv-SE" w:eastAsia="ko-KR"/>
              </w:rPr>
              <w:t xml:space="preserve"> symbol-</w:t>
            </w:r>
            <w:proofErr w:type="spellStart"/>
            <w:r>
              <w:rPr>
                <w:rFonts w:eastAsiaTheme="minorEastAsia"/>
                <w:lang w:val="sv-SE" w:eastAsia="ko-KR"/>
              </w:rPr>
              <w:t>level</w:t>
            </w:r>
            <w:proofErr w:type="spellEnd"/>
            <w:r>
              <w:rPr>
                <w:rFonts w:eastAsiaTheme="minorEastAsia"/>
                <w:lang w:val="sv-SE" w:eastAsia="ko-KR"/>
              </w:rPr>
              <w:t xml:space="preserve">, not </w:t>
            </w:r>
            <w:proofErr w:type="spellStart"/>
            <w:r>
              <w:rPr>
                <w:rFonts w:eastAsiaTheme="minorEastAsia"/>
                <w:lang w:val="sv-SE" w:eastAsia="ko-KR"/>
              </w:rPr>
              <w:t>slot-level</w:t>
            </w:r>
            <w:proofErr w:type="spellEnd"/>
            <w:r>
              <w:rPr>
                <w:rFonts w:eastAsiaTheme="minorEastAsia"/>
                <w:lang w:val="sv-SE" w:eastAsia="ko-KR"/>
              </w:rPr>
              <w:t>.</w:t>
            </w:r>
          </w:p>
          <w:p w14:paraId="01111232" w14:textId="77777777" w:rsidR="00B543BE" w:rsidRDefault="00B543BE">
            <w:pPr>
              <w:rPr>
                <w:rFonts w:eastAsiaTheme="minorEastAsia"/>
                <w:lang w:val="sv-SE" w:eastAsia="ko-KR"/>
              </w:rPr>
            </w:pPr>
          </w:p>
          <w:p w14:paraId="06F3C4C9" w14:textId="77777777" w:rsidR="00B543BE" w:rsidRDefault="005D445A">
            <w:pPr>
              <w:rPr>
                <w:rFonts w:eastAsiaTheme="minorEastAsia"/>
                <w:lang w:val="sv-SE" w:eastAsia="ko-KR"/>
              </w:rPr>
            </w:pPr>
            <w:r>
              <w:rPr>
                <w:sz w:val="22"/>
                <w:szCs w:val="22"/>
                <w:lang w:eastAsia="zh-CN"/>
              </w:rPr>
              <w:t xml:space="preserve">4) It is observed that, in general, channel access with shorter symbol duration may access channel earlier when LBT is passed, assuming slot-based </w:t>
            </w:r>
            <w:del w:id="371" w:author="김선욱/책임연구원/미래기술센터 C&amp;M표준(연)5G무선통신표준Task(seonwook.kim@lge.com)" w:date="2020-11-11T12:01:00Z">
              <w:r>
                <w:rPr>
                  <w:sz w:val="22"/>
                  <w:szCs w:val="22"/>
                  <w:lang w:eastAsia="zh-CN"/>
                </w:rPr>
                <w:delText>scheduling/</w:delText>
              </w:r>
            </w:del>
            <w:r>
              <w:rPr>
                <w:sz w:val="22"/>
                <w:szCs w:val="22"/>
                <w:lang w:eastAsia="zh-CN"/>
              </w:rPr>
              <w:t>monitoring.</w:t>
            </w:r>
          </w:p>
          <w:p w14:paraId="50D10479" w14:textId="77777777" w:rsidR="00B543BE" w:rsidRDefault="00B543BE">
            <w:pPr>
              <w:rPr>
                <w:rFonts w:eastAsia="MS Mincho"/>
                <w:lang w:val="sv-SE" w:eastAsia="ja-JP"/>
              </w:rPr>
            </w:pPr>
          </w:p>
        </w:tc>
      </w:tr>
      <w:tr w:rsidR="00B543BE" w14:paraId="4DD14D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B7ABA" w14:textId="77777777" w:rsidR="00B543BE" w:rsidRDefault="005D445A">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300CE8" w14:textId="77777777" w:rsidR="00B543BE" w:rsidRDefault="005D445A">
            <w:pPr>
              <w:rPr>
                <w:rFonts w:eastAsiaTheme="minorEastAsia"/>
                <w:lang w:val="sv-SE" w:eastAsia="ko-KR"/>
              </w:rPr>
            </w:pPr>
            <w:r>
              <w:rPr>
                <w:rFonts w:eastAsiaTheme="minorEastAsia"/>
                <w:lang w:val="sv-SE" w:eastAsia="ko-KR"/>
              </w:rPr>
              <w:t xml:space="preserve">For LG </w:t>
            </w:r>
            <w:proofErr w:type="spellStart"/>
            <w:r>
              <w:rPr>
                <w:rFonts w:eastAsiaTheme="minorEastAsia"/>
                <w:lang w:val="sv-SE" w:eastAsia="ko-KR"/>
              </w:rPr>
              <w:t>comments</w:t>
            </w:r>
            <w:proofErr w:type="spellEnd"/>
            <w:r>
              <w:rPr>
                <w:rFonts w:eastAsiaTheme="minorEastAsia"/>
                <w:lang w:val="sv-SE" w:eastAsia="ko-KR"/>
              </w:rPr>
              <w:t xml:space="preserve"> on (4), </w:t>
            </w:r>
            <w:proofErr w:type="spellStart"/>
            <w:r>
              <w:rPr>
                <w:rFonts w:eastAsiaTheme="minorEastAsia"/>
                <w:lang w:val="sv-SE" w:eastAsia="ko-KR"/>
              </w:rPr>
              <w:t>if</w:t>
            </w:r>
            <w:proofErr w:type="spellEnd"/>
            <w:r>
              <w:rPr>
                <w:rFonts w:eastAsiaTheme="minorEastAsia"/>
                <w:lang w:val="sv-SE" w:eastAsia="ko-KR"/>
              </w:rPr>
              <w:t xml:space="preserve"> the </w:t>
            </w:r>
            <w:proofErr w:type="spellStart"/>
            <w:r>
              <w:rPr>
                <w:rFonts w:eastAsiaTheme="minorEastAsia"/>
                <w:lang w:val="sv-SE" w:eastAsia="ko-KR"/>
              </w:rPr>
              <w:t>scheduling</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done</w:t>
            </w:r>
            <w:proofErr w:type="spellEnd"/>
            <w:r>
              <w:rPr>
                <w:rFonts w:eastAsiaTheme="minorEastAsia"/>
                <w:lang w:val="sv-SE" w:eastAsia="ko-KR"/>
              </w:rPr>
              <w:t xml:space="preserve"> in symbol </w:t>
            </w:r>
            <w:proofErr w:type="spellStart"/>
            <w:r>
              <w:rPr>
                <w:rFonts w:eastAsiaTheme="minorEastAsia"/>
                <w:lang w:val="sv-SE" w:eastAsia="ko-KR"/>
              </w:rPr>
              <w:t>level</w:t>
            </w:r>
            <w:proofErr w:type="spellEnd"/>
            <w:r>
              <w:rPr>
                <w:rFonts w:eastAsiaTheme="minorEastAsia"/>
                <w:lang w:val="sv-SE" w:eastAsia="ko-KR"/>
              </w:rPr>
              <w:t xml:space="preserve"> and symbol duration </w:t>
            </w:r>
            <w:proofErr w:type="spellStart"/>
            <w:r>
              <w:rPr>
                <w:rFonts w:eastAsiaTheme="minorEastAsia"/>
                <w:lang w:val="sv-SE" w:eastAsia="ko-KR"/>
              </w:rPr>
              <w:t>decreases</w:t>
            </w:r>
            <w:proofErr w:type="spellEnd"/>
            <w:r>
              <w:rPr>
                <w:rFonts w:eastAsiaTheme="minorEastAsia"/>
                <w:lang w:val="sv-SE" w:eastAsia="ko-KR"/>
              </w:rPr>
              <w:t xml:space="preserve">, </w:t>
            </w:r>
            <w:proofErr w:type="spellStart"/>
            <w:r>
              <w:rPr>
                <w:rFonts w:eastAsiaTheme="minorEastAsia"/>
                <w:lang w:val="sv-SE" w:eastAsia="ko-KR"/>
              </w:rPr>
              <w:t>why</w:t>
            </w:r>
            <w:proofErr w:type="spellEnd"/>
            <w:r>
              <w:rPr>
                <w:rFonts w:eastAsiaTheme="minorEastAsia"/>
                <w:lang w:val="sv-SE" w:eastAsia="ko-KR"/>
              </w:rPr>
              <w:t xml:space="preserve"> </w:t>
            </w:r>
            <w:proofErr w:type="spellStart"/>
            <w:r>
              <w:rPr>
                <w:rFonts w:eastAsiaTheme="minorEastAsia"/>
                <w:lang w:val="sv-SE" w:eastAsia="ko-KR"/>
              </w:rPr>
              <w:t>wouldn’t</w:t>
            </w:r>
            <w:proofErr w:type="spellEnd"/>
            <w:r>
              <w:rPr>
                <w:rFonts w:eastAsiaTheme="minorEastAsia"/>
                <w:lang w:val="sv-SE" w:eastAsia="ko-KR"/>
              </w:rPr>
              <w:t xml:space="preserve"> </w:t>
            </w:r>
            <w:proofErr w:type="spellStart"/>
            <w:r>
              <w:rPr>
                <w:rFonts w:eastAsiaTheme="minorEastAsia"/>
                <w:lang w:val="sv-SE" w:eastAsia="ko-KR"/>
              </w:rPr>
              <w:t>you</w:t>
            </w:r>
            <w:proofErr w:type="spellEnd"/>
            <w:r>
              <w:rPr>
                <w:rFonts w:eastAsiaTheme="minorEastAsia"/>
                <w:lang w:val="sv-SE" w:eastAsia="ko-KR"/>
              </w:rPr>
              <w:t xml:space="preserve"> be </w:t>
            </w:r>
            <w:proofErr w:type="spellStart"/>
            <w:r>
              <w:rPr>
                <w:rFonts w:eastAsiaTheme="minorEastAsia"/>
                <w:lang w:val="sv-SE" w:eastAsia="ko-KR"/>
              </w:rPr>
              <w:t>able</w:t>
            </w:r>
            <w:proofErr w:type="spellEnd"/>
            <w:r>
              <w:rPr>
                <w:rFonts w:eastAsiaTheme="minorEastAsia"/>
                <w:lang w:val="sv-SE" w:eastAsia="ko-KR"/>
              </w:rPr>
              <w:t xml:space="preserve"> to get </w:t>
            </w:r>
            <w:proofErr w:type="spellStart"/>
            <w:r>
              <w:rPr>
                <w:rFonts w:eastAsiaTheme="minorEastAsia"/>
                <w:lang w:val="sv-SE" w:eastAsia="ko-KR"/>
              </w:rPr>
              <w:t>earlier</w:t>
            </w:r>
            <w:proofErr w:type="spellEnd"/>
            <w:r>
              <w:rPr>
                <w:rFonts w:eastAsiaTheme="minorEastAsia"/>
                <w:lang w:val="sv-SE" w:eastAsia="ko-KR"/>
              </w:rPr>
              <w:t xml:space="preserve"> access? I </w:t>
            </w:r>
            <w:proofErr w:type="spellStart"/>
            <w:r>
              <w:rPr>
                <w:rFonts w:eastAsiaTheme="minorEastAsia"/>
                <w:lang w:val="sv-SE" w:eastAsia="ko-KR"/>
              </w:rPr>
              <w:t>understanding</w:t>
            </w:r>
            <w:proofErr w:type="spellEnd"/>
            <w:r>
              <w:rPr>
                <w:rFonts w:eastAsiaTheme="minorEastAsia"/>
                <w:lang w:val="sv-SE" w:eastAsia="ko-KR"/>
              </w:rPr>
              <w:t xml:space="preserve"> </w:t>
            </w:r>
            <w:proofErr w:type="spellStart"/>
            <w:r>
              <w:rPr>
                <w:rFonts w:eastAsiaTheme="minorEastAsia"/>
                <w:lang w:val="sv-SE" w:eastAsia="ko-KR"/>
              </w:rPr>
              <w:t>monitoring</w:t>
            </w:r>
            <w:proofErr w:type="spellEnd"/>
            <w:r>
              <w:rPr>
                <w:rFonts w:eastAsiaTheme="minorEastAsia"/>
                <w:lang w:val="sv-SE" w:eastAsia="ko-KR"/>
              </w:rPr>
              <w:t xml:space="preserve"> is a </w:t>
            </w:r>
            <w:proofErr w:type="spellStart"/>
            <w:r>
              <w:rPr>
                <w:rFonts w:eastAsiaTheme="minorEastAsia"/>
                <w:lang w:val="sv-SE" w:eastAsia="ko-KR"/>
              </w:rPr>
              <w:t>important</w:t>
            </w:r>
            <w:proofErr w:type="spellEnd"/>
            <w:r>
              <w:rPr>
                <w:rFonts w:eastAsiaTheme="minorEastAsia"/>
                <w:lang w:val="sv-SE" w:eastAsia="ko-KR"/>
              </w:rPr>
              <w:t xml:space="preserve"> </w:t>
            </w:r>
            <w:proofErr w:type="spellStart"/>
            <w:r>
              <w:rPr>
                <w:rFonts w:eastAsiaTheme="minorEastAsia"/>
                <w:lang w:val="sv-SE" w:eastAsia="ko-KR"/>
              </w:rPr>
              <w:t>component</w:t>
            </w:r>
            <w:proofErr w:type="spellEnd"/>
            <w:r>
              <w:rPr>
                <w:rFonts w:eastAsiaTheme="minorEastAsia"/>
                <w:lang w:val="sv-SE" w:eastAsia="ko-KR"/>
              </w:rPr>
              <w:t xml:space="preserve">. Not sure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scheduling</w:t>
            </w:r>
            <w:proofErr w:type="spellEnd"/>
            <w:r>
              <w:rPr>
                <w:rFonts w:eastAsiaTheme="minorEastAsia"/>
                <w:lang w:val="sv-SE" w:eastAsia="ko-KR"/>
              </w:rPr>
              <w:t>/</w:t>
            </w:r>
            <w:proofErr w:type="spellStart"/>
            <w:r>
              <w:rPr>
                <w:rFonts w:eastAsiaTheme="minorEastAsia"/>
                <w:lang w:val="sv-SE" w:eastAsia="ko-KR"/>
              </w:rPr>
              <w:t>monitoring</w:t>
            </w:r>
            <w:proofErr w:type="spellEnd"/>
            <w:r>
              <w:rPr>
                <w:rFonts w:eastAsiaTheme="minorEastAsia"/>
                <w:lang w:val="sv-SE" w:eastAsia="ko-KR"/>
              </w:rPr>
              <w:t xml:space="preserve"> is the </w:t>
            </w:r>
            <w:proofErr w:type="spellStart"/>
            <w:r>
              <w:rPr>
                <w:rFonts w:eastAsiaTheme="minorEastAsia"/>
                <w:lang w:val="sv-SE" w:eastAsia="ko-KR"/>
              </w:rPr>
              <w:t>most</w:t>
            </w:r>
            <w:proofErr w:type="spellEnd"/>
            <w:r>
              <w:rPr>
                <w:rFonts w:eastAsiaTheme="minorEastAsia"/>
                <w:lang w:val="sv-SE" w:eastAsia="ko-KR"/>
              </w:rPr>
              <w:t xml:space="preserve"> </w:t>
            </w:r>
            <w:proofErr w:type="spellStart"/>
            <w:r>
              <w:rPr>
                <w:rFonts w:eastAsiaTheme="minorEastAsia"/>
                <w:lang w:val="sv-SE" w:eastAsia="ko-KR"/>
              </w:rPr>
              <w:t>concerning</w:t>
            </w:r>
            <w:proofErr w:type="spellEnd"/>
            <w:r>
              <w:rPr>
                <w:rFonts w:eastAsiaTheme="minorEastAsia"/>
                <w:lang w:val="sv-SE" w:eastAsia="ko-KR"/>
              </w:rPr>
              <w:t xml:space="preserve"> part </w:t>
            </w:r>
            <w:proofErr w:type="spellStart"/>
            <w:r>
              <w:rPr>
                <w:rFonts w:eastAsiaTheme="minorEastAsia"/>
                <w:lang w:val="sv-SE" w:eastAsia="ko-KR"/>
              </w:rPr>
              <w:t>of</w:t>
            </w:r>
            <w:proofErr w:type="spellEnd"/>
            <w:r>
              <w:rPr>
                <w:rFonts w:eastAsiaTheme="minorEastAsia"/>
                <w:lang w:val="sv-SE" w:eastAsia="ko-KR"/>
              </w:rPr>
              <w:t xml:space="preserve"> the text.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said</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make the text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agreeable</w:t>
            </w:r>
            <w:proofErr w:type="spellEnd"/>
            <w:r>
              <w:rPr>
                <w:rFonts w:eastAsiaTheme="minorEastAsia"/>
                <w:lang w:val="sv-SE" w:eastAsia="ko-KR"/>
              </w:rPr>
              <w:t xml:space="preserve">, I </w:t>
            </w:r>
            <w:proofErr w:type="spellStart"/>
            <w:r>
              <w:rPr>
                <w:rFonts w:eastAsiaTheme="minorEastAsia"/>
                <w:lang w:val="sv-SE" w:eastAsia="ko-KR"/>
              </w:rPr>
              <w:t>think</w:t>
            </w:r>
            <w:proofErr w:type="spellEnd"/>
            <w:r>
              <w:rPr>
                <w:rFonts w:eastAsiaTheme="minorEastAsia"/>
                <w:lang w:val="sv-SE" w:eastAsia="ko-KR"/>
              </w:rPr>
              <w:t xml:space="preserve"> it is ok. So </w:t>
            </w:r>
            <w:proofErr w:type="spellStart"/>
            <w:r>
              <w:rPr>
                <w:rFonts w:eastAsiaTheme="minorEastAsia"/>
                <w:lang w:val="sv-SE" w:eastAsia="ko-KR"/>
              </w:rPr>
              <w:t>I’ve</w:t>
            </w:r>
            <w:proofErr w:type="spellEnd"/>
            <w:r>
              <w:rPr>
                <w:rFonts w:eastAsiaTheme="minorEastAsia"/>
                <w:lang w:val="sv-SE" w:eastAsia="ko-KR"/>
              </w:rPr>
              <w:t xml:space="preserve"> </w:t>
            </w:r>
            <w:proofErr w:type="spellStart"/>
            <w:r>
              <w:rPr>
                <w:rFonts w:eastAsiaTheme="minorEastAsia"/>
                <w:lang w:val="sv-SE" w:eastAsia="ko-KR"/>
              </w:rPr>
              <w:t>updated</w:t>
            </w:r>
            <w:proofErr w:type="spellEnd"/>
            <w:r>
              <w:rPr>
                <w:rFonts w:eastAsiaTheme="minorEastAsia"/>
                <w:lang w:val="sv-SE" w:eastAsia="ko-KR"/>
              </w:rPr>
              <w:t xml:space="preserve"> as </w:t>
            </w:r>
            <w:proofErr w:type="spellStart"/>
            <w:r>
              <w:rPr>
                <w:rFonts w:eastAsiaTheme="minorEastAsia"/>
                <w:lang w:val="sv-SE" w:eastAsia="ko-KR"/>
              </w:rPr>
              <w:t>suggested</w:t>
            </w:r>
            <w:proofErr w:type="spellEnd"/>
            <w:r>
              <w:rPr>
                <w:rFonts w:eastAsiaTheme="minorEastAsia"/>
                <w:lang w:val="sv-SE" w:eastAsia="ko-KR"/>
              </w:rPr>
              <w:t>.</w:t>
            </w:r>
          </w:p>
          <w:p w14:paraId="6A6C0A3A" w14:textId="77777777" w:rsidR="00B543BE" w:rsidRDefault="005D445A">
            <w:pPr>
              <w:rPr>
                <w:rFonts w:eastAsiaTheme="minorEastAsia"/>
                <w:lang w:val="sv-SE" w:eastAsia="ko-KR"/>
              </w:rPr>
            </w:pPr>
            <w:r>
              <w:rPr>
                <w:rFonts w:eastAsiaTheme="minorEastAsia"/>
                <w:lang w:val="sv-SE" w:eastAsia="ko-KR"/>
              </w:rPr>
              <w:t xml:space="preserve">For (7), 960kHz </w:t>
            </w:r>
            <w:proofErr w:type="spellStart"/>
            <w:r>
              <w:rPr>
                <w:rFonts w:eastAsiaTheme="minorEastAsia"/>
                <w:lang w:val="sv-SE" w:eastAsia="ko-KR"/>
              </w:rPr>
              <w:t>does</w:t>
            </w:r>
            <w:proofErr w:type="spellEnd"/>
            <w:r>
              <w:rPr>
                <w:rFonts w:eastAsiaTheme="minorEastAsia"/>
                <w:lang w:val="sv-SE" w:eastAsia="ko-KR"/>
              </w:rPr>
              <w:t xml:space="preserve"> not </w:t>
            </w:r>
            <w:proofErr w:type="spellStart"/>
            <w:r>
              <w:rPr>
                <w:rFonts w:eastAsiaTheme="minorEastAsia"/>
                <w:lang w:val="sv-SE" w:eastAsia="ko-KR"/>
              </w:rPr>
              <w:t>appear</w:t>
            </w:r>
            <w:proofErr w:type="spellEnd"/>
            <w:r>
              <w:rPr>
                <w:rFonts w:eastAsiaTheme="minorEastAsia"/>
                <w:lang w:val="sv-SE" w:eastAsia="ko-KR"/>
              </w:rPr>
              <w:t xml:space="preserve"> in the text. I </w:t>
            </w:r>
            <w:proofErr w:type="spellStart"/>
            <w:r>
              <w:rPr>
                <w:rFonts w:eastAsiaTheme="minorEastAsia"/>
                <w:lang w:val="sv-SE" w:eastAsia="ko-KR"/>
              </w:rPr>
              <w:t>think</w:t>
            </w:r>
            <w:proofErr w:type="spellEnd"/>
            <w:r>
              <w:rPr>
                <w:rFonts w:eastAsiaTheme="minorEastAsia"/>
                <w:lang w:val="sv-SE" w:eastAsia="ko-KR"/>
              </w:rPr>
              <w:t xml:space="preserve"> the ECP </w:t>
            </w:r>
            <w:proofErr w:type="spellStart"/>
            <w:r>
              <w:rPr>
                <w:rFonts w:eastAsiaTheme="minorEastAsia"/>
                <w:lang w:val="sv-SE" w:eastAsia="ko-KR"/>
              </w:rPr>
              <w:t>descreasing</w:t>
            </w:r>
            <w:proofErr w:type="spellEnd"/>
            <w:r>
              <w:rPr>
                <w:rFonts w:eastAsiaTheme="minorEastAsia"/>
                <w:lang w:val="sv-SE" w:eastAsia="ko-KR"/>
              </w:rPr>
              <w:t xml:space="preserve"> </w:t>
            </w:r>
            <w:proofErr w:type="spellStart"/>
            <w:r>
              <w:rPr>
                <w:rFonts w:eastAsiaTheme="minorEastAsia"/>
                <w:lang w:val="sv-SE" w:eastAsia="ko-KR"/>
              </w:rPr>
              <w:t>spectrum</w:t>
            </w:r>
            <w:proofErr w:type="spellEnd"/>
            <w:r>
              <w:rPr>
                <w:rFonts w:eastAsiaTheme="minorEastAsia"/>
                <w:lang w:val="sv-SE" w:eastAsia="ko-KR"/>
              </w:rPr>
              <w:t xml:space="preserve"> </w:t>
            </w:r>
            <w:proofErr w:type="spellStart"/>
            <w:r>
              <w:rPr>
                <w:rFonts w:eastAsiaTheme="minorEastAsia"/>
                <w:lang w:val="sv-SE" w:eastAsia="ko-KR"/>
              </w:rPr>
              <w:t>efficiency</w:t>
            </w:r>
            <w:proofErr w:type="spellEnd"/>
            <w:r>
              <w:rPr>
                <w:rFonts w:eastAsiaTheme="minorEastAsia"/>
                <w:lang w:val="sv-SE" w:eastAsia="ko-KR"/>
              </w:rPr>
              <w:t xml:space="preserve"> is </w:t>
            </w:r>
            <w:proofErr w:type="spellStart"/>
            <w:r>
              <w:rPr>
                <w:rFonts w:eastAsiaTheme="minorEastAsia"/>
                <w:lang w:val="sv-SE" w:eastAsia="ko-KR"/>
              </w:rPr>
              <w:t>unrelated</w:t>
            </w:r>
            <w:proofErr w:type="spellEnd"/>
            <w:r>
              <w:rPr>
                <w:rFonts w:eastAsiaTheme="minorEastAsia"/>
                <w:lang w:val="sv-SE" w:eastAsia="ko-KR"/>
              </w:rPr>
              <w:t xml:space="preserve"> to SCS. </w:t>
            </w:r>
            <w:proofErr w:type="spellStart"/>
            <w:r>
              <w:rPr>
                <w:rFonts w:eastAsiaTheme="minorEastAsia"/>
                <w:lang w:val="sv-SE" w:eastAsia="ko-KR"/>
              </w:rPr>
              <w:t>I’ve</w:t>
            </w:r>
            <w:proofErr w:type="spellEnd"/>
            <w:r>
              <w:rPr>
                <w:rFonts w:eastAsiaTheme="minorEastAsia"/>
                <w:lang w:val="sv-SE" w:eastAsia="ko-KR"/>
              </w:rPr>
              <w:t xml:space="preserve"> </w:t>
            </w:r>
            <w:proofErr w:type="spellStart"/>
            <w:r>
              <w:rPr>
                <w:rFonts w:eastAsiaTheme="minorEastAsia"/>
                <w:lang w:val="sv-SE" w:eastAsia="ko-KR"/>
              </w:rPr>
              <w:t>put</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w:t>
            </w:r>
            <w:proofErr w:type="spellStart"/>
            <w:r>
              <w:rPr>
                <w:rFonts w:eastAsiaTheme="minorEastAsia"/>
                <w:lang w:val="sv-SE" w:eastAsia="ko-KR"/>
              </w:rPr>
              <w:t>disclaimers</w:t>
            </w:r>
            <w:proofErr w:type="spellEnd"/>
            <w:r>
              <w:rPr>
                <w:rFonts w:eastAsiaTheme="minorEastAsia"/>
                <w:lang w:val="sv-SE" w:eastAsia="ko-KR"/>
              </w:rPr>
              <w:t xml:space="preserv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the text is still </w:t>
            </w:r>
            <w:proofErr w:type="spellStart"/>
            <w:r>
              <w:rPr>
                <w:rFonts w:eastAsiaTheme="minorEastAsia"/>
                <w:lang w:val="sv-SE" w:eastAsia="ko-KR"/>
              </w:rPr>
              <w:t>controversal</w:t>
            </w:r>
            <w:proofErr w:type="spellEnd"/>
            <w:r>
              <w:rPr>
                <w:rFonts w:eastAsiaTheme="minorEastAsia"/>
                <w:lang w:val="sv-SE" w:eastAsia="ko-KR"/>
              </w:rPr>
              <w:t xml:space="preserve">, I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remove</w:t>
            </w:r>
            <w:proofErr w:type="spellEnd"/>
            <w:r>
              <w:rPr>
                <w:rFonts w:eastAsiaTheme="minorEastAsia"/>
                <w:lang w:val="sv-SE" w:eastAsia="ko-KR"/>
              </w:rPr>
              <w:t xml:space="preserve"> the </w:t>
            </w:r>
            <w:proofErr w:type="spellStart"/>
            <w:r>
              <w:rPr>
                <w:rFonts w:eastAsiaTheme="minorEastAsia"/>
                <w:lang w:val="sv-SE" w:eastAsia="ko-KR"/>
              </w:rPr>
              <w:t>problematic</w:t>
            </w:r>
            <w:proofErr w:type="spellEnd"/>
            <w:r>
              <w:rPr>
                <w:rFonts w:eastAsiaTheme="minorEastAsia"/>
                <w:lang w:val="sv-SE" w:eastAsia="ko-KR"/>
              </w:rPr>
              <w:t xml:space="preserve"> text.</w:t>
            </w:r>
          </w:p>
        </w:tc>
      </w:tr>
      <w:tr w:rsidR="00B543BE" w14:paraId="5CF858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8C0B4" w14:textId="77777777" w:rsidR="00B543BE" w:rsidRDefault="005D445A">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2655B1CD" w14:textId="77777777" w:rsidR="00B543BE" w:rsidRDefault="005D445A">
            <w:pPr>
              <w:rPr>
                <w:lang w:eastAsia="zh-CN"/>
              </w:rPr>
            </w:pPr>
            <w:proofErr w:type="spellStart"/>
            <w:r>
              <w:rPr>
                <w:rFonts w:eastAsiaTheme="minorEastAsia"/>
                <w:lang w:val="sv-SE" w:eastAsia="ko-KR"/>
              </w:rPr>
              <w:t>We</w:t>
            </w:r>
            <w:proofErr w:type="spellEnd"/>
            <w:r>
              <w:rPr>
                <w:rFonts w:eastAsiaTheme="minorEastAsia"/>
                <w:lang w:val="sv-SE" w:eastAsia="ko-KR"/>
              </w:rPr>
              <w:t xml:space="preserve"> still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questions</w:t>
            </w:r>
            <w:proofErr w:type="spellEnd"/>
            <w:r>
              <w:rPr>
                <w:rFonts w:eastAsiaTheme="minorEastAsia"/>
                <w:lang w:val="sv-SE" w:eastAsia="ko-KR"/>
              </w:rPr>
              <w:t xml:space="preserve"> on the </w:t>
            </w:r>
            <w:proofErr w:type="spellStart"/>
            <w:r>
              <w:rPr>
                <w:rFonts w:eastAsiaTheme="minorEastAsia"/>
                <w:lang w:val="sv-SE" w:eastAsia="ko-KR"/>
              </w:rPr>
              <w:t>condition</w:t>
            </w:r>
            <w:proofErr w:type="spellEnd"/>
            <w:r>
              <w:rPr>
                <w:rFonts w:eastAsiaTheme="minorEastAsia"/>
                <w:lang w:val="sv-SE" w:eastAsia="ko-KR"/>
              </w:rPr>
              <w:t xml:space="preserve"> at the end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3) ”</w:t>
            </w:r>
            <w:r>
              <w:rPr>
                <w:lang w:eastAsia="zh-CN"/>
              </w:rPr>
              <w:t xml:space="preserve"> depending on UE processing capabilities and deployment scenarios”. How can the potential benefits of shorter symbol/slot for larger SCS depend on deployment scenarios? Are we saying for some scenarios, larger SCS cannot have shorter symbol/slot?</w:t>
            </w:r>
          </w:p>
          <w:p w14:paraId="4092DB6A" w14:textId="77777777" w:rsidR="00B543BE" w:rsidRDefault="005D445A">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Pr>
                <w:lang w:eastAsia="zh-CN"/>
              </w:rPr>
              <w:t>depending on UE processing capabilities and deployment scenarios” from bullet 3).</w:t>
            </w:r>
          </w:p>
        </w:tc>
      </w:tr>
      <w:tr w:rsidR="00B543BE" w14:paraId="296A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6705F" w14:textId="77777777" w:rsidR="00B543BE" w:rsidRDefault="005D445A">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F1CD9E" w14:textId="77777777" w:rsidR="00B543BE" w:rsidRDefault="005D445A">
            <w:pPr>
              <w:rPr>
                <w:rFonts w:eastAsiaTheme="minorEastAsia"/>
                <w:lang w:val="sv-SE" w:eastAsia="ko-KR"/>
              </w:rPr>
            </w:pPr>
            <w:proofErr w:type="spellStart"/>
            <w:r>
              <w:rPr>
                <w:rFonts w:eastAsiaTheme="minorEastAsia"/>
                <w:lang w:val="sv-SE" w:eastAsia="ko-KR"/>
              </w:rPr>
              <w:t>Removed</w:t>
            </w:r>
            <w:proofErr w:type="spellEnd"/>
            <w:r>
              <w:rPr>
                <w:rFonts w:eastAsiaTheme="minorEastAsia"/>
                <w:lang w:val="sv-SE" w:eastAsia="ko-KR"/>
              </w:rPr>
              <w:t xml:space="preserve"> the last portion </w:t>
            </w:r>
            <w:proofErr w:type="spellStart"/>
            <w:r>
              <w:rPr>
                <w:rFonts w:eastAsiaTheme="minorEastAsia"/>
                <w:lang w:val="sv-SE" w:eastAsia="ko-KR"/>
              </w:rPr>
              <w:t>of</w:t>
            </w:r>
            <w:proofErr w:type="spellEnd"/>
            <w:r>
              <w:rPr>
                <w:rFonts w:eastAsiaTheme="minorEastAsia"/>
                <w:lang w:val="sv-SE" w:eastAsia="ko-KR"/>
              </w:rPr>
              <w:t xml:space="preserve"> (3).</w:t>
            </w:r>
          </w:p>
        </w:tc>
      </w:tr>
      <w:tr w:rsidR="00B543BE" w14:paraId="5A1258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DDB01" w14:textId="77777777" w:rsidR="00B543BE" w:rsidRDefault="005D445A">
            <w:pPr>
              <w:tabs>
                <w:tab w:val="left" w:pos="633"/>
              </w:tabs>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3F7AEE6" w14:textId="77777777" w:rsidR="00B543BE" w:rsidRDefault="005D445A">
            <w:pPr>
              <w:rPr>
                <w:rFonts w:eastAsiaTheme="minorEastAsia"/>
                <w:lang w:val="sv-SE" w:eastAsia="ko-KR"/>
              </w:rPr>
            </w:pPr>
            <w:proofErr w:type="spellStart"/>
            <w:r>
              <w:rPr>
                <w:rFonts w:eastAsiaTheme="minorEastAsia"/>
                <w:lang w:val="sv-SE" w:eastAsia="ko-KR"/>
              </w:rPr>
              <w:t>Generally</w:t>
            </w:r>
            <w:proofErr w:type="spellEnd"/>
            <w:r>
              <w:rPr>
                <w:rFonts w:eastAsiaTheme="minorEastAsia"/>
                <w:lang w:val="sv-SE" w:eastAsia="ko-KR"/>
              </w:rPr>
              <w:t xml:space="preserve">, the </w:t>
            </w:r>
            <w:proofErr w:type="spellStart"/>
            <w:r>
              <w:rPr>
                <w:rFonts w:eastAsiaTheme="minorEastAsia"/>
                <w:lang w:val="sv-SE" w:eastAsia="ko-KR"/>
              </w:rPr>
              <w:t>update</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looks fine,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7)</w:t>
            </w:r>
          </w:p>
          <w:p w14:paraId="1FFD78DC" w14:textId="77777777" w:rsidR="00B543BE" w:rsidRDefault="005D445A">
            <w:pPr>
              <w:rPr>
                <w:rFonts w:eastAsiaTheme="minorEastAsia"/>
                <w:lang w:val="sv-SE" w:eastAsia="ko-KR"/>
              </w:rPr>
            </w:pPr>
            <w:ins w:id="372" w:author="Lee, Daewon" w:date="2020-11-10T11:56:00Z">
              <w:r>
                <w:rPr>
                  <w:sz w:val="22"/>
                  <w:szCs w:val="28"/>
                  <w:lang w:eastAsia="zh-CN"/>
                </w:rPr>
                <w:t>It is observed that, in general, maximum delay spread supported by a SCS is proportional to its CP length</w:t>
              </w:r>
            </w:ins>
            <w:ins w:id="373" w:author="Daewon4" w:date="2020-11-10T17:56:00Z">
              <w:r>
                <w:rPr>
                  <w:sz w:val="22"/>
                  <w:szCs w:val="28"/>
                  <w:lang w:eastAsia="zh-CN"/>
                </w:rPr>
                <w:t xml:space="preserve"> and larger subcarrier spacing reduces the budget for UL timing errors and beam switching due to shorter CP</w:t>
              </w:r>
            </w:ins>
            <w:ins w:id="374" w:author="Lee, Daewon" w:date="2020-11-10T11:56:00Z">
              <w:r>
                <w:rPr>
                  <w:sz w:val="22"/>
                  <w:szCs w:val="28"/>
                  <w:lang w:eastAsia="zh-CN"/>
                </w:rPr>
                <w:t>.</w:t>
              </w:r>
            </w:ins>
            <w:ins w:id="375" w:author="Daewon4" w:date="2020-11-10T17:52:00Z">
              <w:r>
                <w:rPr>
                  <w:sz w:val="22"/>
                  <w:szCs w:val="28"/>
                  <w:lang w:eastAsia="zh-CN"/>
                </w:rPr>
                <w:t xml:space="preserve"> Support of extended CP </w:t>
              </w:r>
            </w:ins>
            <w:ins w:id="376" w:author="Daewon5" w:date="2020-11-10T19:45:00Z">
              <w:r>
                <w:rPr>
                  <w:sz w:val="22"/>
                  <w:szCs w:val="28"/>
                  <w:lang w:eastAsia="zh-CN"/>
                </w:rPr>
                <w:t xml:space="preserve">for any subcarrier spacing </w:t>
              </w:r>
            </w:ins>
            <w:ins w:id="377" w:author="Daewon4" w:date="2020-11-10T17:52:00Z">
              <w:r>
                <w:rPr>
                  <w:sz w:val="22"/>
                  <w:szCs w:val="28"/>
                  <w:lang w:eastAsia="zh-CN"/>
                </w:rPr>
                <w:t>to mitigate</w:t>
              </w:r>
            </w:ins>
            <w:ins w:id="378" w:author="Daewon4" w:date="2020-11-10T17:53:00Z">
              <w:r>
                <w:rPr>
                  <w:sz w:val="22"/>
                  <w:szCs w:val="28"/>
                  <w:lang w:eastAsia="zh-CN"/>
                </w:rPr>
                <w:t xml:space="preserve"> delay spread</w:t>
              </w:r>
            </w:ins>
            <w:ins w:id="379" w:author="ANKIT BHAMRI" w:date="2020-11-11T05:50:00Z">
              <w:r>
                <w:rPr>
                  <w:sz w:val="22"/>
                  <w:szCs w:val="28"/>
                  <w:lang w:eastAsia="zh-CN"/>
                </w:rPr>
                <w:t xml:space="preserve">, </w:t>
              </w:r>
            </w:ins>
            <w:ins w:id="380" w:author="Daewon4" w:date="2020-11-10T17:53:00Z">
              <w:del w:id="381" w:author="ANKIT BHAMRI" w:date="2020-11-11T05:50:00Z">
                <w:r>
                  <w:rPr>
                    <w:sz w:val="22"/>
                    <w:szCs w:val="28"/>
                    <w:lang w:eastAsia="zh-CN"/>
                  </w:rPr>
                  <w:delText xml:space="preserve"> and </w:delText>
                </w:r>
              </w:del>
              <w:r>
                <w:rPr>
                  <w:sz w:val="22"/>
                  <w:szCs w:val="28"/>
                  <w:lang w:eastAsia="zh-CN"/>
                </w:rPr>
                <w:t>timing error impact</w:t>
              </w:r>
            </w:ins>
            <w:ins w:id="382" w:author="ANKIT BHAMRI" w:date="2020-11-11T05:50:00Z">
              <w:r>
                <w:rPr>
                  <w:sz w:val="22"/>
                  <w:szCs w:val="28"/>
                  <w:lang w:eastAsia="zh-CN"/>
                </w:rPr>
                <w:t xml:space="preserve"> and contain the beam switching gap</w:t>
              </w:r>
            </w:ins>
            <w:ins w:id="383" w:author="Daewon4" w:date="2020-11-10T17:53:00Z">
              <w:r>
                <w:rPr>
                  <w:sz w:val="22"/>
                  <w:szCs w:val="28"/>
                  <w:lang w:eastAsia="zh-CN"/>
                </w:rPr>
                <w:t xml:space="preserve"> will decrease the spectrum efficiency up to 14%</w:t>
              </w:r>
            </w:ins>
            <w:ins w:id="384" w:author="Daewon5" w:date="2020-11-10T19:45:00Z">
              <w:r>
                <w:rPr>
                  <w:sz w:val="22"/>
                  <w:szCs w:val="28"/>
                  <w:lang w:eastAsia="zh-CN"/>
                </w:rPr>
                <w:t xml:space="preserve"> compared to normal CP of the same subcarrier spacing</w:t>
              </w:r>
            </w:ins>
            <w:ins w:id="385" w:author="Daewon4" w:date="2020-11-10T17:53:00Z">
              <w:r>
                <w:rPr>
                  <w:sz w:val="22"/>
                  <w:szCs w:val="28"/>
                  <w:lang w:eastAsia="zh-CN"/>
                </w:rPr>
                <w:t>.</w:t>
              </w:r>
            </w:ins>
            <w:ins w:id="386" w:author="Daewon4" w:date="2020-11-10T17:56:00Z">
              <w:r>
                <w:rPr>
                  <w:sz w:val="22"/>
                  <w:szCs w:val="28"/>
                  <w:lang w:eastAsia="zh-CN"/>
                </w:rPr>
                <w:t xml:space="preserve"> </w:t>
              </w:r>
            </w:ins>
          </w:p>
        </w:tc>
      </w:tr>
    </w:tbl>
    <w:p w14:paraId="0CD82D64" w14:textId="77777777" w:rsidR="00B543BE" w:rsidRDefault="00B543BE">
      <w:pPr>
        <w:pStyle w:val="BodyText"/>
        <w:spacing w:after="0"/>
        <w:rPr>
          <w:rFonts w:ascii="Times New Roman" w:hAnsi="Times New Roman"/>
          <w:sz w:val="22"/>
          <w:szCs w:val="22"/>
          <w:lang w:eastAsia="zh-CN"/>
        </w:rPr>
      </w:pPr>
    </w:p>
    <w:p w14:paraId="5C52013C" w14:textId="77777777" w:rsidR="00B543BE" w:rsidRDefault="00B543BE">
      <w:pPr>
        <w:pStyle w:val="BodyText"/>
        <w:spacing w:after="0"/>
        <w:rPr>
          <w:rFonts w:ascii="Times New Roman" w:hAnsi="Times New Roman"/>
          <w:sz w:val="22"/>
          <w:szCs w:val="22"/>
          <w:lang w:eastAsia="zh-CN"/>
        </w:rPr>
      </w:pPr>
    </w:p>
    <w:p w14:paraId="51064592" w14:textId="77777777" w:rsidR="00B543BE" w:rsidRDefault="00B543BE">
      <w:pPr>
        <w:pStyle w:val="BodyText"/>
        <w:spacing w:after="0"/>
        <w:rPr>
          <w:rFonts w:ascii="Times New Roman" w:hAnsi="Times New Roman"/>
          <w:sz w:val="22"/>
          <w:szCs w:val="22"/>
          <w:lang w:eastAsia="zh-CN"/>
        </w:rPr>
      </w:pPr>
    </w:p>
    <w:p w14:paraId="78A7C5A8" w14:textId="77777777" w:rsidR="00B543BE" w:rsidRDefault="00B543BE">
      <w:pPr>
        <w:pStyle w:val="BodyText"/>
        <w:spacing w:after="0"/>
        <w:rPr>
          <w:rFonts w:ascii="Times New Roman" w:hAnsi="Times New Roman"/>
          <w:sz w:val="22"/>
          <w:szCs w:val="22"/>
          <w:lang w:eastAsia="zh-CN"/>
        </w:rPr>
      </w:pPr>
    </w:p>
    <w:p w14:paraId="5756B325"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342368AF" w14:textId="77777777" w:rsidR="00B543BE" w:rsidRDefault="00B543BE">
      <w:pPr>
        <w:pStyle w:val="BodyText"/>
        <w:spacing w:after="0"/>
        <w:rPr>
          <w:rFonts w:ascii="Times New Roman" w:hAnsi="Times New Roman"/>
          <w:sz w:val="22"/>
          <w:szCs w:val="22"/>
          <w:lang w:eastAsia="zh-CN"/>
        </w:rPr>
      </w:pPr>
    </w:p>
    <w:p w14:paraId="4D73DE0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7119DEA7" w14:textId="77777777" w:rsidR="00B543BE" w:rsidRDefault="00B543BE">
      <w:pPr>
        <w:pStyle w:val="BodyText"/>
        <w:spacing w:after="0"/>
        <w:rPr>
          <w:rFonts w:ascii="Times New Roman" w:hAnsi="Times New Roman"/>
          <w:sz w:val="22"/>
          <w:szCs w:val="22"/>
          <w:lang w:eastAsia="zh-CN"/>
        </w:rPr>
      </w:pPr>
    </w:p>
    <w:p w14:paraId="087F8F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20A84BC5"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F8826"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8C713DE"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2851DB14"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674E6747" w14:textId="77777777" w:rsidR="00B543BE" w:rsidRDefault="005D445A">
      <w:pPr>
        <w:pStyle w:val="BodyText"/>
        <w:numPr>
          <w:ilvl w:val="0"/>
          <w:numId w:val="43"/>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5DD06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120 kHz:</w:t>
      </w:r>
    </w:p>
    <w:p w14:paraId="4B5EAC4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A03E9E7"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240 kHz:</w:t>
      </w:r>
    </w:p>
    <w:p w14:paraId="5330E8AE"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5B4A0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Pr>
            <w:rFonts w:ascii="Times New Roman" w:hAnsi="Times New Roman"/>
            <w:sz w:val="22"/>
            <w:szCs w:val="22"/>
            <w:lang w:eastAsia="zh-CN"/>
          </w:rPr>
          <w:t>CORESET#0 configuration</w:t>
        </w:r>
      </w:ins>
      <w:del w:id="388" w:author="Lee, Daewon" w:date="2020-11-10T12:38:00Z">
        <w:r>
          <w:rPr>
            <w:rFonts w:ascii="Times New Roman" w:hAnsi="Times New Roman"/>
            <w:sz w:val="22"/>
            <w:szCs w:val="22"/>
            <w:lang w:eastAsia="zh-CN"/>
          </w:rPr>
          <w:delText>SSB/CORESET#0 multiplexing patterns</w:delText>
        </w:r>
      </w:del>
    </w:p>
    <w:p w14:paraId="4733E12F"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C529E7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89625A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32E68A2"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70CBEC"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480 kHz:</w:t>
      </w:r>
    </w:p>
    <w:p w14:paraId="004BD1A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Pr>
            <w:rFonts w:ascii="Times New Roman" w:hAnsi="Times New Roman"/>
            <w:sz w:val="22"/>
            <w:szCs w:val="22"/>
            <w:lang w:eastAsia="zh-CN"/>
          </w:rPr>
          <w:t>CORESET#0 configuration</w:t>
        </w:r>
      </w:ins>
      <w:del w:id="390" w:author="Lee, Daewon" w:date="2020-11-10T12:39:00Z">
        <w:r>
          <w:rPr>
            <w:rFonts w:ascii="Times New Roman" w:hAnsi="Times New Roman"/>
            <w:sz w:val="22"/>
            <w:szCs w:val="22"/>
            <w:lang w:eastAsia="zh-CN"/>
          </w:rPr>
          <w:delText>SSB/CORESET#0 multiplexing patterns</w:delText>
        </w:r>
      </w:del>
    </w:p>
    <w:p w14:paraId="77B616D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F96C13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7E7EE4"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0D6E7F8"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F8DC161"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1C406721" w14:textId="77777777" w:rsidR="00B543BE" w:rsidRDefault="005D445A">
      <w:pPr>
        <w:pStyle w:val="BodyText"/>
        <w:numPr>
          <w:ilvl w:val="1"/>
          <w:numId w:val="43"/>
        </w:numPr>
        <w:spacing w:after="0"/>
        <w:rPr>
          <w:rFonts w:ascii="Times New Roman" w:hAnsi="Times New Roman"/>
          <w:sz w:val="22"/>
          <w:szCs w:val="22"/>
          <w:lang w:eastAsia="zh-CN"/>
        </w:rPr>
      </w:pPr>
      <w:r>
        <w:rPr>
          <w:rFonts w:ascii="Times New Roman" w:hAnsi="Times New Roman"/>
          <w:sz w:val="22"/>
          <w:szCs w:val="22"/>
          <w:lang w:eastAsia="zh-CN"/>
        </w:rPr>
        <w:t>960 kHz:</w:t>
      </w:r>
    </w:p>
    <w:p w14:paraId="6DC11C00"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45C22FD"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Pr>
            <w:rFonts w:ascii="Times New Roman" w:hAnsi="Times New Roman"/>
            <w:sz w:val="22"/>
            <w:szCs w:val="22"/>
            <w:lang w:eastAsia="zh-CN"/>
          </w:rPr>
          <w:t>CORESET#0 configuration</w:t>
        </w:r>
      </w:ins>
      <w:del w:id="392" w:author="Lee, Daewon" w:date="2020-11-10T12:39:00Z">
        <w:r>
          <w:rPr>
            <w:rFonts w:ascii="Times New Roman" w:hAnsi="Times New Roman"/>
            <w:sz w:val="22"/>
            <w:szCs w:val="22"/>
            <w:lang w:eastAsia="zh-CN"/>
          </w:rPr>
          <w:delText>SSB/CORESET#0 multiplexing patterns</w:delText>
        </w:r>
      </w:del>
    </w:p>
    <w:p w14:paraId="7DB70877"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71CCC526"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B42FD3"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9B9695" w14:textId="77777777" w:rsidR="00B543BE" w:rsidRDefault="005D445A">
      <w:pPr>
        <w:pStyle w:val="BodyText"/>
        <w:numPr>
          <w:ilvl w:val="2"/>
          <w:numId w:val="43"/>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9EC9F4F" w14:textId="77777777" w:rsidR="00B543BE" w:rsidRDefault="005D445A">
      <w:pPr>
        <w:pStyle w:val="BodyText"/>
        <w:numPr>
          <w:ilvl w:val="2"/>
          <w:numId w:val="43"/>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Pr>
          <w:rFonts w:ascii="Times New Roman" w:hAnsi="Times New Roman"/>
          <w:sz w:val="22"/>
          <w:szCs w:val="22"/>
          <w:lang w:eastAsia="zh-CN"/>
        </w:rPr>
        <w:t>updates to smallest time unit, Tc, used in specifications depending on supported maximum BW</w:t>
      </w:r>
    </w:p>
    <w:p w14:paraId="55A8509F" w14:textId="77777777" w:rsidR="00B543BE" w:rsidRDefault="00B543BE">
      <w:pPr>
        <w:pStyle w:val="BodyText"/>
        <w:spacing w:after="0"/>
        <w:rPr>
          <w:rFonts w:ascii="Times New Roman" w:hAnsi="Times New Roman"/>
          <w:sz w:val="22"/>
          <w:szCs w:val="22"/>
          <w:lang w:eastAsia="zh-CN"/>
        </w:rPr>
      </w:pPr>
    </w:p>
    <w:p w14:paraId="3529C3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CF1E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2D652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8F4ECE" w14:textId="77777777" w:rsidR="00B543BE" w:rsidRDefault="005D445A">
            <w:pPr>
              <w:spacing w:after="0"/>
              <w:rPr>
                <w:lang w:val="sv-SE"/>
              </w:rPr>
            </w:pPr>
            <w:proofErr w:type="spellStart"/>
            <w:r>
              <w:rPr>
                <w:rStyle w:val="Strong"/>
                <w:color w:val="000000"/>
                <w:lang w:val="sv-SE"/>
              </w:rPr>
              <w:t>Comments</w:t>
            </w:r>
            <w:proofErr w:type="spellEnd"/>
            <w:r>
              <w:rPr>
                <w:rStyle w:val="Strong"/>
                <w:color w:val="000000"/>
                <w:lang w:val="sv-SE"/>
              </w:rPr>
              <w:t xml:space="preserve"> on (3)</w:t>
            </w:r>
          </w:p>
        </w:tc>
      </w:tr>
      <w:tr w:rsidR="00B543BE" w14:paraId="18E077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795D"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A12A8BE" w14:textId="77777777" w:rsidR="00B543BE" w:rsidRDefault="005D445A">
            <w:pPr>
              <w:overflowPunct/>
              <w:autoSpaceDE/>
              <w:adjustRightInd/>
              <w:spacing w:after="0"/>
              <w:rPr>
                <w:lang w:val="sv-SE" w:eastAsia="zh-CN"/>
              </w:rPr>
            </w:pPr>
            <w:proofErr w:type="spellStart"/>
            <w:r>
              <w:rPr>
                <w:lang w:val="sv-SE" w:eastAsia="zh-CN"/>
              </w:rPr>
              <w:t>Generally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okay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but</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recommend</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at the end </w:t>
            </w:r>
            <w:proofErr w:type="spellStart"/>
            <w:r>
              <w:rPr>
                <w:lang w:val="sv-SE" w:eastAsia="zh-CN"/>
              </w:rPr>
              <w:t>of</w:t>
            </w:r>
            <w:proofErr w:type="spellEnd"/>
            <w:r>
              <w:rPr>
                <w:lang w:val="sv-SE" w:eastAsia="zh-CN"/>
              </w:rPr>
              <w:t xml:space="preserve"> 3rd </w:t>
            </w:r>
            <w:proofErr w:type="spellStart"/>
            <w:r>
              <w:rPr>
                <w:lang w:val="sv-SE" w:eastAsia="zh-CN"/>
              </w:rPr>
              <w:t>main</w:t>
            </w:r>
            <w:proofErr w:type="spellEnd"/>
            <w:r>
              <w:rPr>
                <w:lang w:val="sv-SE" w:eastAsia="zh-CN"/>
              </w:rPr>
              <w:t xml:space="preserve"> </w:t>
            </w:r>
            <w:proofErr w:type="spellStart"/>
            <w:r>
              <w:rPr>
                <w:lang w:val="sv-SE" w:eastAsia="zh-CN"/>
              </w:rPr>
              <w:t>bullet</w:t>
            </w:r>
            <w:proofErr w:type="spellEnd"/>
            <w:r>
              <w:rPr>
                <w:lang w:val="sv-SE" w:eastAsia="zh-CN"/>
              </w:rPr>
              <w:t xml:space="preserve"> and </w:t>
            </w:r>
            <w:proofErr w:type="spellStart"/>
            <w:r>
              <w:rPr>
                <w:lang w:val="sv-SE" w:eastAsia="zh-CN"/>
              </w:rPr>
              <w:t>revmove</w:t>
            </w:r>
            <w:proofErr w:type="spellEnd"/>
            <w:r>
              <w:rPr>
                <w:lang w:val="sv-SE" w:eastAsia="zh-CN"/>
              </w:rPr>
              <w:t xml:space="preserve"> </w:t>
            </w:r>
            <w:proofErr w:type="spellStart"/>
            <w:r>
              <w:rPr>
                <w:lang w:val="sv-SE" w:eastAsia="zh-CN"/>
              </w:rPr>
              <w:t>individual</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from </w:t>
            </w:r>
            <w:proofErr w:type="spellStart"/>
            <w:r>
              <w:rPr>
                <w:lang w:val="sv-SE" w:eastAsia="zh-CN"/>
              </w:rPr>
              <w:t>sub-bullets</w:t>
            </w:r>
            <w:proofErr w:type="spellEnd"/>
            <w:r>
              <w:rPr>
                <w:lang w:val="sv-SE" w:eastAsia="zh-CN"/>
              </w:rPr>
              <w:t>.</w:t>
            </w:r>
          </w:p>
        </w:tc>
      </w:tr>
      <w:tr w:rsidR="00B543BE" w14:paraId="48DEA7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906C"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4C7985" w14:textId="77777777" w:rsidR="00B543BE" w:rsidRDefault="005D445A">
            <w:pPr>
              <w:overflowPunct/>
              <w:autoSpaceDE/>
              <w:adjustRightInd/>
              <w:spacing w:after="0"/>
              <w:rPr>
                <w:lang w:val="sv-SE" w:eastAsia="zh-CN"/>
              </w:rPr>
            </w:pPr>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along</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every</w:t>
            </w:r>
            <w:proofErr w:type="spellEnd"/>
            <w:r>
              <w:rPr>
                <w:lang w:val="sv-SE" w:eastAsia="zh-CN"/>
              </w:rPr>
              <w:t xml:space="preserve"> ”potential”</w:t>
            </w:r>
          </w:p>
        </w:tc>
      </w:tr>
      <w:tr w:rsidR="00B543BE" w14:paraId="586BF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F9E73"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7FE78C5"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p>
        </w:tc>
      </w:tr>
      <w:tr w:rsidR="00B543BE" w14:paraId="12A268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8A1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C9F2DFC"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Lenovo’s</w:t>
            </w:r>
            <w:proofErr w:type="spellEnd"/>
            <w:r>
              <w:rPr>
                <w:lang w:val="sv-SE" w:eastAsia="zh-CN"/>
              </w:rPr>
              <w:t xml:space="preserve"> </w:t>
            </w:r>
            <w:proofErr w:type="spellStart"/>
            <w:r>
              <w:rPr>
                <w:lang w:val="sv-SE" w:eastAsia="zh-CN"/>
              </w:rPr>
              <w:t>update</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at the end </w:t>
            </w:r>
            <w:proofErr w:type="spellStart"/>
            <w:r>
              <w:rPr>
                <w:lang w:val="sv-SE" w:eastAsia="zh-CN"/>
              </w:rPr>
              <w:t>of</w:t>
            </w:r>
            <w:proofErr w:type="spellEnd"/>
            <w:r>
              <w:rPr>
                <w:lang w:val="sv-SE" w:eastAsia="zh-CN"/>
              </w:rPr>
              <w:t xml:space="preserve"> 3rd </w:t>
            </w:r>
            <w:proofErr w:type="spellStart"/>
            <w:r>
              <w:rPr>
                <w:lang w:val="sv-SE" w:eastAsia="zh-CN"/>
              </w:rPr>
              <w:t>main</w:t>
            </w:r>
            <w:proofErr w:type="spellEnd"/>
            <w:r>
              <w:rPr>
                <w:lang w:val="sv-SE" w:eastAsia="zh-CN"/>
              </w:rPr>
              <w:t xml:space="preserve"> </w:t>
            </w:r>
            <w:proofErr w:type="spellStart"/>
            <w:r>
              <w:rPr>
                <w:lang w:val="sv-SE" w:eastAsia="zh-CN"/>
              </w:rPr>
              <w:t>bullet</w:t>
            </w:r>
            <w:proofErr w:type="spellEnd"/>
            <w:r>
              <w:rPr>
                <w:lang w:val="sv-SE" w:eastAsia="zh-CN"/>
              </w:rPr>
              <w:t xml:space="preserve"> and </w:t>
            </w:r>
            <w:proofErr w:type="spellStart"/>
            <w:r>
              <w:rPr>
                <w:lang w:val="sv-SE" w:eastAsia="zh-CN"/>
              </w:rPr>
              <w:t>remove</w:t>
            </w:r>
            <w:proofErr w:type="spellEnd"/>
            <w:r>
              <w:rPr>
                <w:lang w:val="sv-SE" w:eastAsia="zh-CN"/>
              </w:rPr>
              <w:t xml:space="preserve"> </w:t>
            </w:r>
            <w:proofErr w:type="spellStart"/>
            <w:r>
              <w:rPr>
                <w:lang w:val="sv-SE" w:eastAsia="zh-CN"/>
              </w:rPr>
              <w:t>individual</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or ”potential” from the </w:t>
            </w:r>
            <w:proofErr w:type="spellStart"/>
            <w:r>
              <w:rPr>
                <w:lang w:val="sv-SE" w:eastAsia="zh-CN"/>
              </w:rPr>
              <w:t>sub-bullets</w:t>
            </w:r>
            <w:proofErr w:type="spellEnd"/>
            <w:r>
              <w:rPr>
                <w:lang w:val="sv-SE" w:eastAsia="zh-CN"/>
              </w:rPr>
              <w:t xml:space="preserve">. </w:t>
            </w:r>
          </w:p>
          <w:p w14:paraId="71B3D4AA" w14:textId="77777777" w:rsidR="00B543BE" w:rsidRDefault="005D445A">
            <w:pPr>
              <w:overflowPunct/>
              <w:autoSpaceDE/>
              <w:adjustRightInd/>
              <w:spacing w:after="0"/>
              <w:rPr>
                <w:lang w:val="sv-SE" w:eastAsia="zh-CN"/>
              </w:rPr>
            </w:pPr>
            <w:r>
              <w:rPr>
                <w:lang w:val="sv-SE" w:eastAsia="zh-CN"/>
              </w:rPr>
              <w:t xml:space="preserve">If </w:t>
            </w:r>
            <w:proofErr w:type="spellStart"/>
            <w:r>
              <w:rPr>
                <w:lang w:val="sv-SE" w:eastAsia="zh-CN"/>
              </w:rPr>
              <w:t>this</w:t>
            </w:r>
            <w:proofErr w:type="spellEnd"/>
            <w:r>
              <w:rPr>
                <w:lang w:val="sv-SE" w:eastAsia="zh-CN"/>
              </w:rPr>
              <w:t xml:space="preserve"> is not </w:t>
            </w:r>
            <w:proofErr w:type="spellStart"/>
            <w:r>
              <w:rPr>
                <w:lang w:val="sv-SE" w:eastAsia="zh-CN"/>
              </w:rPr>
              <w:t>possible</w:t>
            </w:r>
            <w:proofErr w:type="spellEnd"/>
            <w:r>
              <w:rPr>
                <w:lang w:val="sv-SE" w:eastAsia="zh-CN"/>
              </w:rPr>
              <w:t xml:space="preserve">, at </w:t>
            </w:r>
            <w:proofErr w:type="spellStart"/>
            <w:r>
              <w:rPr>
                <w:lang w:val="sv-SE" w:eastAsia="zh-CN"/>
              </w:rPr>
              <w:t>least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add</w:t>
            </w:r>
            <w:proofErr w:type="spellEnd"/>
            <w:r>
              <w:rPr>
                <w:lang w:val="sv-SE" w:eastAsia="zh-CN"/>
              </w:rPr>
              <w:t xml:space="preserve"> ”Potential” in 3).</w:t>
            </w:r>
            <w:proofErr w:type="spellStart"/>
            <w:r>
              <w:rPr>
                <w:lang w:val="sv-SE" w:eastAsia="zh-CN"/>
              </w:rPr>
              <w:t>d.vii</w:t>
            </w:r>
            <w:proofErr w:type="spellEnd"/>
            <w:r>
              <w:rPr>
                <w:lang w:val="sv-SE" w:eastAsia="zh-CN"/>
              </w:rPr>
              <w:t xml:space="preserve"> as </w:t>
            </w:r>
            <w:proofErr w:type="spellStart"/>
            <w:r>
              <w:rPr>
                <w:lang w:val="sv-SE" w:eastAsia="zh-CN"/>
              </w:rPr>
              <w:t>follows</w:t>
            </w:r>
            <w:proofErr w:type="spellEnd"/>
            <w:r>
              <w:rPr>
                <w:lang w:val="sv-SE" w:eastAsia="zh-CN"/>
              </w:rPr>
              <w:t>:</w:t>
            </w:r>
          </w:p>
          <w:p w14:paraId="1AF27FD6" w14:textId="77777777" w:rsidR="00B543BE" w:rsidRDefault="005D445A">
            <w:pPr>
              <w:pStyle w:val="BodyText"/>
              <w:spacing w:after="0"/>
              <w:rPr>
                <w:lang w:eastAsia="zh-CN"/>
              </w:rPr>
            </w:pPr>
            <w:r>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641EF4CE" w14:textId="77777777" w:rsidR="00B543BE" w:rsidRDefault="00B543BE">
            <w:pPr>
              <w:overflowPunct/>
              <w:autoSpaceDE/>
              <w:adjustRightInd/>
              <w:spacing w:after="0"/>
              <w:rPr>
                <w:lang w:val="sv-SE" w:eastAsia="zh-CN"/>
              </w:rPr>
            </w:pPr>
          </w:p>
        </w:tc>
      </w:tr>
      <w:tr w:rsidR="00B543BE" w14:paraId="098BC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7B678"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07026C3" w14:textId="77777777" w:rsidR="00B543BE" w:rsidRDefault="005D445A">
            <w:pPr>
              <w:overflowPunct/>
              <w:autoSpaceDE/>
              <w:adjustRightInd/>
              <w:spacing w:after="0"/>
              <w:rPr>
                <w:lang w:val="sv-SE" w:eastAsia="zh-CN"/>
              </w:rPr>
            </w:pPr>
            <w:proofErr w:type="spellStart"/>
            <w:r>
              <w:rPr>
                <w:lang w:val="sv-SE" w:eastAsia="zh-CN"/>
              </w:rPr>
              <w:t>One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previous</w:t>
            </w:r>
            <w:proofErr w:type="spellEnd"/>
            <w:r>
              <w:rPr>
                <w:lang w:val="sv-SE" w:eastAsia="zh-CN"/>
              </w:rPr>
              <w:t xml:space="preserve"> </w:t>
            </w:r>
            <w:proofErr w:type="spellStart"/>
            <w:r>
              <w:rPr>
                <w:lang w:val="sv-SE" w:eastAsia="zh-CN"/>
              </w:rPr>
              <w:t>comment</w:t>
            </w:r>
            <w:proofErr w:type="spellEnd"/>
            <w:r>
              <w:rPr>
                <w:lang w:val="sv-SE" w:eastAsia="zh-CN"/>
              </w:rPr>
              <w:t xml:space="preserve"> is </w:t>
            </w:r>
            <w:proofErr w:type="spellStart"/>
            <w:r>
              <w:rPr>
                <w:lang w:val="sv-SE" w:eastAsia="zh-CN"/>
              </w:rPr>
              <w:t>missing</w:t>
            </w:r>
            <w:proofErr w:type="spellEnd"/>
            <w:r>
              <w:rPr>
                <w:lang w:val="sv-SE" w:eastAsia="zh-CN"/>
              </w:rPr>
              <w:t xml:space="preserve">. </w:t>
            </w:r>
            <w:proofErr w:type="spellStart"/>
            <w:r>
              <w:rPr>
                <w:lang w:val="sv-SE" w:eastAsia="zh-CN"/>
              </w:rPr>
              <w:t>Regarding</w:t>
            </w:r>
            <w:proofErr w:type="spellEnd"/>
            <w:r>
              <w:rPr>
                <w:lang w:val="sv-SE" w:eastAsia="zh-CN"/>
              </w:rPr>
              <w:t xml:space="preserve"> the </w:t>
            </w:r>
            <w:proofErr w:type="spellStart"/>
            <w:r>
              <w:rPr>
                <w:lang w:val="sv-SE" w:eastAsia="zh-CN"/>
              </w:rPr>
              <w:t>wording</w:t>
            </w:r>
            <w:proofErr w:type="spellEnd"/>
            <w:r>
              <w:rPr>
                <w:lang w:val="sv-SE" w:eastAsia="zh-CN"/>
              </w:rPr>
              <w:t xml:space="preserve"> ”</w:t>
            </w:r>
            <w:r>
              <w:t xml:space="preserve"> </w:t>
            </w:r>
            <w:r>
              <w:rPr>
                <w:lang w:val="sv-SE" w:eastAsia="zh-CN"/>
              </w:rPr>
              <w:t xml:space="preserve">SSB/CORESET#0 </w:t>
            </w:r>
            <w:proofErr w:type="spellStart"/>
            <w:r>
              <w:rPr>
                <w:lang w:val="sv-SE" w:eastAsia="zh-CN"/>
              </w:rPr>
              <w:t>multiplexing</w:t>
            </w:r>
            <w:proofErr w:type="spellEnd"/>
            <w:r>
              <w:rPr>
                <w:lang w:val="sv-SE" w:eastAsia="zh-CN"/>
              </w:rPr>
              <w:t xml:space="preserve"> </w:t>
            </w:r>
            <w:proofErr w:type="spellStart"/>
            <w:r>
              <w:rPr>
                <w:lang w:val="sv-SE" w:eastAsia="zh-CN"/>
              </w:rPr>
              <w:t>patterns</w:t>
            </w:r>
            <w:proofErr w:type="spellEnd"/>
            <w:r>
              <w:rPr>
                <w:lang w:val="sv-SE" w:eastAsia="zh-CN"/>
              </w:rPr>
              <w:t xml:space="preserve">”, is it </w:t>
            </w:r>
            <w:proofErr w:type="spellStart"/>
            <w:r>
              <w:rPr>
                <w:lang w:val="sv-SE" w:eastAsia="zh-CN"/>
              </w:rPr>
              <w:t>only</w:t>
            </w:r>
            <w:proofErr w:type="spellEnd"/>
            <w:r>
              <w:rPr>
                <w:lang w:val="sv-SE" w:eastAsia="zh-CN"/>
              </w:rPr>
              <w:t xml:space="preserve"> the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1/2/3 or </w:t>
            </w:r>
            <w:proofErr w:type="spellStart"/>
            <w:r>
              <w:rPr>
                <w:lang w:val="sv-SE" w:eastAsia="zh-CN"/>
              </w:rPr>
              <w:t>referring</w:t>
            </w:r>
            <w:proofErr w:type="spellEnd"/>
            <w:r>
              <w:rPr>
                <w:lang w:val="sv-SE" w:eastAsia="zh-CN"/>
              </w:rPr>
              <w:t xml:space="preserve"> to a general </w:t>
            </w:r>
            <w:proofErr w:type="spellStart"/>
            <w:r>
              <w:rPr>
                <w:lang w:val="sv-SE" w:eastAsia="zh-CN"/>
              </w:rPr>
              <w:t>multiplexing</w:t>
            </w:r>
            <w:proofErr w:type="spellEnd"/>
            <w:r>
              <w:rPr>
                <w:lang w:val="sv-SE" w:eastAsia="zh-CN"/>
              </w:rPr>
              <w:t xml:space="preserve"> </w:t>
            </w:r>
            <w:proofErr w:type="spellStart"/>
            <w:r>
              <w:rPr>
                <w:lang w:val="sv-SE" w:eastAsia="zh-CN"/>
              </w:rPr>
              <w:t>of</w:t>
            </w:r>
            <w:proofErr w:type="spellEnd"/>
            <w:r>
              <w:rPr>
                <w:lang w:val="sv-SE" w:eastAsia="zh-CN"/>
              </w:rPr>
              <w:t xml:space="preserve"> SSB and </w:t>
            </w:r>
            <w:r>
              <w:rPr>
                <w:lang w:val="sv-SE" w:eastAsia="zh-CN"/>
              </w:rPr>
              <w:lastRenderedPageBreak/>
              <w:t xml:space="preserve">CORESET#0. In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it’s</w:t>
            </w:r>
            <w:proofErr w:type="spellEnd"/>
            <w:r>
              <w:rPr>
                <w:lang w:val="sv-SE" w:eastAsia="zh-CN"/>
              </w:rPr>
              <w:t xml:space="preserve"> a </w:t>
            </w:r>
            <w:proofErr w:type="spellStart"/>
            <w:r>
              <w:rPr>
                <w:lang w:val="sv-SE" w:eastAsia="zh-CN"/>
              </w:rPr>
              <w:t>more</w:t>
            </w:r>
            <w:proofErr w:type="spellEnd"/>
            <w:r>
              <w:rPr>
                <w:lang w:val="sv-SE" w:eastAsia="zh-CN"/>
              </w:rPr>
              <w:t xml:space="preserve"> general </w:t>
            </w:r>
            <w:proofErr w:type="spellStart"/>
            <w:r>
              <w:rPr>
                <w:lang w:val="sv-SE" w:eastAsia="zh-CN"/>
              </w:rPr>
              <w:t>issue</w:t>
            </w:r>
            <w:proofErr w:type="spellEnd"/>
            <w:r>
              <w:rPr>
                <w:lang w:val="sv-SE" w:eastAsia="zh-CN"/>
              </w:rPr>
              <w:t xml:space="preserve"> </w:t>
            </w:r>
            <w:proofErr w:type="spellStart"/>
            <w:r>
              <w:rPr>
                <w:lang w:val="sv-SE" w:eastAsia="zh-CN"/>
              </w:rPr>
              <w:t>about</w:t>
            </w:r>
            <w:proofErr w:type="spellEnd"/>
            <w:r>
              <w:rPr>
                <w:lang w:val="sv-SE" w:eastAsia="zh-CN"/>
              </w:rPr>
              <w:t xml:space="preserve"> </w:t>
            </w:r>
            <w:proofErr w:type="spellStart"/>
            <w:r>
              <w:rPr>
                <w:lang w:val="sv-SE" w:eastAsia="zh-CN"/>
              </w:rPr>
              <w:t>everything</w:t>
            </w:r>
            <w:proofErr w:type="spellEnd"/>
            <w:r>
              <w:rPr>
                <w:lang w:val="sv-SE" w:eastAsia="zh-CN"/>
              </w:rPr>
              <w:t xml:space="preserve"> </w:t>
            </w:r>
            <w:proofErr w:type="spellStart"/>
            <w:r>
              <w:rPr>
                <w:lang w:val="sv-SE" w:eastAsia="zh-CN"/>
              </w:rPr>
              <w:t>of</w:t>
            </w:r>
            <w:proofErr w:type="spellEnd"/>
            <w:r>
              <w:rPr>
                <w:lang w:val="sv-SE" w:eastAsia="zh-CN"/>
              </w:rPr>
              <w:t xml:space="preserve"> CORESET#0 </w:t>
            </w:r>
            <w:proofErr w:type="spellStart"/>
            <w:r>
              <w:rPr>
                <w:lang w:val="sv-SE" w:eastAsia="zh-CN"/>
              </w:rPr>
              <w:t>configuration</w:t>
            </w:r>
            <w:proofErr w:type="spellEnd"/>
            <w:r>
              <w:rPr>
                <w:lang w:val="sv-SE" w:eastAsia="zh-CN"/>
              </w:rPr>
              <w:t xml:space="preserve"> table, so </w:t>
            </w:r>
            <w:proofErr w:type="spellStart"/>
            <w:r>
              <w:rPr>
                <w:lang w:val="sv-SE" w:eastAsia="zh-CN"/>
              </w:rPr>
              <w:t>it’s</w:t>
            </w:r>
            <w:proofErr w:type="spellEnd"/>
            <w:r>
              <w:rPr>
                <w:lang w:val="sv-SE" w:eastAsia="zh-CN"/>
              </w:rPr>
              <w:t xml:space="preserve"> </w:t>
            </w:r>
            <w:proofErr w:type="spellStart"/>
            <w:r>
              <w:rPr>
                <w:lang w:val="sv-SE" w:eastAsia="zh-CN"/>
              </w:rPr>
              <w:t>better</w:t>
            </w:r>
            <w:proofErr w:type="spellEnd"/>
            <w:r>
              <w:rPr>
                <w:lang w:val="sv-SE" w:eastAsia="zh-CN"/>
              </w:rPr>
              <w:t xml:space="preserve"> to </w:t>
            </w:r>
            <w:proofErr w:type="spellStart"/>
            <w:r>
              <w:rPr>
                <w:lang w:val="sv-SE" w:eastAsia="zh-CN"/>
              </w:rPr>
              <w:t>replace</w:t>
            </w:r>
            <w:proofErr w:type="spellEnd"/>
            <w:r>
              <w:rPr>
                <w:lang w:val="sv-SE" w:eastAsia="zh-CN"/>
              </w:rPr>
              <w:t xml:space="preserve"> ” SSB/CORESET#0 </w:t>
            </w:r>
            <w:proofErr w:type="spellStart"/>
            <w:r>
              <w:rPr>
                <w:lang w:val="sv-SE" w:eastAsia="zh-CN"/>
              </w:rPr>
              <w:t>multiplexing</w:t>
            </w:r>
            <w:proofErr w:type="spellEnd"/>
            <w:r>
              <w:rPr>
                <w:lang w:val="sv-SE" w:eastAsia="zh-CN"/>
              </w:rPr>
              <w:t xml:space="preserve"> </w:t>
            </w:r>
            <w:proofErr w:type="spellStart"/>
            <w:r>
              <w:rPr>
                <w:lang w:val="sv-SE" w:eastAsia="zh-CN"/>
              </w:rPr>
              <w:t>patterns</w:t>
            </w:r>
            <w:proofErr w:type="spellEnd"/>
            <w:r>
              <w:rPr>
                <w:lang w:val="sv-SE" w:eastAsia="zh-CN"/>
              </w:rPr>
              <w:t xml:space="preserve">” to ”CORESET#0 </w:t>
            </w:r>
            <w:proofErr w:type="spellStart"/>
            <w:r>
              <w:rPr>
                <w:lang w:val="sv-SE" w:eastAsia="zh-CN"/>
              </w:rPr>
              <w:t>configuration</w:t>
            </w:r>
            <w:proofErr w:type="spellEnd"/>
            <w:r>
              <w:rPr>
                <w:lang w:val="sv-SE" w:eastAsia="zh-CN"/>
              </w:rPr>
              <w:t xml:space="preserve">”. </w:t>
            </w:r>
          </w:p>
        </w:tc>
      </w:tr>
      <w:tr w:rsidR="00B543BE" w14:paraId="706BF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DF921"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A3B4FAA" w14:textId="77777777" w:rsidR="00B543BE" w:rsidRDefault="005D445A">
            <w:pPr>
              <w:overflowPunct/>
              <w:autoSpaceDE/>
              <w:adjustRightInd/>
              <w:spacing w:after="0"/>
              <w:rPr>
                <w:lang w:val="sv-SE" w:eastAsia="zh-CN"/>
              </w:rPr>
            </w:pPr>
            <w:proofErr w:type="spellStart"/>
            <w:r>
              <w:rPr>
                <w:lang w:val="sv-SE" w:eastAsia="zh-CN"/>
              </w:rPr>
              <w:t>Added</w:t>
            </w:r>
            <w:proofErr w:type="spellEnd"/>
            <w:r>
              <w:rPr>
                <w:lang w:val="sv-SE" w:eastAsia="zh-CN"/>
              </w:rPr>
              <w:t xml:space="preserve"> potential to d-vii. </w:t>
            </w:r>
            <w:proofErr w:type="spellStart"/>
            <w:r>
              <w:rPr>
                <w:lang w:val="sv-SE" w:eastAsia="zh-CN"/>
              </w:rPr>
              <w:t>Updated</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Samsung’s</w:t>
            </w:r>
            <w:proofErr w:type="spellEnd"/>
            <w:r>
              <w:rPr>
                <w:lang w:val="sv-SE" w:eastAsia="zh-CN"/>
              </w:rPr>
              <w:t xml:space="preserve"> </w:t>
            </w:r>
            <w:proofErr w:type="spellStart"/>
            <w:r>
              <w:rPr>
                <w:lang w:val="sv-SE" w:eastAsia="zh-CN"/>
              </w:rPr>
              <w:t>comments</w:t>
            </w:r>
            <w:proofErr w:type="spellEnd"/>
            <w:r>
              <w:rPr>
                <w:lang w:val="sv-SE" w:eastAsia="zh-CN"/>
              </w:rPr>
              <w:t>/</w:t>
            </w:r>
          </w:p>
        </w:tc>
      </w:tr>
      <w:tr w:rsidR="00B543BE" w14:paraId="66B2F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DDAD"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FBD27F7" w14:textId="77777777" w:rsidR="00B543BE" w:rsidRDefault="005D445A">
            <w:pPr>
              <w:overflowPunct/>
              <w:autoSpaceDE/>
              <w:adjustRightInd/>
              <w:spacing w:after="0"/>
              <w:rPr>
                <w:lang w:val="sv-SE" w:eastAsia="zh-CN"/>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disagree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the addition </w:t>
            </w:r>
            <w:proofErr w:type="spellStart"/>
            <w:r>
              <w:rPr>
                <w:rFonts w:eastAsiaTheme="minorEastAsia" w:hint="eastAsia"/>
                <w:lang w:val="sv-SE" w:eastAsia="ko-KR"/>
              </w:rPr>
              <w:t>of</w:t>
            </w:r>
            <w:proofErr w:type="spellEnd"/>
            <w:r>
              <w:rPr>
                <w:rFonts w:eastAsiaTheme="minorEastAsia" w:hint="eastAsia"/>
                <w:lang w:val="sv-SE" w:eastAsia="ko-KR"/>
              </w:rPr>
              <w:t xml:space="preserve"> </w:t>
            </w:r>
            <w:r>
              <w:rPr>
                <w:rFonts w:eastAsiaTheme="minorEastAsia"/>
                <w:lang w:val="sv-SE" w:eastAsia="ko-KR"/>
              </w:rPr>
              <w:t xml:space="preserve">”potential” to </w:t>
            </w:r>
            <w:proofErr w:type="spellStart"/>
            <w:r>
              <w:rPr>
                <w:rFonts w:eastAsiaTheme="minorEastAsia"/>
                <w:lang w:val="sv-SE" w:eastAsia="ko-KR"/>
              </w:rPr>
              <w:t>Tc</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i.e., 3-d-vii. As a </w:t>
            </w:r>
            <w:proofErr w:type="spellStart"/>
            <w:r>
              <w:rPr>
                <w:rFonts w:eastAsiaTheme="minorEastAsia"/>
                <w:lang w:val="sv-SE" w:eastAsia="ko-KR"/>
              </w:rPr>
              <w:t>compromise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depending</w:t>
            </w:r>
            <w:proofErr w:type="spellEnd"/>
            <w:r>
              <w:rPr>
                <w:rFonts w:eastAsiaTheme="minorEastAsia"/>
                <w:lang w:val="sv-SE" w:eastAsia="ko-KR"/>
              </w:rPr>
              <w:t xml:space="preserve"> on </w:t>
            </w:r>
            <w:proofErr w:type="spellStart"/>
            <w:r>
              <w:rPr>
                <w:rFonts w:eastAsiaTheme="minorEastAsia"/>
                <w:lang w:val="sv-SE" w:eastAsia="ko-KR"/>
              </w:rPr>
              <w:t>supported</w:t>
            </w:r>
            <w:proofErr w:type="spellEnd"/>
            <w:r>
              <w:rPr>
                <w:rFonts w:eastAsiaTheme="minorEastAsia"/>
                <w:lang w:val="sv-SE" w:eastAsia="ko-KR"/>
              </w:rPr>
              <w:t xml:space="preserve"> maximum BW” at the end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It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enough</w:t>
            </w:r>
            <w:proofErr w:type="spellEnd"/>
            <w:r>
              <w:rPr>
                <w:rFonts w:eastAsiaTheme="minorEastAsia"/>
                <w:lang w:val="sv-SE" w:eastAsia="ko-KR"/>
              </w:rPr>
              <w:t xml:space="preserve">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”potential” on </w:t>
            </w:r>
            <w:proofErr w:type="spellStart"/>
            <w:r>
              <w:rPr>
                <w:rFonts w:eastAsiaTheme="minorEastAsia"/>
                <w:lang w:val="sv-SE" w:eastAsia="ko-KR"/>
              </w:rPr>
              <w:t>top</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w:t>
            </w:r>
          </w:p>
        </w:tc>
      </w:tr>
      <w:tr w:rsidR="00B543BE" w14:paraId="3FDAD1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BB281" w14:textId="77777777" w:rsidR="00B543BE" w:rsidRDefault="005D445A">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20BF5A0" w14:textId="77777777" w:rsidR="00B543BE" w:rsidRDefault="005D445A">
            <w:pPr>
              <w:overflowPunct/>
              <w:autoSpaceDE/>
              <w:adjustRightInd/>
              <w:spacing w:after="0"/>
              <w:rPr>
                <w:rFonts w:eastAsiaTheme="minorEastAsia"/>
                <w:lang w:val="sv-SE" w:eastAsia="ko-KR"/>
              </w:rPr>
            </w:pPr>
            <w:r>
              <w:rPr>
                <w:lang w:val="sv-SE" w:eastAsia="zh-CN"/>
              </w:rPr>
              <w:t xml:space="preserve">Fine </w:t>
            </w:r>
            <w:proofErr w:type="spellStart"/>
            <w:r>
              <w:rPr>
                <w:lang w:val="sv-SE" w:eastAsia="zh-CN"/>
              </w:rPr>
              <w:t>with</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even</w:t>
            </w:r>
            <w:proofErr w:type="spellEnd"/>
            <w:r>
              <w:rPr>
                <w:lang w:val="sv-SE" w:eastAsia="zh-CN"/>
              </w:rPr>
              <w:t xml:space="preserve"> </w:t>
            </w:r>
            <w:proofErr w:type="spellStart"/>
            <w:r>
              <w:rPr>
                <w:lang w:val="sv-SE" w:eastAsia="zh-CN"/>
              </w:rPr>
              <w:t>though</w:t>
            </w:r>
            <w:proofErr w:type="spellEnd"/>
            <w:r>
              <w:rPr>
                <w:lang w:val="sv-SE" w:eastAsia="zh-CN"/>
              </w:rPr>
              <w:t xml:space="preserve"> it </w:t>
            </w:r>
            <w:proofErr w:type="spellStart"/>
            <w:r>
              <w:rPr>
                <w:lang w:val="sv-SE" w:eastAsia="zh-CN"/>
              </w:rPr>
              <w:t>doesn't</w:t>
            </w:r>
            <w:proofErr w:type="spellEnd"/>
            <w:r>
              <w:rPr>
                <w:lang w:val="sv-SE" w:eastAsia="zh-CN"/>
              </w:rPr>
              <w:t xml:space="preserve"> </w:t>
            </w:r>
            <w:proofErr w:type="spellStart"/>
            <w:r>
              <w:rPr>
                <w:lang w:val="sv-SE" w:eastAsia="zh-CN"/>
              </w:rPr>
              <w:t>seem</w:t>
            </w:r>
            <w:proofErr w:type="spellEnd"/>
            <w:r>
              <w:rPr>
                <w:lang w:val="sv-SE" w:eastAsia="zh-CN"/>
              </w:rPr>
              <w:t xml:space="preserve"> to </w:t>
            </w:r>
            <w:proofErr w:type="spellStart"/>
            <w:r>
              <w:rPr>
                <w:lang w:val="sv-SE" w:eastAsia="zh-CN"/>
              </w:rPr>
              <w:t>provide</w:t>
            </w:r>
            <w:proofErr w:type="spellEnd"/>
            <w:r>
              <w:rPr>
                <w:lang w:val="sv-SE" w:eastAsia="zh-CN"/>
              </w:rPr>
              <w:t xml:space="preserve"> a </w:t>
            </w:r>
            <w:proofErr w:type="spellStart"/>
            <w:r>
              <w:rPr>
                <w:lang w:val="sv-SE" w:eastAsia="zh-CN"/>
              </w:rPr>
              <w:t>lot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guidance</w:t>
            </w:r>
            <w:proofErr w:type="spellEnd"/>
            <w:r>
              <w:rPr>
                <w:lang w:val="sv-SE" w:eastAsia="zh-CN"/>
              </w:rPr>
              <w:t>.</w:t>
            </w:r>
          </w:p>
        </w:tc>
      </w:tr>
      <w:tr w:rsidR="00B543BE" w14:paraId="0281B2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1FDE" w14:textId="77777777" w:rsidR="00B543BE" w:rsidRDefault="005D445A">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686F46" w14:textId="77777777" w:rsidR="00B543BE" w:rsidRDefault="005D445A">
            <w:pPr>
              <w:overflowPunct/>
              <w:autoSpaceDE/>
              <w:adjustRightInd/>
              <w:spacing w:after="0"/>
              <w:rPr>
                <w:lang w:val="sv-SE" w:eastAsia="zh-CN"/>
              </w:rPr>
            </w:pPr>
            <w:r>
              <w:rPr>
                <w:rFonts w:eastAsiaTheme="minorEastAsia"/>
                <w:lang w:val="sv-SE" w:eastAsia="ko-KR"/>
              </w:rPr>
              <w:t xml:space="preserve">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clearly</w:t>
            </w:r>
            <w:proofErr w:type="spellEnd"/>
            <w:r>
              <w:rPr>
                <w:rFonts w:eastAsiaTheme="minorEastAsia"/>
                <w:lang w:val="sv-SE" w:eastAsia="ko-KR"/>
              </w:rPr>
              <w:t xml:space="preserve"> </w:t>
            </w:r>
            <w:proofErr w:type="spellStart"/>
            <w:r>
              <w:rPr>
                <w:rFonts w:eastAsiaTheme="minorEastAsia"/>
                <w:lang w:val="sv-SE" w:eastAsia="ko-KR"/>
              </w:rPr>
              <w:t>mentioned</w:t>
            </w:r>
            <w:proofErr w:type="spellEnd"/>
            <w:r>
              <w:rPr>
                <w:rFonts w:eastAsiaTheme="minorEastAsia"/>
                <w:lang w:val="sv-SE" w:eastAsia="ko-KR"/>
              </w:rPr>
              <w:t xml:space="preserve"> </w:t>
            </w:r>
            <w:proofErr w:type="spellStart"/>
            <w:r>
              <w:rPr>
                <w:rFonts w:eastAsiaTheme="minorEastAsia"/>
                <w:lang w:val="sv-SE" w:eastAsia="ko-KR"/>
              </w:rPr>
              <w:t>before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update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unit</w:t>
            </w:r>
            <w:proofErr w:type="spellEnd"/>
            <w:r>
              <w:rPr>
                <w:rFonts w:eastAsiaTheme="minorEastAsia"/>
                <w:lang w:val="sv-SE" w:eastAsia="ko-KR"/>
              </w:rPr>
              <w:t xml:space="preserve"> is </w:t>
            </w:r>
            <w:proofErr w:type="spellStart"/>
            <w:r>
              <w:rPr>
                <w:rFonts w:eastAsiaTheme="minorEastAsia"/>
                <w:lang w:val="sv-SE" w:eastAsia="ko-KR"/>
              </w:rPr>
              <w:t>clearly</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 xml:space="preserve">. For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describe</w:t>
            </w:r>
            <w:proofErr w:type="spellEnd"/>
            <w:r>
              <w:rPr>
                <w:rFonts w:eastAsiaTheme="minorEastAsia"/>
                <w:lang w:val="sv-SE" w:eastAsia="ko-KR"/>
              </w:rPr>
              <w:t xml:space="preserve"> 960 kHz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Tc</w:t>
            </w:r>
            <w:proofErr w:type="spellEnd"/>
            <w:r>
              <w:rPr>
                <w:rFonts w:eastAsiaTheme="minorEastAsia"/>
                <w:lang w:val="sv-SE" w:eastAsia="ko-KR"/>
              </w:rPr>
              <w:t xml:space="preserve">/2 </w:t>
            </w:r>
            <w:proofErr w:type="spellStart"/>
            <w:r>
              <w:rPr>
                <w:rFonts w:eastAsiaTheme="minorEastAsia"/>
                <w:lang w:val="sv-SE" w:eastAsia="ko-KR"/>
              </w:rPr>
              <w:t>without</w:t>
            </w:r>
            <w:proofErr w:type="spellEnd"/>
            <w:r>
              <w:rPr>
                <w:rFonts w:eastAsiaTheme="minorEastAsia"/>
                <w:lang w:val="sv-SE" w:eastAsia="ko-KR"/>
              </w:rPr>
              <w:t xml:space="preserve"> </w:t>
            </w:r>
            <w:proofErr w:type="spellStart"/>
            <w:r>
              <w:rPr>
                <w:rFonts w:eastAsiaTheme="minorEastAsia"/>
                <w:lang w:val="sv-SE" w:eastAsia="ko-KR"/>
              </w:rPr>
              <w:t>updating</w:t>
            </w:r>
            <w:proofErr w:type="spellEnd"/>
            <w:r>
              <w:rPr>
                <w:rFonts w:eastAsiaTheme="minorEastAsia"/>
                <w:lang w:val="sv-SE" w:eastAsia="ko-KR"/>
              </w:rPr>
              <w:t xml:space="preserve"> the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unit</w:t>
            </w:r>
            <w:proofErr w:type="spellEnd"/>
            <w:r>
              <w:rPr>
                <w:rFonts w:eastAsiaTheme="minorEastAsia"/>
                <w:lang w:val="sv-SE" w:eastAsia="ko-KR"/>
              </w:rPr>
              <w:t xml:space="preserve">. In addition,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adding</w:t>
            </w:r>
            <w:proofErr w:type="spellEnd"/>
            <w:r>
              <w:rPr>
                <w:rFonts w:eastAsiaTheme="minorEastAsia"/>
                <w:lang w:val="sv-SE" w:eastAsia="ko-KR"/>
              </w:rPr>
              <w:t xml:space="preserve"> ”</w:t>
            </w:r>
            <w:proofErr w:type="spellStart"/>
            <w:r>
              <w:rPr>
                <w:rFonts w:eastAsiaTheme="minorEastAsia"/>
                <w:lang w:val="sv-SE" w:eastAsia="ko-KR"/>
              </w:rPr>
              <w:t>depending</w:t>
            </w:r>
            <w:proofErr w:type="spellEnd"/>
            <w:r>
              <w:rPr>
                <w:rFonts w:eastAsiaTheme="minorEastAsia"/>
                <w:lang w:val="sv-SE" w:eastAsia="ko-KR"/>
              </w:rPr>
              <w:t xml:space="preserve"> on </w:t>
            </w:r>
            <w:proofErr w:type="spellStart"/>
            <w:r>
              <w:rPr>
                <w:rFonts w:eastAsiaTheme="minorEastAsia"/>
                <w:lang w:val="sv-SE" w:eastAsia="ko-KR"/>
              </w:rPr>
              <w:t>supported</w:t>
            </w:r>
            <w:proofErr w:type="spellEnd"/>
            <w:r>
              <w:rPr>
                <w:rFonts w:eastAsiaTheme="minorEastAsia"/>
                <w:lang w:val="sv-SE" w:eastAsia="ko-KR"/>
              </w:rPr>
              <w:t xml:space="preserve"> BW” is a </w:t>
            </w:r>
            <w:proofErr w:type="spellStart"/>
            <w:r>
              <w:rPr>
                <w:rFonts w:eastAsiaTheme="minorEastAsia"/>
                <w:lang w:val="sv-SE" w:eastAsia="ko-KR"/>
              </w:rPr>
              <w:t>compromise</w:t>
            </w:r>
            <w:proofErr w:type="spellEnd"/>
            <w:r>
              <w:rPr>
                <w:rFonts w:eastAsiaTheme="minorEastAsia"/>
                <w:lang w:val="sv-SE" w:eastAsia="ko-KR"/>
              </w:rPr>
              <w:t xml:space="preserve">. For 1.6 GHz </w:t>
            </w:r>
            <w:proofErr w:type="spellStart"/>
            <w:r>
              <w:rPr>
                <w:rFonts w:eastAsiaTheme="minorEastAsia"/>
                <w:lang w:val="sv-SE" w:eastAsia="ko-KR"/>
              </w:rPr>
              <w:t>bandwidth</w:t>
            </w:r>
            <w:proofErr w:type="spellEnd"/>
            <w:r>
              <w:rPr>
                <w:rFonts w:eastAsiaTheme="minorEastAsia"/>
                <w:lang w:val="sv-SE" w:eastAsia="ko-KR"/>
              </w:rPr>
              <w:t xml:space="preserve"> and 960 kHz, as FFT </w:t>
            </w:r>
            <w:proofErr w:type="spellStart"/>
            <w:r>
              <w:rPr>
                <w:rFonts w:eastAsiaTheme="minorEastAsia"/>
                <w:lang w:val="sv-SE" w:eastAsia="ko-KR"/>
              </w:rPr>
              <w:t>with</w:t>
            </w:r>
            <w:proofErr w:type="spellEnd"/>
            <w:r>
              <w:rPr>
                <w:rFonts w:eastAsiaTheme="minorEastAsia"/>
                <w:lang w:val="sv-SE" w:eastAsia="ko-KR"/>
              </w:rPr>
              <w:t xml:space="preserve"> 2048 is </w:t>
            </w:r>
            <w:proofErr w:type="spellStart"/>
            <w:r>
              <w:rPr>
                <w:rFonts w:eastAsiaTheme="minorEastAsia"/>
                <w:lang w:val="sv-SE" w:eastAsia="ko-KR"/>
              </w:rPr>
              <w:t>utilized</w:t>
            </w:r>
            <w:proofErr w:type="spellEnd"/>
            <w:r>
              <w:rPr>
                <w:rFonts w:eastAsiaTheme="minorEastAsia"/>
                <w:lang w:val="sv-SE" w:eastAsia="ko-KR"/>
              </w:rPr>
              <w:t xml:space="preserve">, </w:t>
            </w:r>
            <w:proofErr w:type="spellStart"/>
            <w:r>
              <w:rPr>
                <w:rFonts w:eastAsiaTheme="minorEastAsia"/>
                <w:lang w:val="sv-SE" w:eastAsia="ko-KR"/>
              </w:rPr>
              <w:t>current</w:t>
            </w:r>
            <w:proofErr w:type="spellEnd"/>
            <w:r>
              <w:rPr>
                <w:rFonts w:eastAsiaTheme="minorEastAsia"/>
                <w:lang w:val="sv-SE" w:eastAsia="ko-KR"/>
              </w:rPr>
              <w:t xml:space="preserve"> </w:t>
            </w:r>
            <w:proofErr w:type="spellStart"/>
            <w:r>
              <w:rPr>
                <w:rFonts w:eastAsiaTheme="minorEastAsia"/>
                <w:lang w:val="sv-SE" w:eastAsia="ko-KR"/>
              </w:rPr>
              <w:t>smallest</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unit</w:t>
            </w:r>
            <w:proofErr w:type="spellEnd"/>
            <w:r>
              <w:rPr>
                <w:rFonts w:eastAsiaTheme="minorEastAsia"/>
                <w:lang w:val="sv-SE" w:eastAsia="ko-KR"/>
              </w:rPr>
              <w:t xml:space="preserve"> </w:t>
            </w:r>
            <w:proofErr w:type="spellStart"/>
            <w:r>
              <w:rPr>
                <w:rFonts w:eastAsiaTheme="minorEastAsia"/>
                <w:lang w:val="sv-SE" w:eastAsia="ko-KR"/>
              </w:rPr>
              <w:t>Tc</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The ”potential” </w:t>
            </w:r>
            <w:proofErr w:type="spellStart"/>
            <w:r>
              <w:rPr>
                <w:rFonts w:eastAsiaTheme="minorEastAsia"/>
                <w:lang w:val="sv-SE" w:eastAsia="ko-KR"/>
              </w:rPr>
              <w:t>update</w:t>
            </w:r>
            <w:proofErr w:type="spellEnd"/>
            <w:r>
              <w:rPr>
                <w:rFonts w:eastAsiaTheme="minorEastAsia"/>
                <w:lang w:val="sv-SE" w:eastAsia="ko-KR"/>
              </w:rPr>
              <w:t xml:space="preserve"> is </w:t>
            </w:r>
            <w:proofErr w:type="spellStart"/>
            <w:r>
              <w:rPr>
                <w:rFonts w:eastAsiaTheme="minorEastAsia"/>
                <w:lang w:val="sv-SE" w:eastAsia="ko-KR"/>
              </w:rPr>
              <w:t>only</w:t>
            </w:r>
            <w:proofErr w:type="spellEnd"/>
            <w:r>
              <w:rPr>
                <w:rFonts w:eastAsiaTheme="minorEastAsia"/>
                <w:lang w:val="sv-SE" w:eastAsia="ko-KR"/>
              </w:rPr>
              <w:t xml:space="preserve"> for 960 kHz and BW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2 GHz.</w:t>
            </w:r>
          </w:p>
        </w:tc>
      </w:tr>
      <w:tr w:rsidR="00B543BE" w14:paraId="238013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17CE7" w14:textId="77777777" w:rsidR="00B543BE" w:rsidRDefault="005D445A">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241705B"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Response</w:t>
            </w:r>
            <w:proofErr w:type="spellEnd"/>
            <w:r>
              <w:rPr>
                <w:rFonts w:eastAsiaTheme="minorEastAsia" w:hint="eastAsia"/>
                <w:lang w:val="sv-SE" w:eastAsia="ko-KR"/>
              </w:rPr>
              <w:t xml:space="preserve"> to </w:t>
            </w:r>
            <w:proofErr w:type="spellStart"/>
            <w:r>
              <w:rPr>
                <w:rFonts w:eastAsiaTheme="minorEastAsia" w:hint="eastAsia"/>
                <w:lang w:val="sv-SE" w:eastAsia="ko-KR"/>
              </w:rPr>
              <w:t>InterDigital</w:t>
            </w:r>
            <w:proofErr w:type="spellEnd"/>
            <w:r>
              <w:rPr>
                <w:rFonts w:eastAsiaTheme="minorEastAsia" w:hint="eastAsia"/>
                <w:lang w:val="sv-SE" w:eastAsia="ko-KR"/>
              </w:rPr>
              <w:t xml:space="preserve">: </w:t>
            </w:r>
            <w:proofErr w:type="spellStart"/>
            <w:r>
              <w:rPr>
                <w:rFonts w:eastAsiaTheme="minorEastAsia" w:hint="eastAsia"/>
                <w:lang w:val="sv-SE" w:eastAsia="ko-KR"/>
              </w:rPr>
              <w:t>It</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true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is </w:t>
            </w:r>
            <w:proofErr w:type="spellStart"/>
            <w:r>
              <w:rPr>
                <w:rFonts w:eastAsiaTheme="minorEastAsia"/>
                <w:lang w:val="sv-SE" w:eastAsia="ko-KR"/>
              </w:rPr>
              <w:t>necessary</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BW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2 GHz is </w:t>
            </w:r>
            <w:proofErr w:type="spellStart"/>
            <w:r>
              <w:rPr>
                <w:rFonts w:eastAsiaTheme="minorEastAsia"/>
                <w:lang w:val="sv-SE" w:eastAsia="ko-KR"/>
              </w:rPr>
              <w:t>introduced</w:t>
            </w:r>
            <w:proofErr w:type="spellEnd"/>
            <w:r>
              <w:rPr>
                <w:rFonts w:eastAsiaTheme="minorEastAsia"/>
                <w:lang w:val="sv-SE" w:eastAsia="ko-KR"/>
              </w:rPr>
              <w:t xml:space="preserve"> for 960 kHz. For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case</w:t>
            </w:r>
            <w:proofErr w:type="spellEnd"/>
            <w:r>
              <w:rPr>
                <w:rFonts w:eastAsiaTheme="minorEastAsia"/>
                <w:lang w:val="sv-SE" w:eastAsia="ko-KR"/>
              </w:rPr>
              <w:t xml:space="preserve">, </w:t>
            </w:r>
            <w:proofErr w:type="spellStart"/>
            <w:r>
              <w:rPr>
                <w:rFonts w:eastAsiaTheme="minorEastAsia"/>
                <w:lang w:val="sv-SE" w:eastAsia="ko-KR"/>
              </w:rPr>
              <w:t>amending</w:t>
            </w:r>
            <w:proofErr w:type="spellEnd"/>
            <w:r>
              <w:rPr>
                <w:rFonts w:eastAsiaTheme="minorEastAsia"/>
                <w:lang w:val="sv-SE" w:eastAsia="ko-KR"/>
              </w:rPr>
              <w:t xml:space="preserve"> </w:t>
            </w:r>
            <w:proofErr w:type="spellStart"/>
            <w:r>
              <w:rPr>
                <w:rFonts w:eastAsiaTheme="minorEastAsia"/>
                <w:lang w:val="sv-SE" w:eastAsia="ko-KR"/>
              </w:rPr>
              <w:t>Tc</w:t>
            </w:r>
            <w:proofErr w:type="spellEnd"/>
            <w:r>
              <w:rPr>
                <w:rFonts w:eastAsiaTheme="minorEastAsia"/>
                <w:lang w:val="sv-SE" w:eastAsia="ko-KR"/>
              </w:rPr>
              <w:t xml:space="preserve"> to </w:t>
            </w:r>
            <w:proofErr w:type="spellStart"/>
            <w:r>
              <w:rPr>
                <w:rFonts w:eastAsiaTheme="minorEastAsia"/>
                <w:lang w:val="sv-SE" w:eastAsia="ko-KR"/>
              </w:rPr>
              <w:t>Tc</w:t>
            </w:r>
            <w:proofErr w:type="spellEnd"/>
            <w:r>
              <w:rPr>
                <w:rFonts w:eastAsiaTheme="minorEastAsia"/>
                <w:lang w:val="sv-SE" w:eastAsia="ko-KR"/>
              </w:rPr>
              <w:t xml:space="preserve">/2 </w:t>
            </w:r>
            <w:proofErr w:type="spellStart"/>
            <w:r>
              <w:rPr>
                <w:rFonts w:eastAsiaTheme="minorEastAsia"/>
                <w:lang w:val="sv-SE" w:eastAsia="ko-KR"/>
              </w:rPr>
              <w:t>seems</w:t>
            </w:r>
            <w:proofErr w:type="spellEnd"/>
            <w:r>
              <w:rPr>
                <w:rFonts w:eastAsiaTheme="minorEastAsia"/>
                <w:lang w:val="sv-SE" w:eastAsia="ko-KR"/>
              </w:rPr>
              <w:t xml:space="preserve"> a </w:t>
            </w:r>
            <w:proofErr w:type="spellStart"/>
            <w:r>
              <w:rPr>
                <w:rFonts w:eastAsiaTheme="minorEastAsia"/>
                <w:lang w:val="sv-SE" w:eastAsia="ko-KR"/>
              </w:rPr>
              <w:t>quick</w:t>
            </w:r>
            <w:proofErr w:type="spellEnd"/>
            <w:r>
              <w:rPr>
                <w:rFonts w:eastAsiaTheme="minorEastAsia"/>
                <w:lang w:val="sv-SE" w:eastAsia="ko-KR"/>
              </w:rPr>
              <w:t xml:space="preserve"> fix </w:t>
            </w:r>
            <w:proofErr w:type="spellStart"/>
            <w:r>
              <w:rPr>
                <w:rFonts w:eastAsiaTheme="minorEastAsia"/>
                <w:lang w:val="sv-SE" w:eastAsia="ko-KR"/>
              </w:rPr>
              <w:t>but</w:t>
            </w:r>
            <w:proofErr w:type="spellEnd"/>
            <w:r>
              <w:rPr>
                <w:rFonts w:eastAsiaTheme="minorEastAsia"/>
                <w:lang w:val="sv-SE" w:eastAsia="ko-KR"/>
              </w:rPr>
              <w:t xml:space="preserve"> not a fundamental solution,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live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B543BE" w14:paraId="2050B0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E90D1" w14:textId="77777777" w:rsidR="00B543BE" w:rsidRDefault="005D445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864D50" w14:textId="77777777" w:rsidR="00B543BE" w:rsidRDefault="005D445A">
            <w:pPr>
              <w:overflowPunct/>
              <w:autoSpaceDE/>
              <w:adjustRightInd/>
              <w:spacing w:after="0"/>
              <w:rPr>
                <w:rFonts w:eastAsiaTheme="minorEastAsia"/>
                <w:lang w:val="sv-SE" w:eastAsia="ko-KR"/>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w:t>
            </w:r>
          </w:p>
        </w:tc>
      </w:tr>
    </w:tbl>
    <w:p w14:paraId="527EF98D" w14:textId="77777777" w:rsidR="00B543BE" w:rsidRDefault="00B543BE">
      <w:pPr>
        <w:pStyle w:val="BodyText"/>
        <w:spacing w:after="0"/>
        <w:rPr>
          <w:rFonts w:ascii="Times New Roman" w:hAnsi="Times New Roman"/>
          <w:sz w:val="22"/>
          <w:szCs w:val="22"/>
          <w:lang w:eastAsia="zh-CN"/>
        </w:rPr>
      </w:pPr>
    </w:p>
    <w:p w14:paraId="6C3888B6" w14:textId="77777777" w:rsidR="00B543BE" w:rsidRDefault="00B543BE">
      <w:pPr>
        <w:pStyle w:val="BodyText"/>
        <w:spacing w:after="0"/>
        <w:rPr>
          <w:rFonts w:ascii="Times New Roman" w:hAnsi="Times New Roman"/>
          <w:sz w:val="22"/>
          <w:szCs w:val="22"/>
          <w:lang w:eastAsia="zh-CN"/>
        </w:rPr>
      </w:pPr>
    </w:p>
    <w:p w14:paraId="4FE19CEF" w14:textId="77777777" w:rsidR="00B543BE" w:rsidRDefault="005D445A">
      <w:pPr>
        <w:pStyle w:val="Heading5"/>
        <w:rPr>
          <w:lang w:eastAsia="zh-CN"/>
        </w:rPr>
      </w:pPr>
      <w:r>
        <w:rPr>
          <w:lang w:eastAsia="zh-CN"/>
        </w:rPr>
        <w:t>Conclusions from GTW Session:</w:t>
      </w:r>
    </w:p>
    <w:p w14:paraId="1D4E6F8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6519DE7E" w14:textId="77777777" w:rsidR="00B543BE" w:rsidRDefault="00B543BE">
      <w:pPr>
        <w:pStyle w:val="BodyText"/>
        <w:spacing w:after="0"/>
        <w:rPr>
          <w:rFonts w:ascii="Times New Roman" w:hAnsi="Times New Roman"/>
          <w:sz w:val="22"/>
          <w:szCs w:val="22"/>
          <w:lang w:eastAsia="zh-CN"/>
        </w:rPr>
      </w:pPr>
    </w:p>
    <w:p w14:paraId="2C796E0D" w14:textId="77777777" w:rsidR="00B543BE" w:rsidRDefault="005D445A">
      <w:pPr>
        <w:rPr>
          <w:sz w:val="22"/>
          <w:szCs w:val="28"/>
          <w:lang w:eastAsia="zh-CN"/>
        </w:rPr>
      </w:pPr>
      <w:r>
        <w:rPr>
          <w:sz w:val="22"/>
          <w:szCs w:val="28"/>
          <w:highlight w:val="green"/>
          <w:lang w:eastAsia="zh-CN"/>
        </w:rPr>
        <w:t>Agreement:</w:t>
      </w:r>
    </w:p>
    <w:p w14:paraId="497FC0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4FEC3FE"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7CB1CD53"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C1ED220"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557001E5"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059A17"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2F52D6A"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2DBF2CF"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120 kHz:</w:t>
      </w:r>
    </w:p>
    <w:p w14:paraId="1AFEA4A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5FE6C29"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240 kHz:</w:t>
      </w:r>
    </w:p>
    <w:p w14:paraId="7C88392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105B2B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22A4C6DB"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6D8CE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53C2A553"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D4D383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467298BB"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480 kHz:</w:t>
      </w:r>
    </w:p>
    <w:p w14:paraId="355A166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C1B1AE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E4F34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856BED1"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62E33CB4"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29CAAFE"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0F58B7CE" w14:textId="77777777" w:rsidR="00B543BE" w:rsidRDefault="005D445A">
      <w:pPr>
        <w:pStyle w:val="BodyText"/>
        <w:numPr>
          <w:ilvl w:val="1"/>
          <w:numId w:val="44"/>
        </w:numPr>
        <w:spacing w:after="0"/>
        <w:rPr>
          <w:rFonts w:ascii="Times New Roman" w:hAnsi="Times New Roman"/>
          <w:sz w:val="22"/>
          <w:szCs w:val="22"/>
          <w:lang w:eastAsia="zh-CN"/>
        </w:rPr>
      </w:pPr>
      <w:r>
        <w:rPr>
          <w:rFonts w:ascii="Times New Roman" w:hAnsi="Times New Roman"/>
          <w:sz w:val="22"/>
          <w:szCs w:val="22"/>
          <w:lang w:eastAsia="zh-CN"/>
        </w:rPr>
        <w:t>960 kHz:</w:t>
      </w:r>
    </w:p>
    <w:p w14:paraId="59901208"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109F97"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C71FCD"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91BBAF0"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7DF5D42"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F097F2C"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A609EC9" w14:textId="77777777" w:rsidR="00B543BE" w:rsidRDefault="005D445A">
      <w:pPr>
        <w:pStyle w:val="BodyText"/>
        <w:numPr>
          <w:ilvl w:val="2"/>
          <w:numId w:val="44"/>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7B88320" w14:textId="77777777" w:rsidR="00B543BE" w:rsidRDefault="00B543BE">
      <w:pPr>
        <w:pStyle w:val="BodyText"/>
        <w:spacing w:after="0"/>
        <w:rPr>
          <w:rFonts w:ascii="Times New Roman" w:hAnsi="Times New Roman"/>
          <w:sz w:val="22"/>
          <w:szCs w:val="22"/>
          <w:lang w:eastAsia="zh-CN"/>
        </w:rPr>
      </w:pPr>
    </w:p>
    <w:p w14:paraId="1C8B3101" w14:textId="77777777" w:rsidR="00B543BE" w:rsidRDefault="00B543BE">
      <w:pPr>
        <w:pStyle w:val="BodyText"/>
        <w:spacing w:after="0"/>
        <w:rPr>
          <w:rFonts w:ascii="Times New Roman" w:hAnsi="Times New Roman"/>
          <w:sz w:val="22"/>
          <w:szCs w:val="22"/>
          <w:lang w:eastAsia="zh-CN"/>
        </w:rPr>
      </w:pPr>
    </w:p>
    <w:p w14:paraId="22E3A6B1" w14:textId="77777777" w:rsidR="00B543BE" w:rsidRDefault="005D445A">
      <w:pPr>
        <w:pStyle w:val="Heading5"/>
        <w:rPr>
          <w:lang w:eastAsia="zh-CN"/>
        </w:rPr>
      </w:pPr>
      <w:r>
        <w:rPr>
          <w:lang w:eastAsia="zh-CN"/>
        </w:rPr>
        <w:t>5th round of Discussion:</w:t>
      </w:r>
    </w:p>
    <w:p w14:paraId="127E980A" w14:textId="77777777" w:rsidR="00B543BE" w:rsidRDefault="005D445A">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1D9B72E7" w14:textId="77777777" w:rsidR="00B543BE" w:rsidRDefault="00B543BE">
      <w:pPr>
        <w:pStyle w:val="BodyText"/>
        <w:spacing w:after="0"/>
        <w:rPr>
          <w:rFonts w:ascii="Times New Roman" w:hAnsi="Times New Roman"/>
          <w:sz w:val="22"/>
          <w:szCs w:val="22"/>
          <w:lang w:eastAsia="zh-CN"/>
        </w:rPr>
      </w:pPr>
    </w:p>
    <w:p w14:paraId="6F93D56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 Bullet (6) is copied over from Section 2.1.2A for discussion.</w:t>
      </w:r>
    </w:p>
    <w:p w14:paraId="156E567D" w14:textId="77777777" w:rsidR="00B543BE" w:rsidRDefault="00B543BE">
      <w:pPr>
        <w:pStyle w:val="BodyText"/>
        <w:spacing w:after="0"/>
        <w:rPr>
          <w:rFonts w:ascii="Times New Roman" w:hAnsi="Times New Roman"/>
          <w:sz w:val="22"/>
          <w:szCs w:val="22"/>
          <w:lang w:eastAsia="zh-CN"/>
        </w:rPr>
      </w:pPr>
    </w:p>
    <w:p w14:paraId="44F8C84F" w14:textId="77777777" w:rsidR="00B543BE" w:rsidRDefault="00B543BE">
      <w:pPr>
        <w:pStyle w:val="BodyText"/>
        <w:spacing w:after="0"/>
        <w:rPr>
          <w:rFonts w:ascii="Times New Roman" w:hAnsi="Times New Roman"/>
          <w:sz w:val="22"/>
          <w:szCs w:val="22"/>
          <w:lang w:eastAsia="zh-CN"/>
        </w:rPr>
      </w:pPr>
    </w:p>
    <w:p w14:paraId="172962CE"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w:t>
      </w:r>
      <w:del w:id="395" w:author="Lee, Daewon" w:date="2020-11-11T11:15:00Z">
        <w:r>
          <w:rPr>
            <w:rFonts w:ascii="Times New Roman" w:hAnsi="Times New Roman"/>
            <w:sz w:val="22"/>
            <w:szCs w:val="22"/>
            <w:lang w:eastAsia="zh-CN"/>
          </w:rPr>
          <w:delText>s</w:delText>
        </w:r>
      </w:del>
      <w:r>
        <w:rPr>
          <w:rFonts w:ascii="Times New Roman" w:hAnsi="Times New Roman"/>
          <w:sz w:val="22"/>
          <w:szCs w:val="22"/>
          <w:lang w:eastAsia="zh-CN"/>
        </w:rPr>
        <w:t>crease as subcarrier spacing increases. Some companies noted that introducing smaller UE processing time than Rel-15 and Rel-16, for larger subcarrier spacing, may lead to a more complex UE implementation</w:t>
      </w:r>
      <w:ins w:id="396" w:author="Daewon6" w:date="2020-11-11T18:46:00Z">
        <w:r>
          <w:rPr>
            <w:rFonts w:ascii="Times New Roman" w:hAnsi="Times New Roman"/>
            <w:sz w:val="22"/>
            <w:szCs w:val="22"/>
            <w:lang w:eastAsia="zh-CN"/>
          </w:rPr>
          <w:t xml:space="preserve"> and per slot level monitoring for </w:t>
        </w:r>
      </w:ins>
      <w:ins w:id="397" w:author="Daewon6" w:date="2020-11-11T18:47:00Z">
        <w:r>
          <w:rPr>
            <w:rFonts w:ascii="Times New Roman" w:hAnsi="Times New Roman"/>
            <w:sz w:val="22"/>
            <w:szCs w:val="22"/>
            <w:lang w:eastAsia="zh-CN"/>
          </w:rPr>
          <w:t>transmission and reception may not likely be a mode of operation for higher subcarrier spacing</w:t>
        </w:r>
      </w:ins>
      <w:r>
        <w:rPr>
          <w:rFonts w:ascii="Times New Roman" w:hAnsi="Times New Roman"/>
          <w:sz w:val="22"/>
          <w:szCs w:val="22"/>
          <w:lang w:eastAsia="zh-CN"/>
        </w:rPr>
        <w:t>.</w:t>
      </w:r>
    </w:p>
    <w:p w14:paraId="29C04617"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del w:id="398" w:author="Lee, Daewon" w:date="2020-11-11T11:17:00Z">
        <w:r>
          <w:rPr>
            <w:rFonts w:ascii="Times New Roman" w:hAnsi="Times New Roman"/>
            <w:sz w:val="22"/>
            <w:szCs w:val="22"/>
            <w:lang w:eastAsia="zh-CN"/>
          </w:rPr>
          <w:delText xml:space="preserve">potential </w:delText>
        </w:r>
      </w:del>
      <w:r>
        <w:rPr>
          <w:rFonts w:ascii="Times New Roman" w:hAnsi="Times New Roman"/>
          <w:sz w:val="22"/>
          <w:szCs w:val="22"/>
          <w:lang w:eastAsia="zh-CN"/>
        </w:rPr>
        <w:t>benefit of short symbol/slot length to support lower latency requirements compared to what was supported for Rel-15 and Rel-16 NR</w:t>
      </w:r>
      <w:ins w:id="399" w:author="Lee, Daewon" w:date="2020-11-11T11:19:00Z">
        <w:r>
          <w:rPr>
            <w:rFonts w:ascii="Times New Roman" w:hAnsi="Times New Roman"/>
            <w:sz w:val="22"/>
            <w:szCs w:val="22"/>
            <w:lang w:eastAsia="zh-CN"/>
          </w:rPr>
          <w:t>, assuming slot-level monitoring</w:t>
        </w:r>
      </w:ins>
      <w:ins w:id="400" w:author="Daewon6" w:date="2020-11-11T18:51:00Z">
        <w:r>
          <w:rPr>
            <w:rFonts w:ascii="Times New Roman" w:hAnsi="Times New Roman"/>
            <w:sz w:val="22"/>
            <w:szCs w:val="22"/>
            <w:lang w:eastAsia="zh-CN"/>
          </w:rPr>
          <w:t xml:space="preserve"> subject to sc</w:t>
        </w:r>
      </w:ins>
      <w:ins w:id="401" w:author="Daewon6" w:date="2020-11-11T18:52:00Z">
        <w:r>
          <w:rPr>
            <w:rFonts w:ascii="Times New Roman" w:hAnsi="Times New Roman"/>
            <w:sz w:val="22"/>
            <w:szCs w:val="22"/>
            <w:lang w:eastAsia="zh-CN"/>
          </w:rPr>
          <w:t>heduling configurations and UE processing capabilities</w:t>
        </w:r>
      </w:ins>
      <w:r>
        <w:rPr>
          <w:rFonts w:ascii="Times New Roman" w:hAnsi="Times New Roman"/>
          <w:sz w:val="22"/>
          <w:szCs w:val="22"/>
          <w:lang w:eastAsia="zh-CN"/>
        </w:rPr>
        <w:t xml:space="preserve">. </w:t>
      </w:r>
    </w:p>
    <w:p w14:paraId="504D9E3F" w14:textId="77777777" w:rsidR="00B543BE" w:rsidRDefault="005D445A">
      <w:pPr>
        <w:pStyle w:val="BodyText"/>
        <w:numPr>
          <w:ilvl w:val="1"/>
          <w:numId w:val="45"/>
        </w:numPr>
        <w:spacing w:after="0"/>
        <w:rPr>
          <w:ins w:id="402" w:author="Lee, Daewon" w:date="2020-11-11T13:01:00Z"/>
          <w:del w:id="403" w:author="Daewon6" w:date="2020-11-11T18:47:00Z"/>
          <w:rFonts w:ascii="Times New Roman" w:hAnsi="Times New Roman"/>
          <w:sz w:val="22"/>
          <w:szCs w:val="22"/>
          <w:lang w:eastAsia="zh-CN"/>
        </w:rPr>
      </w:pPr>
      <w:ins w:id="404" w:author="Lee, Daewon" w:date="2020-11-11T12:07:00Z">
        <w:del w:id="405" w:author="Daewon6" w:date="2020-11-11T18:47:00Z">
          <w:r>
            <w:rPr>
              <w:rFonts w:ascii="Times New Roman" w:hAnsi="Times New Roman"/>
              <w:sz w:val="22"/>
              <w:szCs w:val="22"/>
              <w:lang w:eastAsia="zh-CN"/>
            </w:rPr>
            <w:delText>However, c</w:delText>
          </w:r>
        </w:del>
      </w:ins>
      <w:ins w:id="406" w:author="Lee, Daewon" w:date="2020-11-11T12:05:00Z">
        <w:del w:id="407" w:author="Daewon6" w:date="2020-11-11T18:47:00Z">
          <w:r>
            <w:rPr>
              <w:rFonts w:ascii="Times New Roman" w:hAnsi="Times New Roman"/>
              <w:sz w:val="22"/>
              <w:szCs w:val="22"/>
              <w:lang w:eastAsia="zh-CN"/>
            </w:rPr>
            <w:delText>ompanies did not have consensus on amount of benefit achieved</w:delText>
          </w:r>
        </w:del>
      </w:ins>
      <w:ins w:id="408" w:author="Lee, Daewon" w:date="2020-11-11T12:06:00Z">
        <w:del w:id="409" w:author="Daewon6" w:date="2020-11-11T18:47:00Z">
          <w:r>
            <w:rPr>
              <w:rFonts w:ascii="Times New Roman" w:hAnsi="Times New Roman"/>
              <w:sz w:val="22"/>
              <w:szCs w:val="22"/>
              <w:lang w:eastAsia="zh-CN"/>
            </w:rPr>
            <w:delText>, and whether benefits depend on UE processing capabilities and/or deployment scenarios.</w:delText>
          </w:r>
        </w:del>
      </w:ins>
    </w:p>
    <w:p w14:paraId="4CBCB213" w14:textId="77777777" w:rsidR="00B543BE" w:rsidRDefault="005D445A">
      <w:pPr>
        <w:pStyle w:val="BodyText"/>
        <w:numPr>
          <w:ilvl w:val="1"/>
          <w:numId w:val="45"/>
        </w:numPr>
        <w:spacing w:after="0"/>
        <w:rPr>
          <w:del w:id="410" w:author="Daewon6" w:date="2020-11-11T18:47:00Z"/>
          <w:rFonts w:ascii="Times New Roman" w:hAnsi="Times New Roman"/>
          <w:sz w:val="22"/>
          <w:szCs w:val="22"/>
          <w:lang w:eastAsia="zh-CN"/>
        </w:rPr>
      </w:pPr>
      <w:ins w:id="411" w:author="Lee, Daewon" w:date="2020-11-11T13:01:00Z">
        <w:del w:id="412" w:author="Daewon6" w:date="2020-11-11T18:47:00Z">
          <w:r>
            <w:rPr>
              <w:rFonts w:ascii="Times New Roman" w:hAnsi="Times New Roman"/>
              <w:sz w:val="22"/>
              <w:szCs w:val="22"/>
              <w:lang w:eastAsia="zh-CN"/>
            </w:rPr>
            <w:delText xml:space="preserve">Some companies </w:delText>
          </w:r>
        </w:del>
      </w:ins>
      <w:ins w:id="413" w:author="Lee, Daewon" w:date="2020-11-11T13:02:00Z">
        <w:del w:id="414" w:author="Daewon6" w:date="2020-11-11T18:47:00Z">
          <w:r>
            <w:rPr>
              <w:rFonts w:ascii="Times New Roman" w:hAnsi="Times New Roman"/>
              <w:sz w:val="22"/>
              <w:szCs w:val="22"/>
              <w:lang w:eastAsia="zh-CN"/>
            </w:rPr>
            <w:delText>noted that</w:delText>
          </w:r>
        </w:del>
      </w:ins>
      <w:ins w:id="415" w:author="Lee, Daewon" w:date="2020-11-11T13:01:00Z">
        <w:del w:id="416" w:author="Daewon6" w:date="2020-11-11T18:47:00Z">
          <w:r>
            <w:rPr>
              <w:rFonts w:ascii="Times New Roman" w:hAnsi="Times New Roman"/>
              <w:sz w:val="22"/>
              <w:szCs w:val="22"/>
              <w:lang w:eastAsia="zh-CN"/>
            </w:rPr>
            <w:delText xml:space="preserve"> per slot level monitoring for reception and transmission </w:delText>
          </w:r>
        </w:del>
      </w:ins>
      <w:ins w:id="417" w:author="Lee, Daewon" w:date="2020-11-11T13:02:00Z">
        <w:del w:id="418" w:author="Daewon6" w:date="2020-11-11T18:47:00Z">
          <w:r>
            <w:rPr>
              <w:rFonts w:ascii="Times New Roman" w:hAnsi="Times New Roman"/>
              <w:sz w:val="22"/>
              <w:szCs w:val="22"/>
              <w:lang w:eastAsia="zh-CN"/>
            </w:rPr>
            <w:delText>may</w:delText>
          </w:r>
        </w:del>
      </w:ins>
      <w:ins w:id="419" w:author="Lee, Daewon" w:date="2020-11-11T13:01:00Z">
        <w:del w:id="420" w:author="Daewon6" w:date="2020-11-11T18:47:00Z">
          <w:r>
            <w:rPr>
              <w:rFonts w:ascii="Times New Roman" w:hAnsi="Times New Roman"/>
              <w:sz w:val="22"/>
              <w:szCs w:val="22"/>
              <w:lang w:eastAsia="zh-CN"/>
            </w:rPr>
            <w:delText xml:space="preserve"> no</w:delText>
          </w:r>
        </w:del>
      </w:ins>
      <w:ins w:id="421" w:author="Lee, Daewon" w:date="2020-11-11T13:02:00Z">
        <w:del w:id="422" w:author="Daewon6" w:date="2020-11-11T18:47:00Z">
          <w:r>
            <w:rPr>
              <w:rFonts w:ascii="Times New Roman" w:hAnsi="Times New Roman"/>
              <w:sz w:val="22"/>
              <w:szCs w:val="22"/>
              <w:lang w:eastAsia="zh-CN"/>
            </w:rPr>
            <w:delText xml:space="preserve">t likely be a mode of operation for higher SCS due to complexity. </w:delText>
          </w:r>
        </w:del>
      </w:ins>
    </w:p>
    <w:p w14:paraId="7E085EE9" w14:textId="77777777" w:rsidR="00B543BE" w:rsidRDefault="005D445A">
      <w:pPr>
        <w:pStyle w:val="BodyText"/>
        <w:numPr>
          <w:ilvl w:val="0"/>
          <w:numId w:val="45"/>
        </w:numPr>
        <w:spacing w:after="0"/>
        <w:rPr>
          <w:rFonts w:ascii="Times New Roman" w:hAnsi="Times New Roman"/>
          <w:sz w:val="22"/>
          <w:szCs w:val="22"/>
          <w:lang w:eastAsia="zh-CN"/>
        </w:rPr>
      </w:pPr>
      <w:r>
        <w:rPr>
          <w:rFonts w:ascii="Times New Roman" w:hAnsi="Times New Roman"/>
          <w:sz w:val="22"/>
          <w:szCs w:val="22"/>
          <w:lang w:eastAsia="zh-CN"/>
        </w:rPr>
        <w:t>It is observed that, in general,</w:t>
      </w:r>
      <w:ins w:id="423" w:author="Lee, Daewon" w:date="2020-11-11T12:07:00Z">
        <w:r>
          <w:rPr>
            <w:rFonts w:ascii="Times New Roman" w:hAnsi="Times New Roman"/>
            <w:sz w:val="22"/>
            <w:szCs w:val="22"/>
            <w:lang w:eastAsia="zh-CN"/>
          </w:rPr>
          <w:t xml:space="preserve"> </w:t>
        </w:r>
      </w:ins>
      <w:r>
        <w:rPr>
          <w:rFonts w:ascii="Times New Roman" w:hAnsi="Times New Roman"/>
          <w:sz w:val="22"/>
          <w:szCs w:val="22"/>
          <w:lang w:eastAsia="zh-CN"/>
        </w:rPr>
        <w:t>channel access with shorter symbol duration may access channel earlier when LBT is passed, assuming slot-based monitoring.</w:t>
      </w:r>
    </w:p>
    <w:p w14:paraId="222E12F2" w14:textId="77777777" w:rsidR="00B543BE" w:rsidRDefault="005D445A">
      <w:pPr>
        <w:numPr>
          <w:ilvl w:val="0"/>
          <w:numId w:val="45"/>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w:t>
      </w:r>
      <w:ins w:id="424" w:author="Lee, Daewon" w:date="2020-11-11T11:16:00Z">
        <w:r>
          <w:rPr>
            <w:sz w:val="22"/>
            <w:szCs w:val="22"/>
            <w:lang w:eastAsia="zh-CN"/>
          </w:rPr>
          <w:t xml:space="preserve">reception processing (e.g. CPE compensation), </w:t>
        </w:r>
      </w:ins>
      <w:r>
        <w:rPr>
          <w:sz w:val="22"/>
          <w:szCs w:val="22"/>
          <w:lang w:eastAsia="zh-CN"/>
        </w:rPr>
        <w:t xml:space="preserve">and phase noise profile of the UE and </w:t>
      </w:r>
      <w:proofErr w:type="spellStart"/>
      <w:r>
        <w:rPr>
          <w:sz w:val="22"/>
          <w:szCs w:val="22"/>
          <w:lang w:eastAsia="zh-CN"/>
        </w:rPr>
        <w:t>gNB</w:t>
      </w:r>
      <w:proofErr w:type="spellEnd"/>
      <w:r>
        <w:rPr>
          <w:sz w:val="22"/>
          <w:szCs w:val="22"/>
          <w:lang w:eastAsia="zh-CN"/>
        </w:rPr>
        <w:t>.</w:t>
      </w:r>
    </w:p>
    <w:p w14:paraId="5C99A2F5" w14:textId="77777777" w:rsidR="00B543BE" w:rsidRDefault="005D445A">
      <w:pPr>
        <w:numPr>
          <w:ilvl w:val="0"/>
          <w:numId w:val="45"/>
        </w:numPr>
        <w:overflowPunct/>
        <w:autoSpaceDE/>
        <w:autoSpaceDN/>
        <w:adjustRightInd/>
        <w:spacing w:after="0" w:line="240" w:lineRule="auto"/>
        <w:textAlignment w:val="auto"/>
        <w:rPr>
          <w:ins w:id="425" w:author="Lee, Daewon" w:date="2020-11-11T11:40:00Z"/>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w:t>
      </w:r>
      <w:del w:id="426" w:author="Lee, Daewon" w:date="2020-11-11T11:43:00Z">
        <w:r>
          <w:rPr>
            <w:sz w:val="22"/>
            <w:szCs w:val="28"/>
            <w:lang w:eastAsia="zh-CN"/>
          </w:rPr>
          <w:delText xml:space="preserve">UL </w:delText>
        </w:r>
      </w:del>
      <w:r>
        <w:rPr>
          <w:sz w:val="22"/>
          <w:szCs w:val="28"/>
          <w:lang w:eastAsia="zh-CN"/>
        </w:rPr>
        <w:t>timing errors and beam switching</w:t>
      </w:r>
      <w:ins w:id="427" w:author="Lee, Daewon" w:date="2020-11-11T11:45:00Z">
        <w:r>
          <w:rPr>
            <w:sz w:val="22"/>
            <w:szCs w:val="28"/>
            <w:lang w:eastAsia="zh-CN"/>
          </w:rPr>
          <w:t xml:space="preserve">, if </w:t>
        </w:r>
      </w:ins>
      <w:ins w:id="428" w:author="Lee, Daewon" w:date="2020-11-11T11:46:00Z">
        <w:r>
          <w:rPr>
            <w:sz w:val="22"/>
            <w:szCs w:val="28"/>
            <w:lang w:eastAsia="zh-CN"/>
          </w:rPr>
          <w:lastRenderedPageBreak/>
          <w:t xml:space="preserve">beam switching delay is </w:t>
        </w:r>
      </w:ins>
      <w:ins w:id="429" w:author="Lee, Daewon" w:date="2020-11-11T11:45:00Z">
        <w:r>
          <w:rPr>
            <w:sz w:val="22"/>
            <w:szCs w:val="28"/>
            <w:lang w:eastAsia="zh-CN"/>
          </w:rPr>
          <w:t>applicable and needed to be contained with</w:t>
        </w:r>
      </w:ins>
      <w:r>
        <w:rPr>
          <w:sz w:val="22"/>
          <w:szCs w:val="28"/>
          <w:lang w:eastAsia="zh-CN"/>
        </w:rPr>
        <w:t>in</w:t>
      </w:r>
      <w:ins w:id="430" w:author="Lee, Daewon" w:date="2020-11-11T11:45:00Z">
        <w:r>
          <w:rPr>
            <w:sz w:val="22"/>
            <w:szCs w:val="28"/>
            <w:lang w:eastAsia="zh-CN"/>
          </w:rPr>
          <w:t xml:space="preserve"> CP,</w:t>
        </w:r>
      </w:ins>
      <w:r>
        <w:rPr>
          <w:sz w:val="22"/>
          <w:szCs w:val="28"/>
          <w:lang w:eastAsia="zh-CN"/>
        </w:rPr>
        <w:t xml:space="preserve"> due to shorter CP.</w:t>
      </w:r>
      <w:del w:id="431" w:author="Lee, Daewon" w:date="2020-11-11T11:19:00Z">
        <w:r>
          <w:rPr>
            <w:sz w:val="22"/>
            <w:szCs w:val="28"/>
            <w:lang w:eastAsia="zh-CN"/>
          </w:rPr>
          <w:delText xml:space="preserve"> </w:delText>
        </w:r>
      </w:del>
      <w:del w:id="432" w:author="Lee, Daewon" w:date="2020-11-11T11:18:00Z">
        <w:r>
          <w:rPr>
            <w:sz w:val="22"/>
            <w:szCs w:val="28"/>
            <w:lang w:eastAsia="zh-CN"/>
          </w:rPr>
          <w:delText xml:space="preserve">Support of extended CP for any subcarrier spacing to mitigate </w:delText>
        </w:r>
      </w:del>
      <w:del w:id="433" w:author="Lee, Daewon" w:date="2020-11-11T11:19:00Z">
        <w:r>
          <w:rPr>
            <w:sz w:val="22"/>
            <w:szCs w:val="28"/>
            <w:lang w:eastAsia="zh-CN"/>
          </w:rPr>
          <w:delText xml:space="preserve">delay spread </w:delText>
        </w:r>
      </w:del>
      <w:del w:id="434" w:author="Lee, Daewon" w:date="2020-11-11T11:14:00Z">
        <w:r>
          <w:rPr>
            <w:sz w:val="22"/>
            <w:szCs w:val="28"/>
            <w:lang w:eastAsia="zh-CN"/>
          </w:rPr>
          <w:delText xml:space="preserve">and </w:delText>
        </w:r>
      </w:del>
      <w:del w:id="435" w:author="Lee, Daewon" w:date="2020-11-11T11:19:00Z">
        <w:r>
          <w:rPr>
            <w:sz w:val="22"/>
            <w:szCs w:val="28"/>
            <w:lang w:eastAsia="zh-CN"/>
          </w:rPr>
          <w:delText>timing error impact</w:delText>
        </w:r>
      </w:del>
      <w:del w:id="436" w:author="Lee, Daewon" w:date="2020-11-11T11:18:00Z">
        <w:r>
          <w:rPr>
            <w:sz w:val="22"/>
            <w:szCs w:val="28"/>
            <w:lang w:eastAsia="zh-CN"/>
          </w:rPr>
          <w:delText xml:space="preserve"> will decrease the spectrum efficiency up to 14% compared to normal CP of the same subcarrier spacing</w:delText>
        </w:r>
      </w:del>
      <w:del w:id="437" w:author="Lee, Daewon" w:date="2020-11-11T11:19:00Z">
        <w:r>
          <w:rPr>
            <w:sz w:val="22"/>
            <w:szCs w:val="28"/>
            <w:lang w:eastAsia="zh-CN"/>
          </w:rPr>
          <w:delText>.</w:delText>
        </w:r>
      </w:del>
      <w:ins w:id="438" w:author="Lee, Daewon" w:date="2020-11-11T11:19:00Z">
        <w:r>
          <w:t xml:space="preserve"> </w:t>
        </w:r>
      </w:ins>
      <w:ins w:id="439" w:author="Lee, Daewon" w:date="2020-11-11T11:41:00Z">
        <w:r>
          <w:t>(Moderator Note: choose between a or b</w:t>
        </w:r>
      </w:ins>
      <w:ins w:id="440" w:author="Lee, Daewon" w:date="2020-11-11T12:00:00Z">
        <w:r>
          <w:t xml:space="preserve"> or c</w:t>
        </w:r>
      </w:ins>
      <w:ins w:id="441" w:author="Lee, Daewon" w:date="2020-11-11T11:41:00Z">
        <w:r>
          <w:t>)</w:t>
        </w:r>
      </w:ins>
    </w:p>
    <w:p w14:paraId="0D0D7111" w14:textId="77777777" w:rsidR="00B543BE" w:rsidRDefault="005D445A">
      <w:pPr>
        <w:pStyle w:val="BodyText"/>
        <w:numPr>
          <w:ilvl w:val="1"/>
          <w:numId w:val="45"/>
        </w:numPr>
        <w:spacing w:after="0"/>
        <w:rPr>
          <w:ins w:id="442" w:author="Lee, Daewon" w:date="2020-11-11T11:40:00Z"/>
          <w:rFonts w:ascii="Times New Roman" w:hAnsi="Times New Roman"/>
          <w:sz w:val="22"/>
          <w:szCs w:val="22"/>
          <w:lang w:eastAsia="zh-CN"/>
        </w:rPr>
        <w:pPrChange w:id="443" w:author="Lee, Daewon" w:date="2020-11-11T11:40:00Z">
          <w:pPr>
            <w:pStyle w:val="BodyText"/>
            <w:numPr>
              <w:numId w:val="45"/>
            </w:numPr>
            <w:spacing w:after="0"/>
            <w:ind w:left="720" w:hanging="360"/>
          </w:pPr>
        </w:pPrChange>
      </w:pPr>
      <w:ins w:id="444" w:author="Lee, Daewon" w:date="2020-11-11T11:40:00Z">
        <w:r>
          <w:rPr>
            <w:sz w:val="22"/>
            <w:szCs w:val="28"/>
            <w:lang w:eastAsia="zh-CN"/>
          </w:rPr>
          <w:t>CP needs to consider at least delay spread, timing errors, and timing alignment errors applicable for a deployment scenario.</w:t>
        </w:r>
      </w:ins>
    </w:p>
    <w:p w14:paraId="57B74768"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del w:id="445" w:author="Lee, Daewon" w:date="2020-11-11T11:19:00Z">
        <w:r>
          <w:rPr>
            <w:sz w:val="22"/>
            <w:szCs w:val="28"/>
            <w:lang w:eastAsia="zh-CN"/>
          </w:rPr>
          <w:delText xml:space="preserve"> </w:delText>
        </w:r>
      </w:del>
      <w:ins w:id="446" w:author="Lee, Daewon" w:date="2020-11-11T11:41:00Z">
        <w:r>
          <w:rPr>
            <w:sz w:val="22"/>
            <w:szCs w:val="22"/>
            <w:lang w:eastAsia="zh-CN"/>
          </w:rPr>
          <w:t xml:space="preserve">CP </w:t>
        </w:r>
      </w:ins>
      <w:ins w:id="447" w:author="Lee, Daewon" w:date="2020-11-11T12:00:00Z">
        <w:r>
          <w:rPr>
            <w:sz w:val="22"/>
            <w:szCs w:val="22"/>
            <w:lang w:eastAsia="zh-CN"/>
          </w:rPr>
          <w:t xml:space="preserve">needs to consider </w:t>
        </w:r>
      </w:ins>
      <w:ins w:id="448" w:author="Lee, Daewon" w:date="2020-11-11T11:41:00Z">
        <w:r>
          <w:rPr>
            <w:sz w:val="22"/>
            <w:szCs w:val="22"/>
            <w:lang w:eastAsia="zh-CN"/>
          </w:rPr>
          <w:t>post-beamforming delay spread</w:t>
        </w:r>
      </w:ins>
      <w:ins w:id="449" w:author="Lee, Daewon" w:date="2020-11-11T12:00:00Z">
        <w:r>
          <w:rPr>
            <w:sz w:val="22"/>
            <w:szCs w:val="22"/>
            <w:lang w:eastAsia="zh-CN"/>
          </w:rPr>
          <w:t xml:space="preserve">, </w:t>
        </w:r>
      </w:ins>
      <w:ins w:id="450" w:author="Lee, Daewon" w:date="2020-11-11T11:41:00Z">
        <w:r>
          <w:rPr>
            <w:sz w:val="22"/>
            <w:szCs w:val="22"/>
            <w:lang w:eastAsia="zh-CN"/>
          </w:rPr>
          <w:t>timing error from sources such as initial timing error, timing advance, timing alignment error</w:t>
        </w:r>
      </w:ins>
      <w:ins w:id="451" w:author="Lee, Daewon" w:date="2020-11-11T12:00:00Z">
        <w:r>
          <w:rPr>
            <w:sz w:val="22"/>
            <w:szCs w:val="22"/>
            <w:lang w:eastAsia="zh-CN"/>
          </w:rPr>
          <w:t>s applicable for a deploy</w:t>
        </w:r>
      </w:ins>
      <w:ins w:id="452" w:author="Lee, Daewon" w:date="2020-11-11T12:01:00Z">
        <w:r>
          <w:rPr>
            <w:sz w:val="22"/>
            <w:szCs w:val="22"/>
            <w:lang w:eastAsia="zh-CN"/>
          </w:rPr>
          <w:t>ment scenario, e.g. multi-TRP deployments.</w:t>
        </w:r>
      </w:ins>
    </w:p>
    <w:p w14:paraId="2D3B3D65" w14:textId="77777777" w:rsidR="00B543BE" w:rsidRDefault="005D445A">
      <w:pPr>
        <w:numPr>
          <w:ilvl w:val="1"/>
          <w:numId w:val="45"/>
        </w:numPr>
        <w:overflowPunct/>
        <w:autoSpaceDE/>
        <w:autoSpaceDN/>
        <w:adjustRightInd/>
        <w:spacing w:after="0" w:line="240" w:lineRule="auto"/>
        <w:textAlignment w:val="auto"/>
        <w:rPr>
          <w:sz w:val="22"/>
          <w:szCs w:val="28"/>
          <w:lang w:eastAsia="zh-CN"/>
        </w:rPr>
      </w:pPr>
      <w:ins w:id="453" w:author="Lee, Daewon" w:date="2020-11-11T11:41:00Z">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ins>
      <w:ins w:id="454" w:author="Lee, Daewon" w:date="2020-11-11T11:46:00Z">
        <w:r>
          <w:rPr>
            <w:sz w:val="22"/>
            <w:szCs w:val="22"/>
            <w:lang w:eastAsia="zh-CN"/>
          </w:rPr>
          <w:t>.</w:t>
        </w:r>
      </w:ins>
    </w:p>
    <w:p w14:paraId="54AF12A6" w14:textId="77777777" w:rsidR="00B543BE" w:rsidRDefault="005D445A">
      <w:pPr>
        <w:pStyle w:val="BodyText"/>
        <w:numPr>
          <w:ilvl w:val="0"/>
          <w:numId w:val="45"/>
        </w:numPr>
        <w:spacing w:after="0"/>
        <w:rPr>
          <w:ins w:id="455" w:author="Lee, Daewon" w:date="2020-11-11T11:41:00Z"/>
          <w:rFonts w:ascii="Times New Roman" w:hAnsi="Times New Roman"/>
          <w:sz w:val="22"/>
          <w:szCs w:val="22"/>
          <w:lang w:eastAsia="zh-CN"/>
        </w:rPr>
      </w:pPr>
      <w:del w:id="456" w:author="Lee, Daewon" w:date="2020-11-11T11:41:00Z">
        <w:r>
          <w:rPr>
            <w:rFonts w:ascii="Times New Roman" w:hAnsi="Times New Roman"/>
            <w:sz w:val="22"/>
            <w:szCs w:val="22"/>
            <w:lang w:eastAsia="zh-CN"/>
          </w:rPr>
          <w:delText>It is identified that CP duration may need to absorb sufficient portion of the post-beamforming delay spread and also consider margin for timing error from sources such as initial timing error, timing advance</w:delText>
        </w:r>
      </w:del>
      <w:del w:id="457" w:author="Lee, Daewon" w:date="2020-11-11T11:15:00Z">
        <w:r>
          <w:rPr>
            <w:rFonts w:ascii="Times New Roman" w:hAnsi="Times New Roman"/>
            <w:sz w:val="22"/>
            <w:szCs w:val="22"/>
            <w:lang w:eastAsia="zh-CN"/>
          </w:rPr>
          <w:delText>d</w:delText>
        </w:r>
      </w:del>
      <w:del w:id="458" w:author="Lee, Daewon" w:date="2020-11-11T11:41:00Z">
        <w:r>
          <w:rPr>
            <w:rFonts w:ascii="Times New Roman" w:hAnsi="Times New Roman"/>
            <w:sz w:val="22"/>
            <w:szCs w:val="22"/>
            <w:lang w:eastAsia="zh-CN"/>
          </w:rPr>
          <w:delText>, timing alignment error, and potentially synchronization error and propagation delay between transmissions in multi-TRP deployments.</w:delText>
        </w:r>
      </w:del>
    </w:p>
    <w:p w14:paraId="5B6B44AB" w14:textId="77777777" w:rsidR="00B543BE" w:rsidRDefault="005D445A">
      <w:pPr>
        <w:pStyle w:val="BodyText"/>
        <w:numPr>
          <w:ilvl w:val="0"/>
          <w:numId w:val="45"/>
        </w:numPr>
        <w:spacing w:after="0"/>
        <w:rPr>
          <w:rFonts w:ascii="Times New Roman" w:hAnsi="Times New Roman"/>
          <w:sz w:val="22"/>
          <w:szCs w:val="22"/>
          <w:lang w:eastAsia="zh-CN"/>
        </w:rPr>
      </w:pPr>
      <w:ins w:id="459" w:author="Lee, Daewon" w:date="2020-11-11T11:18:00Z">
        <w:r>
          <w:rPr>
            <w:rFonts w:ascii="Times New Roman" w:hAnsi="Times New Roman"/>
            <w:sz w:val="22"/>
            <w:szCs w:val="22"/>
            <w:lang w:eastAsia="zh-CN"/>
          </w:rPr>
          <w:t>Extended CP decreases the spectrum efficiency up to 14% compared to normal CP of the same subcarrier spacing.</w:t>
        </w:r>
      </w:ins>
    </w:p>
    <w:p w14:paraId="3D363035" w14:textId="77777777" w:rsidR="00B543BE" w:rsidRDefault="00B543BE">
      <w:pPr>
        <w:overflowPunct/>
        <w:autoSpaceDE/>
        <w:autoSpaceDN/>
        <w:adjustRightInd/>
        <w:spacing w:after="0" w:line="240" w:lineRule="auto"/>
        <w:ind w:left="720"/>
        <w:textAlignment w:val="auto"/>
        <w:rPr>
          <w:sz w:val="22"/>
          <w:szCs w:val="28"/>
          <w:lang w:eastAsia="zh-CN"/>
        </w:rPr>
      </w:pPr>
    </w:p>
    <w:p w14:paraId="62E44428" w14:textId="77777777" w:rsidR="00B543BE" w:rsidRDefault="00B543BE">
      <w:pPr>
        <w:overflowPunct/>
        <w:autoSpaceDE/>
        <w:autoSpaceDN/>
        <w:adjustRightInd/>
        <w:spacing w:after="0" w:line="240" w:lineRule="auto"/>
        <w:ind w:left="720"/>
        <w:textAlignment w:val="auto"/>
        <w:rPr>
          <w:sz w:val="22"/>
          <w:szCs w:val="28"/>
          <w:lang w:eastAsia="zh-CN"/>
        </w:rPr>
      </w:pPr>
    </w:p>
    <w:p w14:paraId="6A17A9B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17500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8D7B77D"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70B9A" w14:textId="77777777" w:rsidR="00B543BE" w:rsidRDefault="005D445A">
            <w:pPr>
              <w:spacing w:after="0"/>
              <w:rPr>
                <w:b/>
                <w:bCs/>
                <w:lang w:val="sv-SE"/>
              </w:rPr>
            </w:pPr>
            <w:proofErr w:type="spellStart"/>
            <w:r>
              <w:rPr>
                <w:rStyle w:val="Strong"/>
                <w:color w:val="000000"/>
                <w:lang w:val="sv-SE"/>
              </w:rPr>
              <w:t>Comments</w:t>
            </w:r>
            <w:proofErr w:type="spellEnd"/>
            <w:r>
              <w:rPr>
                <w:rStyle w:val="Strong"/>
                <w:color w:val="000000"/>
                <w:lang w:val="sv-SE"/>
              </w:rPr>
              <w:t xml:space="preserve"> on (2)</w:t>
            </w:r>
          </w:p>
        </w:tc>
      </w:tr>
      <w:tr w:rsidR="00B543BE" w14:paraId="2A69F1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E9E8" w14:textId="77777777" w:rsidR="00B543BE" w:rsidRDefault="005D445A">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4672048" w14:textId="77777777" w:rsidR="00B543BE" w:rsidRDefault="005D445A">
            <w:pPr>
              <w:rPr>
                <w:rFonts w:eastAsiaTheme="minorEastAsia"/>
                <w:lang w:val="sv-SE" w:eastAsia="ko-KR"/>
              </w:rPr>
            </w:pPr>
            <w:proofErr w:type="spellStart"/>
            <w:r>
              <w:rPr>
                <w:rFonts w:eastAsiaTheme="minorEastAsia"/>
                <w:lang w:val="sv-SE" w:eastAsia="ko-KR"/>
              </w:rPr>
              <w:t>Generally</w:t>
            </w:r>
            <w:proofErr w:type="spellEnd"/>
            <w:r>
              <w:rPr>
                <w:rFonts w:eastAsiaTheme="minorEastAsia"/>
                <w:lang w:val="sv-SE" w:eastAsia="ko-KR"/>
              </w:rPr>
              <w:t xml:space="preserve">, the </w:t>
            </w:r>
            <w:proofErr w:type="spellStart"/>
            <w:r>
              <w:rPr>
                <w:rFonts w:eastAsiaTheme="minorEastAsia"/>
                <w:lang w:val="sv-SE" w:eastAsia="ko-KR"/>
              </w:rPr>
              <w:t>update</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looks fine,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old (7) </w:t>
            </w:r>
            <w:proofErr w:type="spellStart"/>
            <w:r>
              <w:rPr>
                <w:rFonts w:eastAsiaTheme="minorEastAsia"/>
                <w:lang w:val="sv-SE" w:eastAsia="ko-KR"/>
              </w:rPr>
              <w:t>now</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(5)</w:t>
            </w:r>
          </w:p>
          <w:p w14:paraId="434E3592" w14:textId="77777777" w:rsidR="00B543BE" w:rsidRDefault="005D445A">
            <w:pPr>
              <w:overflowPunct/>
              <w:autoSpaceDE/>
              <w:adjustRightInd/>
              <w:spacing w:after="0"/>
              <w:rPr>
                <w:lang w:eastAsia="zh-CN"/>
              </w:rPr>
            </w:pPr>
            <w:ins w:id="460" w:author="Lee, Daewon" w:date="2020-11-10T11:56:00Z">
              <w:r>
                <w:rPr>
                  <w:sz w:val="22"/>
                  <w:szCs w:val="28"/>
                  <w:lang w:eastAsia="zh-CN"/>
                </w:rPr>
                <w:t>It is observed that, in general, maximum delay spread supported by a SCS is proportional to its CP length</w:t>
              </w:r>
            </w:ins>
            <w:ins w:id="461" w:author="Daewon4" w:date="2020-11-10T17:56:00Z">
              <w:r>
                <w:rPr>
                  <w:sz w:val="22"/>
                  <w:szCs w:val="28"/>
                  <w:lang w:eastAsia="zh-CN"/>
                </w:rPr>
                <w:t xml:space="preserve"> and larger subcarrier spacing reduces the budget for UL timing errors and beam switching due to shorter CP</w:t>
              </w:r>
            </w:ins>
            <w:ins w:id="462" w:author="Lee, Daewon" w:date="2020-11-10T11:56:00Z">
              <w:r>
                <w:rPr>
                  <w:sz w:val="22"/>
                  <w:szCs w:val="28"/>
                  <w:lang w:eastAsia="zh-CN"/>
                </w:rPr>
                <w:t>.</w:t>
              </w:r>
            </w:ins>
            <w:ins w:id="463" w:author="Daewon4" w:date="2020-11-10T17:52:00Z">
              <w:r>
                <w:rPr>
                  <w:sz w:val="22"/>
                  <w:szCs w:val="28"/>
                  <w:lang w:eastAsia="zh-CN"/>
                </w:rPr>
                <w:t xml:space="preserve"> Support of extended CP </w:t>
              </w:r>
            </w:ins>
            <w:ins w:id="464" w:author="Daewon5" w:date="2020-11-10T19:45:00Z">
              <w:r>
                <w:rPr>
                  <w:sz w:val="22"/>
                  <w:szCs w:val="28"/>
                  <w:lang w:eastAsia="zh-CN"/>
                </w:rPr>
                <w:t xml:space="preserve">for any subcarrier spacing </w:t>
              </w:r>
            </w:ins>
            <w:ins w:id="465" w:author="Daewon4" w:date="2020-11-10T17:52:00Z">
              <w:r>
                <w:rPr>
                  <w:sz w:val="22"/>
                  <w:szCs w:val="28"/>
                  <w:lang w:eastAsia="zh-CN"/>
                </w:rPr>
                <w:t>to mitigate</w:t>
              </w:r>
            </w:ins>
            <w:ins w:id="466" w:author="Daewon4" w:date="2020-11-10T17:53:00Z">
              <w:r>
                <w:rPr>
                  <w:sz w:val="22"/>
                  <w:szCs w:val="28"/>
                  <w:lang w:eastAsia="zh-CN"/>
                </w:rPr>
                <w:t xml:space="preserve"> delay spread</w:t>
              </w:r>
            </w:ins>
            <w:ins w:id="467" w:author="ANKIT BHAMRI" w:date="2020-11-11T05:50:00Z">
              <w:r>
                <w:rPr>
                  <w:sz w:val="22"/>
                  <w:szCs w:val="28"/>
                  <w:lang w:eastAsia="zh-CN"/>
                </w:rPr>
                <w:t xml:space="preserve">, </w:t>
              </w:r>
            </w:ins>
            <w:ins w:id="468" w:author="Daewon4" w:date="2020-11-10T17:53:00Z">
              <w:del w:id="469" w:author="ANKIT BHAMRI" w:date="2020-11-11T05:50:00Z">
                <w:r>
                  <w:rPr>
                    <w:sz w:val="22"/>
                    <w:szCs w:val="28"/>
                    <w:lang w:eastAsia="zh-CN"/>
                  </w:rPr>
                  <w:delText xml:space="preserve"> and </w:delText>
                </w:r>
              </w:del>
              <w:r>
                <w:rPr>
                  <w:sz w:val="22"/>
                  <w:szCs w:val="28"/>
                  <w:lang w:eastAsia="zh-CN"/>
                </w:rPr>
                <w:t>timing error impact</w:t>
              </w:r>
            </w:ins>
            <w:ins w:id="470" w:author="ANKIT BHAMRI" w:date="2020-11-11T05:50:00Z">
              <w:r>
                <w:rPr>
                  <w:sz w:val="22"/>
                  <w:szCs w:val="28"/>
                  <w:lang w:eastAsia="zh-CN"/>
                </w:rPr>
                <w:t xml:space="preserve"> and contain the beam switching gap</w:t>
              </w:r>
            </w:ins>
            <w:ins w:id="471" w:author="Daewon4" w:date="2020-11-10T17:53:00Z">
              <w:r>
                <w:rPr>
                  <w:sz w:val="22"/>
                  <w:szCs w:val="28"/>
                  <w:lang w:eastAsia="zh-CN"/>
                </w:rPr>
                <w:t xml:space="preserve"> will decrease the spectrum efficiency up to 14%</w:t>
              </w:r>
            </w:ins>
            <w:ins w:id="472" w:author="Daewon5" w:date="2020-11-10T19:45:00Z">
              <w:r>
                <w:rPr>
                  <w:sz w:val="22"/>
                  <w:szCs w:val="28"/>
                  <w:lang w:eastAsia="zh-CN"/>
                </w:rPr>
                <w:t xml:space="preserve"> compared to normal CP of the same subcarrier spacing</w:t>
              </w:r>
            </w:ins>
            <w:ins w:id="473" w:author="Daewon4" w:date="2020-11-10T17:53:00Z">
              <w:r>
                <w:rPr>
                  <w:sz w:val="22"/>
                  <w:szCs w:val="28"/>
                  <w:lang w:eastAsia="zh-CN"/>
                </w:rPr>
                <w:t>.</w:t>
              </w:r>
            </w:ins>
            <w:ins w:id="474" w:author="Daewon4" w:date="2020-11-10T17:56:00Z">
              <w:r>
                <w:rPr>
                  <w:sz w:val="22"/>
                  <w:szCs w:val="28"/>
                  <w:lang w:eastAsia="zh-CN"/>
                </w:rPr>
                <w:t xml:space="preserve"> </w:t>
              </w:r>
            </w:ins>
          </w:p>
        </w:tc>
      </w:tr>
      <w:tr w:rsidR="00B543BE" w14:paraId="602A5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8AC6" w14:textId="77777777" w:rsidR="00B543BE" w:rsidRDefault="005D445A">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08D0B110" w14:textId="77777777" w:rsidR="00B543BE" w:rsidRDefault="005D445A">
            <w:pPr>
              <w:rPr>
                <w:sz w:val="22"/>
                <w:szCs w:val="22"/>
                <w:lang w:eastAsia="zh-CN"/>
              </w:rPr>
            </w:pPr>
            <w:proofErr w:type="spellStart"/>
            <w:r>
              <w:rPr>
                <w:rFonts w:eastAsiaTheme="minorEastAsia"/>
                <w:lang w:val="sv-SE" w:eastAsia="ko-KR"/>
              </w:rPr>
              <w:t>T</w:t>
            </w:r>
            <w:r>
              <w:rPr>
                <w:rFonts w:eastAsiaTheme="minorEastAsia" w:hint="eastAsia"/>
                <w:lang w:val="sv-SE" w:eastAsia="ko-KR"/>
              </w:rPr>
              <w:t>ypo</w:t>
            </w:r>
            <w:proofErr w:type="spellEnd"/>
            <w:r>
              <w:rPr>
                <w:rFonts w:eastAsiaTheme="minorEastAsia" w:hint="eastAsia"/>
                <w:lang w:val="sv-SE" w:eastAsia="ko-KR"/>
              </w:rPr>
              <w:t xml:space="preserve"> </w:t>
            </w:r>
            <w:r>
              <w:rPr>
                <w:rFonts w:eastAsiaTheme="minorEastAsia"/>
                <w:lang w:val="sv-SE" w:eastAsia="ko-KR"/>
              </w:rPr>
              <w:t>(</w:t>
            </w:r>
            <w:proofErr w:type="spellStart"/>
            <w:r>
              <w:rPr>
                <w:sz w:val="22"/>
                <w:szCs w:val="22"/>
                <w:lang w:eastAsia="zh-CN"/>
              </w:rPr>
              <w:t>de</w:t>
            </w:r>
            <w:r>
              <w:rPr>
                <w:color w:val="FF0000"/>
                <w:sz w:val="22"/>
                <w:szCs w:val="22"/>
                <w:lang w:eastAsia="zh-CN"/>
              </w:rPr>
              <w:t>s</w:t>
            </w:r>
            <w:r>
              <w:rPr>
                <w:sz w:val="22"/>
                <w:szCs w:val="22"/>
                <w:lang w:eastAsia="zh-CN"/>
              </w:rPr>
              <w:t>crease</w:t>
            </w:r>
            <w:proofErr w:type="spellEnd"/>
            <w:r>
              <w:rPr>
                <w:sz w:val="22"/>
                <w:szCs w:val="22"/>
                <w:lang w:eastAsia="zh-CN"/>
              </w:rPr>
              <w:t>)</w:t>
            </w:r>
          </w:p>
          <w:p w14:paraId="49257234" w14:textId="77777777" w:rsidR="00B543BE" w:rsidRDefault="005D445A">
            <w:pPr>
              <w:rPr>
                <w:sz w:val="22"/>
                <w:szCs w:val="22"/>
                <w:lang w:eastAsia="zh-CN"/>
              </w:rPr>
            </w:pPr>
            <w:r>
              <w:rPr>
                <w:sz w:val="22"/>
                <w:szCs w:val="22"/>
                <w:lang w:eastAsia="zh-CN"/>
              </w:rPr>
              <w:t>Typo (timing advance</w:t>
            </w:r>
            <w:r>
              <w:rPr>
                <w:color w:val="FF0000"/>
                <w:sz w:val="22"/>
                <w:szCs w:val="22"/>
                <w:lang w:eastAsia="zh-CN"/>
              </w:rPr>
              <w:t>d</w:t>
            </w:r>
            <w:r>
              <w:rPr>
                <w:sz w:val="22"/>
                <w:szCs w:val="22"/>
                <w:lang w:eastAsia="zh-CN"/>
              </w:rPr>
              <w:t>)</w:t>
            </w:r>
          </w:p>
          <w:p w14:paraId="3C9B01FE" w14:textId="77777777" w:rsidR="00B543BE" w:rsidRDefault="005D445A">
            <w:pPr>
              <w:rPr>
                <w:rFonts w:eastAsiaTheme="minorEastAsia"/>
                <w:lang w:val="sv-SE" w:eastAsia="ko-KR"/>
              </w:rPr>
            </w:pPr>
            <w:r>
              <w:rPr>
                <w:rFonts w:eastAsiaTheme="minorEastAsia" w:hint="eastAsia"/>
                <w:lang w:val="sv-SE" w:eastAsia="ko-KR"/>
              </w:rPr>
              <w:t xml:space="preserve">Point #4: the receiver </w:t>
            </w:r>
            <w:proofErr w:type="spellStart"/>
            <w:r>
              <w:rPr>
                <w:rFonts w:eastAsiaTheme="minorEastAsia" w:hint="eastAsia"/>
                <w:lang w:val="sv-SE" w:eastAsia="ko-KR"/>
              </w:rPr>
              <w:t>also</w:t>
            </w:r>
            <w:proofErr w:type="spellEnd"/>
            <w:r>
              <w:rPr>
                <w:rFonts w:eastAsiaTheme="minorEastAsia" w:hint="eastAsia"/>
                <w:lang w:val="sv-SE" w:eastAsia="ko-KR"/>
              </w:rPr>
              <w:t xml:space="preserve"> </w:t>
            </w:r>
            <w:proofErr w:type="spellStart"/>
            <w:r>
              <w:rPr>
                <w:rFonts w:eastAsiaTheme="minorEastAsia" w:hint="eastAsia"/>
                <w:lang w:val="sv-SE" w:eastAsia="ko-KR"/>
              </w:rPr>
              <w:t>impacts</w:t>
            </w:r>
            <w:proofErr w:type="spellEnd"/>
            <w:r>
              <w:rPr>
                <w:rFonts w:eastAsiaTheme="minorEastAsia" w:hint="eastAsia"/>
                <w:lang w:val="sv-SE" w:eastAsia="ko-KR"/>
              </w:rPr>
              <w:t xml:space="preserve"> the </w:t>
            </w:r>
            <w:proofErr w:type="spellStart"/>
            <w:r>
              <w:rPr>
                <w:rFonts w:eastAsiaTheme="minorEastAsia" w:hint="eastAsia"/>
                <w:lang w:val="sv-SE" w:eastAsia="ko-KR"/>
              </w:rPr>
              <w:t>effect</w:t>
            </w:r>
            <w:proofErr w:type="spellEnd"/>
            <w:r>
              <w:rPr>
                <w:rFonts w:eastAsiaTheme="minorEastAsia" w:hint="eastAsia"/>
                <w:lang w:val="sv-SE" w:eastAsia="ko-KR"/>
              </w:rPr>
              <w:t xml:space="preserve"> </w:t>
            </w:r>
            <w:proofErr w:type="spellStart"/>
            <w:r>
              <w:rPr>
                <w:rFonts w:eastAsiaTheme="minorEastAsia" w:hint="eastAsia"/>
                <w:lang w:val="sv-SE" w:eastAsia="ko-KR"/>
              </w:rPr>
              <w:t>of</w:t>
            </w:r>
            <w:proofErr w:type="spellEnd"/>
            <w:r>
              <w:rPr>
                <w:rFonts w:eastAsiaTheme="minorEastAsia" w:hint="eastAsia"/>
                <w:lang w:val="sv-SE" w:eastAsia="ko-KR"/>
              </w:rPr>
              <w:t xml:space="preserve"> </w:t>
            </w:r>
            <w:proofErr w:type="spellStart"/>
            <w:r>
              <w:rPr>
                <w:rFonts w:eastAsiaTheme="minorEastAsia" w:hint="eastAsia"/>
                <w:lang w:val="sv-SE" w:eastAsia="ko-KR"/>
              </w:rPr>
              <w:t>phase</w:t>
            </w:r>
            <w:proofErr w:type="spellEnd"/>
            <w:r>
              <w:rPr>
                <w:rFonts w:eastAsiaTheme="minorEastAsia" w:hint="eastAsia"/>
                <w:lang w:val="sv-SE" w:eastAsia="ko-KR"/>
              </w:rPr>
              <w:t xml:space="preserve"> </w:t>
            </w:r>
            <w:proofErr w:type="spellStart"/>
            <w:r>
              <w:rPr>
                <w:rFonts w:eastAsiaTheme="minorEastAsia" w:hint="eastAsia"/>
                <w:lang w:val="sv-SE" w:eastAsia="ko-KR"/>
              </w:rPr>
              <w:t>noise</w:t>
            </w:r>
            <w:proofErr w:type="spellEnd"/>
            <w:r>
              <w:rPr>
                <w:rFonts w:eastAsiaTheme="minorEastAsia" w:hint="eastAsia"/>
                <w:lang w:val="sv-SE" w:eastAsia="ko-KR"/>
              </w:rPr>
              <w:t xml:space="preserve"> on the </w:t>
            </w:r>
            <w:proofErr w:type="spellStart"/>
            <w:r>
              <w:rPr>
                <w:rFonts w:eastAsiaTheme="minorEastAsia" w:hint="eastAsia"/>
                <w:lang w:val="sv-SE" w:eastAsia="ko-KR"/>
              </w:rPr>
              <w:t>performance</w:t>
            </w:r>
            <w:proofErr w:type="spellEnd"/>
            <w:r>
              <w:rPr>
                <w:rFonts w:eastAsiaTheme="minorEastAsia" w:hint="eastAsia"/>
                <w:lang w:val="sv-SE" w:eastAsia="ko-KR"/>
              </w:rPr>
              <w:t xml:space="preserve">, as </w:t>
            </w:r>
            <w:proofErr w:type="spellStart"/>
            <w:r>
              <w:rPr>
                <w:rFonts w:eastAsiaTheme="minorEastAsia" w:hint="eastAsia"/>
                <w:lang w:val="sv-SE" w:eastAsia="ko-KR"/>
              </w:rPr>
              <w:t>was</w:t>
            </w:r>
            <w:proofErr w:type="spellEnd"/>
            <w:r>
              <w:rPr>
                <w:rFonts w:eastAsiaTheme="minorEastAsia" w:hint="eastAsia"/>
                <w:lang w:val="sv-SE" w:eastAsia="ko-KR"/>
              </w:rPr>
              <w:t xml:space="preserve"> </w:t>
            </w:r>
            <w:proofErr w:type="spellStart"/>
            <w:r>
              <w:rPr>
                <w:rFonts w:eastAsiaTheme="minorEastAsia" w:hint="eastAsia"/>
                <w:lang w:val="sv-SE" w:eastAsia="ko-KR"/>
              </w:rPr>
              <w:t>shown</w:t>
            </w:r>
            <w:proofErr w:type="spellEnd"/>
            <w:r>
              <w:rPr>
                <w:rFonts w:eastAsiaTheme="minorEastAsia" w:hint="eastAsia"/>
                <w:lang w:val="sv-SE" w:eastAsia="ko-KR"/>
              </w:rPr>
              <w:t xml:space="preserve"> by </w:t>
            </w:r>
            <w:proofErr w:type="spellStart"/>
            <w:r>
              <w:rPr>
                <w:rFonts w:eastAsiaTheme="minorEastAsia" w:hint="eastAsia"/>
                <w:lang w:val="sv-SE" w:eastAsia="ko-KR"/>
              </w:rPr>
              <w:t>evaluations</w:t>
            </w:r>
            <w:proofErr w:type="spellEnd"/>
            <w:r>
              <w:rPr>
                <w:rFonts w:eastAsiaTheme="minorEastAsia" w:hint="eastAsia"/>
                <w:lang w:val="sv-SE" w:eastAsia="ko-KR"/>
              </w:rPr>
              <w:t xml:space="preserve"> </w:t>
            </w:r>
            <w:proofErr w:type="spellStart"/>
            <w:r>
              <w:rPr>
                <w:rFonts w:eastAsiaTheme="minorEastAsia" w:hint="eastAsia"/>
                <w:lang w:val="sv-SE" w:eastAsia="ko-KR"/>
              </w:rPr>
              <w:t>using</w:t>
            </w:r>
            <w:proofErr w:type="spellEnd"/>
            <w:r>
              <w:rPr>
                <w:rFonts w:eastAsiaTheme="minorEastAsia" w:hint="eastAsia"/>
                <w:lang w:val="sv-SE" w:eastAsia="ko-KR"/>
              </w:rPr>
              <w:t xml:space="preserve"> ICI </w:t>
            </w:r>
            <w:proofErr w:type="spellStart"/>
            <w:r>
              <w:rPr>
                <w:rFonts w:eastAsiaTheme="minorEastAsia" w:hint="eastAsia"/>
                <w:lang w:val="sv-SE" w:eastAsia="ko-KR"/>
              </w:rPr>
              <w:t>compensation</w:t>
            </w:r>
            <w:proofErr w:type="spellEnd"/>
            <w:r>
              <w:rPr>
                <w:rFonts w:eastAsiaTheme="minorEastAsia" w:hint="eastAsia"/>
                <w:lang w:val="sv-SE" w:eastAsia="ko-KR"/>
              </w:rPr>
              <w:t xml:space="preserve"> </w:t>
            </w:r>
            <w:proofErr w:type="spellStart"/>
            <w:r>
              <w:rPr>
                <w:rFonts w:eastAsiaTheme="minorEastAsia" w:hint="eastAsia"/>
                <w:lang w:val="sv-SE" w:eastAsia="ko-KR"/>
              </w:rPr>
              <w:t>algorithms</w:t>
            </w:r>
            <w:proofErr w:type="spellEnd"/>
            <w:r>
              <w:rPr>
                <w:rFonts w:eastAsiaTheme="minorEastAsia" w:hint="eastAsia"/>
                <w:lang w:val="sv-SE" w:eastAsia="ko-KR"/>
              </w:rPr>
              <w:t xml:space="preserve">. </w:t>
            </w:r>
            <w:r>
              <w:rPr>
                <w:rFonts w:eastAsiaTheme="minorEastAsia"/>
                <w:lang w:val="sv-SE" w:eastAsia="ko-KR"/>
              </w:rPr>
              <w:t xml:space="preserve">So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like to </w:t>
            </w:r>
            <w:proofErr w:type="spellStart"/>
            <w:r>
              <w:rPr>
                <w:rFonts w:eastAsiaTheme="minorEastAsia"/>
                <w:lang w:val="sv-SE" w:eastAsia="ko-KR"/>
              </w:rPr>
              <w:t>add</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the receiver in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as </w:t>
            </w:r>
            <w:proofErr w:type="spellStart"/>
            <w:r>
              <w:rPr>
                <w:rFonts w:eastAsiaTheme="minorEastAsia"/>
                <w:lang w:val="sv-SE" w:eastAsia="ko-KR"/>
              </w:rPr>
              <w:t>below</w:t>
            </w:r>
            <w:proofErr w:type="spellEnd"/>
            <w:r>
              <w:rPr>
                <w:rFonts w:eastAsiaTheme="minorEastAsia"/>
                <w:lang w:val="sv-SE" w:eastAsia="ko-KR"/>
              </w:rPr>
              <w:t>:</w:t>
            </w:r>
          </w:p>
          <w:p w14:paraId="21A84398" w14:textId="77777777" w:rsidR="00B543BE" w:rsidRDefault="005D445A">
            <w:pPr>
              <w:overflowPunct/>
              <w:autoSpaceDE/>
              <w:autoSpaceDN/>
              <w:adjustRightInd/>
              <w:spacing w:after="0" w:line="240" w:lineRule="auto"/>
              <w:ind w:left="720"/>
              <w:textAlignment w:val="auto"/>
              <w:rPr>
                <w:sz w:val="22"/>
                <w:szCs w:val="28"/>
                <w:lang w:eastAsia="zh-CN"/>
              </w:rPr>
            </w:pPr>
            <w:r>
              <w:rPr>
                <w:sz w:val="22"/>
                <w:szCs w:val="22"/>
                <w:lang w:eastAsia="zh-CN"/>
              </w:rPr>
              <w:t xml:space="preserve">4) It is observed that, in general, larger subcarrier spacing has higher resilience towards phase noise. Also, in general, the performance impact from phase noise may depend on various properties of the transmission, such as modulation order and coding rate, </w:t>
            </w:r>
            <w:r>
              <w:rPr>
                <w:color w:val="FF0000"/>
                <w:sz w:val="22"/>
                <w:szCs w:val="22"/>
                <w:lang w:eastAsia="zh-CN"/>
              </w:rPr>
              <w:t>properties of the reception, such as CPE and/or ICI compensation,</w:t>
            </w:r>
            <w:r>
              <w:rPr>
                <w:sz w:val="22"/>
                <w:szCs w:val="22"/>
                <w:lang w:eastAsia="zh-CN"/>
              </w:rPr>
              <w:t xml:space="preserve"> and phase noise profile of the UE and </w:t>
            </w:r>
            <w:proofErr w:type="spellStart"/>
            <w:r>
              <w:rPr>
                <w:sz w:val="22"/>
                <w:szCs w:val="22"/>
                <w:lang w:eastAsia="zh-CN"/>
              </w:rPr>
              <w:t>gNB</w:t>
            </w:r>
            <w:proofErr w:type="spellEnd"/>
            <w:r>
              <w:rPr>
                <w:sz w:val="22"/>
                <w:szCs w:val="22"/>
                <w:lang w:eastAsia="zh-CN"/>
              </w:rPr>
              <w:t>.</w:t>
            </w:r>
          </w:p>
          <w:p w14:paraId="4F35DB49" w14:textId="77777777" w:rsidR="00B543BE" w:rsidRDefault="00B543BE">
            <w:pPr>
              <w:rPr>
                <w:rFonts w:eastAsiaTheme="minorEastAsia"/>
                <w:lang w:eastAsia="ko-KR"/>
              </w:rPr>
            </w:pPr>
          </w:p>
        </w:tc>
      </w:tr>
      <w:tr w:rsidR="00B543BE" w14:paraId="37BC25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98DA3"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1EB7E08" w14:textId="77777777" w:rsidR="00B543BE" w:rsidRDefault="00B543BE">
            <w:pPr>
              <w:pStyle w:val="BodyText"/>
              <w:spacing w:after="0"/>
              <w:rPr>
                <w:rFonts w:ascii="Times New Roman" w:hAnsi="Times New Roman"/>
                <w:sz w:val="22"/>
                <w:szCs w:val="22"/>
                <w:lang w:eastAsia="zh-CN"/>
              </w:rPr>
            </w:pPr>
          </w:p>
          <w:p w14:paraId="024ECE41" w14:textId="77777777" w:rsidR="00B543BE" w:rsidRDefault="00B543BE">
            <w:pPr>
              <w:pStyle w:val="BodyText"/>
              <w:spacing w:after="0"/>
              <w:rPr>
                <w:rFonts w:ascii="Times New Roman" w:hAnsi="Times New Roman"/>
                <w:sz w:val="22"/>
                <w:szCs w:val="22"/>
                <w:lang w:eastAsia="zh-CN"/>
              </w:rPr>
            </w:pPr>
          </w:p>
          <w:p w14:paraId="244B42D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764F3666" w14:textId="77777777" w:rsidR="00B543BE" w:rsidRDefault="00B543BE">
            <w:pPr>
              <w:pStyle w:val="BodyText"/>
              <w:spacing w:after="0"/>
              <w:rPr>
                <w:rFonts w:ascii="Times New Roman" w:hAnsi="Times New Roman"/>
                <w:sz w:val="22"/>
                <w:szCs w:val="22"/>
                <w:lang w:eastAsia="zh-CN"/>
              </w:rPr>
            </w:pPr>
          </w:p>
          <w:p w14:paraId="57E6DC2B"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w:t>
            </w:r>
            <w:proofErr w:type="spellStart"/>
            <w:r>
              <w:rPr>
                <w:rFonts w:ascii="Times New Roman" w:hAnsi="Times New Roman"/>
                <w:sz w:val="22"/>
                <w:szCs w:val="22"/>
                <w:lang w:eastAsia="zh-CN"/>
              </w:rPr>
              <w:t>descrease</w:t>
            </w:r>
            <w:proofErr w:type="spellEnd"/>
            <w:r>
              <w:rPr>
                <w:rFonts w:ascii="Times New Roman" w:hAnsi="Times New Roman"/>
                <w:sz w:val="22"/>
                <w:szCs w:val="22"/>
                <w:lang w:eastAsia="zh-CN"/>
              </w:rPr>
              <w:t xml:space="preserve"> as subcarrier spacing increases. Some companies noted that introducing smaller </w:t>
            </w:r>
            <w:r>
              <w:rPr>
                <w:rFonts w:ascii="Times New Roman" w:hAnsi="Times New Roman"/>
                <w:sz w:val="22"/>
                <w:szCs w:val="22"/>
                <w:lang w:eastAsia="zh-CN"/>
              </w:rPr>
              <w:lastRenderedPageBreak/>
              <w:t>UE processing time than Rel-15 and Rel-16, for larger subcarrier spacing, may lead to a more complex UE implementation.</w:t>
            </w:r>
          </w:p>
          <w:p w14:paraId="4E9933DD" w14:textId="77777777" w:rsidR="00B543BE" w:rsidRDefault="005D445A">
            <w:pPr>
              <w:pStyle w:val="BodyText"/>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benefit of short symbol/slot length to support lower latency requirements compared to what was supported for Rel-15 and Rel-16 NR. </w:t>
            </w:r>
          </w:p>
          <w:p w14:paraId="666781BF" w14:textId="77777777" w:rsidR="00B543BE" w:rsidRDefault="00B543BE">
            <w:pPr>
              <w:pStyle w:val="BodyText"/>
              <w:spacing w:after="0"/>
              <w:rPr>
                <w:rFonts w:ascii="Times New Roman" w:hAnsi="Times New Roman"/>
                <w:sz w:val="22"/>
                <w:szCs w:val="22"/>
                <w:lang w:eastAsia="zh-CN"/>
              </w:rPr>
            </w:pPr>
          </w:p>
          <w:p w14:paraId="2BE95BC6" w14:textId="77777777" w:rsidR="00B543BE" w:rsidRDefault="00B543BE">
            <w:pPr>
              <w:pStyle w:val="BodyText"/>
              <w:spacing w:after="0"/>
              <w:rPr>
                <w:rFonts w:ascii="Times New Roman" w:hAnsi="Times New Roman"/>
                <w:sz w:val="22"/>
                <w:szCs w:val="22"/>
                <w:lang w:eastAsia="zh-CN"/>
              </w:rPr>
            </w:pPr>
          </w:p>
          <w:p w14:paraId="3272772C" w14:textId="77777777" w:rsidR="00B543BE" w:rsidRDefault="005D445A">
            <w:pPr>
              <w:pStyle w:val="BodyText"/>
              <w:numPr>
                <w:ilvl w:val="0"/>
                <w:numId w:val="44"/>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6C52AE52" w14:textId="77777777" w:rsidR="00B543BE" w:rsidRDefault="00B543BE">
            <w:pPr>
              <w:pStyle w:val="BodyText"/>
              <w:spacing w:after="0"/>
              <w:ind w:left="720"/>
              <w:rPr>
                <w:rFonts w:ascii="Times New Roman" w:hAnsi="Times New Roman"/>
                <w:sz w:val="22"/>
                <w:szCs w:val="22"/>
                <w:lang w:eastAsia="zh-CN"/>
              </w:rPr>
            </w:pPr>
          </w:p>
          <w:p w14:paraId="3AF669BD" w14:textId="77777777" w:rsidR="00B543BE" w:rsidRDefault="005D445A">
            <w:pPr>
              <w:pStyle w:val="BodyText"/>
              <w:spacing w:after="0"/>
              <w:ind w:left="720"/>
              <w:rPr>
                <w:rFonts w:ascii="Times New Roman" w:hAnsi="Times New Roman"/>
                <w:sz w:val="22"/>
                <w:szCs w:val="22"/>
                <w:lang w:eastAsia="zh-CN"/>
              </w:rPr>
            </w:pPr>
            <w:r>
              <w:rPr>
                <w:color w:val="FF0000"/>
                <w:sz w:val="22"/>
                <w:szCs w:val="22"/>
                <w:lang w:eastAsia="zh-CN"/>
              </w:rPr>
              <w:t>such as CPE</w:t>
            </w:r>
            <w:r>
              <w:rPr>
                <w:color w:val="0070C0"/>
                <w:sz w:val="22"/>
                <w:szCs w:val="22"/>
                <w:lang w:eastAsia="zh-CN"/>
              </w:rPr>
              <w:t xml:space="preserve">-only </w:t>
            </w:r>
            <w:r>
              <w:rPr>
                <w:strike/>
                <w:color w:val="0070C0"/>
                <w:sz w:val="22"/>
                <w:szCs w:val="22"/>
                <w:lang w:eastAsia="zh-CN"/>
              </w:rPr>
              <w:t>and/</w:t>
            </w:r>
            <w:r>
              <w:rPr>
                <w:color w:val="FF0000"/>
                <w:sz w:val="22"/>
                <w:szCs w:val="22"/>
                <w:lang w:eastAsia="zh-CN"/>
              </w:rPr>
              <w:t xml:space="preserve">or </w:t>
            </w:r>
            <w:r>
              <w:rPr>
                <w:color w:val="0070C0"/>
                <w:sz w:val="22"/>
                <w:szCs w:val="22"/>
                <w:lang w:eastAsia="zh-CN"/>
              </w:rPr>
              <w:t>more complex</w:t>
            </w:r>
            <w:r>
              <w:rPr>
                <w:color w:val="FF0000"/>
                <w:sz w:val="22"/>
                <w:szCs w:val="22"/>
                <w:lang w:eastAsia="zh-CN"/>
              </w:rPr>
              <w:t xml:space="preserve"> ICI compensation</w:t>
            </w:r>
          </w:p>
          <w:p w14:paraId="1A434B82" w14:textId="77777777" w:rsidR="00B543BE" w:rsidRDefault="00B543BE">
            <w:pPr>
              <w:pStyle w:val="BodyText"/>
              <w:spacing w:after="0"/>
              <w:rPr>
                <w:rFonts w:ascii="Times New Roman" w:hAnsi="Times New Roman"/>
                <w:sz w:val="22"/>
                <w:szCs w:val="22"/>
                <w:lang w:eastAsia="zh-CN"/>
              </w:rPr>
            </w:pPr>
          </w:p>
          <w:p w14:paraId="22B4778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0059F320" w14:textId="77777777" w:rsidR="00B543BE" w:rsidRDefault="00B543BE">
            <w:pPr>
              <w:pStyle w:val="BodyText"/>
              <w:spacing w:after="0"/>
              <w:rPr>
                <w:rFonts w:ascii="Times New Roman" w:hAnsi="Times New Roman"/>
                <w:sz w:val="22"/>
                <w:szCs w:val="22"/>
                <w:lang w:eastAsia="zh-CN"/>
              </w:rPr>
            </w:pPr>
          </w:p>
          <w:p w14:paraId="15D0C2E2" w14:textId="77777777" w:rsidR="00B543BE" w:rsidRDefault="005D445A">
            <w:pPr>
              <w:pStyle w:val="ListParagraph"/>
              <w:numPr>
                <w:ilvl w:val="0"/>
                <w:numId w:val="47"/>
              </w:numPr>
              <w:spacing w:line="240" w:lineRule="auto"/>
              <w:rPr>
                <w:color w:val="0070C0"/>
                <w:szCs w:val="28"/>
                <w:lang w:eastAsia="zh-CN"/>
              </w:rPr>
            </w:pPr>
            <w:r>
              <w:rPr>
                <w:color w:val="0070C0"/>
                <w:szCs w:val="28"/>
                <w:lang w:eastAsia="zh-CN"/>
              </w:rPr>
              <w:t>(5) It is observed that, in general, maximum delay spread supported by a SCS is proportional to its CP length. CP needs to take into account at least delay spread and timing errors applicable for a deployment scenario.</w:t>
            </w:r>
          </w:p>
          <w:p w14:paraId="04D10AAF"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62938E5B" w14:textId="77777777" w:rsidR="00B543BE" w:rsidRDefault="005D445A">
            <w:pPr>
              <w:numPr>
                <w:ilvl w:val="0"/>
                <w:numId w:val="47"/>
              </w:numPr>
              <w:overflowPunct/>
              <w:autoSpaceDE/>
              <w:autoSpaceDN/>
              <w:adjustRightInd/>
              <w:spacing w:after="0" w:line="240" w:lineRule="auto"/>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51C92097" w14:textId="77777777" w:rsidR="00B543BE" w:rsidRDefault="00B543BE">
            <w:pPr>
              <w:pStyle w:val="BodyText"/>
              <w:spacing w:after="0"/>
              <w:rPr>
                <w:rFonts w:ascii="Times New Roman" w:hAnsi="Times New Roman"/>
                <w:color w:val="FF0000"/>
                <w:sz w:val="22"/>
                <w:szCs w:val="22"/>
                <w:lang w:eastAsia="zh-CN"/>
              </w:rPr>
            </w:pPr>
          </w:p>
          <w:p w14:paraId="2BF423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fully disagree that CP needs to take into account beam switching gap.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may schedule beam switching gap with symbol granularity, similar applies for TA.  Furthermore, we believe that for 60GHz system it would be feasible  to switch beam within the NCP of 960kHz SCS symbol, which is for further study.</w:t>
            </w:r>
          </w:p>
          <w:p w14:paraId="500700F2" w14:textId="77777777" w:rsidR="00B543BE" w:rsidRDefault="00B543BE">
            <w:pPr>
              <w:rPr>
                <w:rFonts w:eastAsiaTheme="minorEastAsia"/>
                <w:lang w:val="sv-SE" w:eastAsia="ko-KR"/>
              </w:rPr>
            </w:pPr>
          </w:p>
        </w:tc>
      </w:tr>
      <w:tr w:rsidR="00B543BE" w14:paraId="0C7B1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C1935" w14:textId="77777777" w:rsidR="00B543BE" w:rsidRDefault="005D445A">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D5FD4EE" w14:textId="77777777" w:rsidR="00B543BE" w:rsidRDefault="005D445A">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 xml:space="preserve">the </w:t>
            </w:r>
            <w:proofErr w:type="spellStart"/>
            <w:r>
              <w:rPr>
                <w:rFonts w:eastAsiaTheme="minorEastAsia"/>
                <w:lang w:val="sv-SE" w:eastAsia="ko-KR"/>
              </w:rPr>
              <w:t>advantage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identified</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slot-based</w:t>
            </w:r>
            <w:proofErr w:type="spellEnd"/>
            <w:r>
              <w:rPr>
                <w:rFonts w:eastAsiaTheme="minorEastAsia"/>
                <w:lang w:val="sv-SE" w:eastAsia="ko-KR"/>
              </w:rPr>
              <w:t xml:space="preserve"> </w:t>
            </w:r>
            <w:proofErr w:type="spellStart"/>
            <w:r>
              <w:rPr>
                <w:rFonts w:eastAsiaTheme="minorEastAsia"/>
                <w:lang w:val="sv-SE" w:eastAsia="ko-KR"/>
              </w:rPr>
              <w:t>monioring</w:t>
            </w:r>
            <w:proofErr w:type="spellEnd"/>
            <w:r>
              <w:rPr>
                <w:rFonts w:eastAsiaTheme="minorEastAsia"/>
                <w:lang w:val="sv-SE" w:eastAsia="ko-KR"/>
              </w:rPr>
              <w:t xml:space="preserve"> is </w:t>
            </w:r>
            <w:proofErr w:type="spellStart"/>
            <w:r>
              <w:rPr>
                <w:rFonts w:eastAsiaTheme="minorEastAsia"/>
                <w:lang w:val="sv-SE" w:eastAsia="ko-KR"/>
              </w:rPr>
              <w:t>assumed</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the </w:t>
            </w:r>
            <w:proofErr w:type="spellStart"/>
            <w:r>
              <w:rPr>
                <w:rFonts w:eastAsiaTheme="minorEastAsia"/>
                <w:lang w:val="sv-SE" w:eastAsia="ko-KR"/>
              </w:rPr>
              <w:t>folloiwng</w:t>
            </w:r>
            <w:proofErr w:type="spellEnd"/>
            <w:r>
              <w:rPr>
                <w:rFonts w:eastAsiaTheme="minorEastAsia"/>
                <w:lang w:val="sv-SE" w:eastAsia="ko-KR"/>
              </w:rPr>
              <w:t xml:space="preserve"> addition same as in 3),</w:t>
            </w:r>
          </w:p>
          <w:p w14:paraId="50787DA9" w14:textId="77777777" w:rsidR="00B543BE" w:rsidRDefault="00B543BE">
            <w:pPr>
              <w:rPr>
                <w:rFonts w:eastAsiaTheme="minorEastAsia"/>
                <w:lang w:val="sv-SE" w:eastAsia="ko-KR"/>
              </w:rPr>
            </w:pPr>
          </w:p>
          <w:p w14:paraId="39799602" w14:textId="77777777" w:rsidR="00B543BE" w:rsidRDefault="005D445A">
            <w:pPr>
              <w:rPr>
                <w:rFonts w:eastAsiaTheme="minorEastAsia"/>
                <w:lang w:val="sv-SE" w:eastAsia="ko-KR"/>
              </w:rPr>
            </w:pPr>
            <w:r>
              <w:rPr>
                <w:sz w:val="22"/>
                <w:szCs w:val="22"/>
                <w:lang w:eastAsia="zh-CN"/>
              </w:rPr>
              <w:t>2) It is observed that, in general, larger subcarrier spacing may have potential benefit of short symbol/slot length to support lower latency requirements compared to what was supported for Rel-15 and Rel-16 NR</w:t>
            </w:r>
            <w:r>
              <w:rPr>
                <w:color w:val="FF0000"/>
                <w:sz w:val="22"/>
                <w:szCs w:val="22"/>
                <w:lang w:eastAsia="zh-CN"/>
              </w:rPr>
              <w:t>, assuming slot-level monitoring</w:t>
            </w:r>
            <w:r>
              <w:rPr>
                <w:sz w:val="22"/>
                <w:szCs w:val="22"/>
                <w:lang w:eastAsia="zh-CN"/>
              </w:rPr>
              <w:t>.</w:t>
            </w:r>
          </w:p>
          <w:p w14:paraId="087CADDC" w14:textId="77777777" w:rsidR="00B543BE" w:rsidRDefault="00B543BE">
            <w:pPr>
              <w:rPr>
                <w:rFonts w:eastAsiaTheme="minorEastAsia"/>
                <w:lang w:val="sv-SE" w:eastAsia="ko-KR"/>
              </w:rPr>
            </w:pPr>
          </w:p>
          <w:p w14:paraId="32269050" w14:textId="77777777" w:rsidR="00B543BE" w:rsidRDefault="005D445A">
            <w:pPr>
              <w:pStyle w:val="BodyText"/>
              <w:spacing w:after="0"/>
              <w:rPr>
                <w:rFonts w:ascii="Times New Roman" w:hAnsi="Times New Roman"/>
                <w:sz w:val="22"/>
                <w:szCs w:val="22"/>
                <w:lang w:eastAsia="zh-CN"/>
              </w:rPr>
            </w:pPr>
            <w:r>
              <w:rPr>
                <w:rFonts w:eastAsiaTheme="minorEastAsia" w:hint="eastAsia"/>
                <w:lang w:val="sv-SE" w:eastAsia="ko-KR"/>
              </w:rPr>
              <w:t xml:space="preserve">For 3), </w:t>
            </w:r>
            <w:proofErr w:type="spellStart"/>
            <w:r>
              <w:rPr>
                <w:rFonts w:eastAsiaTheme="minorEastAsia" w:hint="eastAsia"/>
                <w:lang w:val="sv-SE" w:eastAsia="ko-KR"/>
              </w:rPr>
              <w:t>we</w:t>
            </w:r>
            <w:proofErr w:type="spellEnd"/>
            <w:r>
              <w:rPr>
                <w:rFonts w:eastAsiaTheme="minorEastAsia" w:hint="eastAsia"/>
                <w:lang w:val="sv-SE" w:eastAsia="ko-KR"/>
              </w:rPr>
              <w:t xml:space="preserve"> still </w:t>
            </w:r>
            <w:proofErr w:type="spellStart"/>
            <w:r>
              <w:rPr>
                <w:rFonts w:eastAsiaTheme="minorEastAsia" w:hint="eastAsia"/>
                <w:lang w:val="sv-SE" w:eastAsia="ko-KR"/>
              </w:rPr>
              <w:t>doubt</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r>
              <w:rPr>
                <w:rFonts w:eastAsiaTheme="minorEastAsia"/>
                <w:lang w:val="sv-SE" w:eastAsia="ko-KR"/>
              </w:rPr>
              <w:t xml:space="preserve">it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identified</w:t>
            </w:r>
            <w:proofErr w:type="spellEnd"/>
            <w:r>
              <w:rPr>
                <w:rFonts w:eastAsiaTheme="minorEastAsia"/>
                <w:lang w:val="sv-SE" w:eastAsia="ko-KR"/>
              </w:rPr>
              <w:t xml:space="preserve"> as </w:t>
            </w:r>
            <w:proofErr w:type="spellStart"/>
            <w:r>
              <w:rPr>
                <w:rFonts w:eastAsiaTheme="minorEastAsia"/>
                <w:lang w:val="sv-SE" w:eastAsia="ko-KR"/>
              </w:rPr>
              <w:t>beneficial</w:t>
            </w:r>
            <w:proofErr w:type="spellEnd"/>
            <w:r>
              <w:rPr>
                <w:rFonts w:eastAsiaTheme="minorEastAsia"/>
                <w:lang w:val="sv-SE" w:eastAsia="ko-KR"/>
              </w:rPr>
              <w:t xml:space="preserve">.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compare</w:t>
            </w:r>
            <w:proofErr w:type="spellEnd"/>
            <w:r>
              <w:rPr>
                <w:rFonts w:eastAsiaTheme="minorEastAsia"/>
                <w:lang w:val="sv-SE" w:eastAsia="ko-KR"/>
              </w:rPr>
              <w:t xml:space="preserve"> 15 kHz SCS vs. 30 kHz SCS,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claim</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30 kHz SCS is </w:t>
            </w:r>
            <w:proofErr w:type="spellStart"/>
            <w:r>
              <w:rPr>
                <w:rFonts w:eastAsiaTheme="minorEastAsia"/>
                <w:lang w:val="sv-SE" w:eastAsia="ko-KR"/>
              </w:rPr>
              <w:t>beneficial</w:t>
            </w:r>
            <w:proofErr w:type="spellEnd"/>
            <w:r>
              <w:rPr>
                <w:rFonts w:eastAsiaTheme="minorEastAsia"/>
                <w:lang w:val="sv-SE" w:eastAsia="ko-KR"/>
              </w:rPr>
              <w:t xml:space="preserve"> in terms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access </w:t>
            </w:r>
            <w:proofErr w:type="spellStart"/>
            <w:r>
              <w:rPr>
                <w:rFonts w:eastAsiaTheme="minorEastAsia"/>
                <w:lang w:val="sv-SE" w:eastAsia="ko-KR"/>
              </w:rPr>
              <w:t>probability</w:t>
            </w:r>
            <w:proofErr w:type="spellEnd"/>
            <w:r>
              <w:rPr>
                <w:rFonts w:eastAsiaTheme="minorEastAsia"/>
                <w:lang w:val="sv-SE" w:eastAsia="ko-KR"/>
              </w:rPr>
              <w:t xml:space="preserve">, </w:t>
            </w:r>
            <w:proofErr w:type="spellStart"/>
            <w:r>
              <w:rPr>
                <w:rFonts w:eastAsiaTheme="minorEastAsia"/>
                <w:lang w:val="sv-SE" w:eastAsia="ko-KR"/>
              </w:rPr>
              <w:t>because</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CCA </w:t>
            </w:r>
            <w:proofErr w:type="spellStart"/>
            <w:r>
              <w:rPr>
                <w:rFonts w:eastAsiaTheme="minorEastAsia"/>
                <w:lang w:val="sv-SE" w:eastAsia="ko-KR"/>
              </w:rPr>
              <w:t>slot</w:t>
            </w:r>
            <w:proofErr w:type="spellEnd"/>
            <w:r>
              <w:rPr>
                <w:rFonts w:eastAsiaTheme="minorEastAsia"/>
                <w:lang w:val="sv-SE" w:eastAsia="ko-KR"/>
              </w:rPr>
              <w:t xml:space="preserve"> (9 </w:t>
            </w:r>
            <w:proofErr w:type="spellStart"/>
            <w:r>
              <w:rPr>
                <w:rFonts w:eastAsiaTheme="minorEastAsia"/>
                <w:lang w:val="sv-SE" w:eastAsia="ko-KR"/>
              </w:rPr>
              <w:t>us</w:t>
            </w:r>
            <w:proofErr w:type="spellEnd"/>
            <w:r>
              <w:rPr>
                <w:rFonts w:eastAsiaTheme="minorEastAsia"/>
                <w:lang w:val="sv-SE" w:eastAsia="ko-KR"/>
              </w:rPr>
              <w:t xml:space="preserve">) is </w:t>
            </w:r>
            <w:proofErr w:type="spellStart"/>
            <w:r>
              <w:rPr>
                <w:rFonts w:eastAsiaTheme="minorEastAsia"/>
                <w:lang w:val="sv-SE" w:eastAsia="ko-KR"/>
              </w:rPr>
              <w:t>shorter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symbol duration </w:t>
            </w:r>
            <w:proofErr w:type="spellStart"/>
            <w:r>
              <w:rPr>
                <w:rFonts w:eastAsiaTheme="minorEastAsia"/>
                <w:lang w:val="sv-SE" w:eastAsia="ko-KR"/>
              </w:rPr>
              <w:t>even</w:t>
            </w:r>
            <w:proofErr w:type="spellEnd"/>
            <w:r>
              <w:rPr>
                <w:rFonts w:eastAsiaTheme="minorEastAsia"/>
                <w:lang w:val="sv-SE" w:eastAsia="ko-KR"/>
              </w:rPr>
              <w:t xml:space="preserve"> for 30 kHz SCS. On the </w:t>
            </w:r>
            <w:proofErr w:type="spellStart"/>
            <w:r>
              <w:rPr>
                <w:rFonts w:eastAsiaTheme="minorEastAsia"/>
                <w:lang w:val="sv-SE" w:eastAsia="ko-KR"/>
              </w:rPr>
              <w:t>other</w:t>
            </w:r>
            <w:proofErr w:type="spellEnd"/>
            <w:r>
              <w:rPr>
                <w:rFonts w:eastAsiaTheme="minorEastAsia"/>
                <w:lang w:val="sv-SE" w:eastAsia="ko-KR"/>
              </w:rPr>
              <w:t xml:space="preserve"> hand,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compare</w:t>
            </w:r>
            <w:proofErr w:type="spellEnd"/>
            <w:r>
              <w:rPr>
                <w:rFonts w:eastAsiaTheme="minorEastAsia"/>
                <w:lang w:val="sv-SE" w:eastAsia="ko-KR"/>
              </w:rPr>
              <w:t xml:space="preserve"> 480 kHz SCS vs. 960 kHz SCS, </w:t>
            </w:r>
            <w:proofErr w:type="spellStart"/>
            <w:r>
              <w:rPr>
                <w:rFonts w:eastAsiaTheme="minorEastAsia"/>
                <w:lang w:val="sv-SE" w:eastAsia="ko-KR"/>
              </w:rPr>
              <w:t>one</w:t>
            </w:r>
            <w:proofErr w:type="spellEnd"/>
            <w:r>
              <w:rPr>
                <w:rFonts w:eastAsiaTheme="minorEastAsia"/>
                <w:lang w:val="sv-SE" w:eastAsia="ko-KR"/>
              </w:rPr>
              <w:t xml:space="preserve"> CCA </w:t>
            </w:r>
            <w:proofErr w:type="spellStart"/>
            <w:r>
              <w:rPr>
                <w:rFonts w:eastAsiaTheme="minorEastAsia"/>
                <w:lang w:val="sv-SE" w:eastAsia="ko-KR"/>
              </w:rPr>
              <w:t>slot</w:t>
            </w:r>
            <w:proofErr w:type="spellEnd"/>
            <w:r>
              <w:rPr>
                <w:rFonts w:eastAsiaTheme="minorEastAsia"/>
                <w:lang w:val="sv-SE" w:eastAsia="ko-KR"/>
              </w:rPr>
              <w:t xml:space="preserve"> </w:t>
            </w:r>
            <w:proofErr w:type="spellStart"/>
            <w:r>
              <w:rPr>
                <w:rFonts w:eastAsiaTheme="minorEastAsia"/>
                <w:lang w:val="sv-SE" w:eastAsia="ko-KR"/>
              </w:rPr>
              <w:t>may</w:t>
            </w:r>
            <w:proofErr w:type="spellEnd"/>
            <w:r>
              <w:rPr>
                <w:rFonts w:eastAsiaTheme="minorEastAsia"/>
                <w:lang w:val="sv-SE" w:eastAsia="ko-KR"/>
              </w:rPr>
              <w:t xml:space="preserve"> span over </w:t>
            </w:r>
            <w:proofErr w:type="spellStart"/>
            <w:r>
              <w:rPr>
                <w:rFonts w:eastAsiaTheme="minorEastAsia"/>
                <w:lang w:val="sv-SE" w:eastAsia="ko-KR"/>
              </w:rPr>
              <w:t>multiple</w:t>
            </w:r>
            <w:proofErr w:type="spellEnd"/>
            <w:r>
              <w:rPr>
                <w:rFonts w:eastAsiaTheme="minorEastAsia"/>
                <w:lang w:val="sv-SE" w:eastAsia="ko-KR"/>
              </w:rPr>
              <w:t xml:space="preserve"> symbols (</w:t>
            </w:r>
            <w:proofErr w:type="spellStart"/>
            <w:r>
              <w:rPr>
                <w:rFonts w:eastAsiaTheme="minorEastAsia"/>
                <w:lang w:val="sv-SE" w:eastAsia="ko-KR"/>
              </w:rPr>
              <w:t>e.g</w:t>
            </w:r>
            <w:proofErr w:type="spellEnd"/>
            <w:r>
              <w:rPr>
                <w:rFonts w:eastAsiaTheme="minorEastAsia"/>
                <w:lang w:val="sv-SE" w:eastAsia="ko-KR"/>
              </w:rPr>
              <w:t xml:space="preserve">., for 5 </w:t>
            </w:r>
            <w:proofErr w:type="spellStart"/>
            <w:r>
              <w:rPr>
                <w:rFonts w:eastAsiaTheme="minorEastAsia"/>
                <w:lang w:val="sv-SE" w:eastAsia="ko-KR"/>
              </w:rPr>
              <w:t>us</w:t>
            </w:r>
            <w:proofErr w:type="spellEnd"/>
            <w:r>
              <w:rPr>
                <w:rFonts w:eastAsiaTheme="minorEastAsia"/>
                <w:lang w:val="sv-SE" w:eastAsia="ko-KR"/>
              </w:rPr>
              <w:t xml:space="preserve"> </w:t>
            </w:r>
            <w:proofErr w:type="spellStart"/>
            <w:r>
              <w:rPr>
                <w:rFonts w:eastAsiaTheme="minorEastAsia"/>
                <w:lang w:val="sv-SE" w:eastAsia="ko-KR"/>
              </w:rPr>
              <w:t>assuming</w:t>
            </w:r>
            <w:proofErr w:type="spellEnd"/>
            <w:r>
              <w:rPr>
                <w:rFonts w:eastAsiaTheme="minorEastAsia"/>
                <w:lang w:val="sv-SE" w:eastAsia="ko-KR"/>
              </w:rPr>
              <w:t xml:space="preserve"> same as in </w:t>
            </w:r>
            <w:proofErr w:type="spellStart"/>
            <w:r>
              <w:rPr>
                <w:rFonts w:eastAsiaTheme="minorEastAsia"/>
                <w:lang w:val="sv-SE" w:eastAsia="ko-KR"/>
              </w:rPr>
              <w:t>WiGig</w:t>
            </w:r>
            <w:proofErr w:type="spellEnd"/>
            <w:r>
              <w:rPr>
                <w:rFonts w:eastAsiaTheme="minorEastAsia"/>
                <w:lang w:val="sv-SE" w:eastAsia="ko-KR"/>
              </w:rPr>
              <w:t xml:space="preserve">, 2 symbols for 480 kHz SCS and 4 symbols for 960 kHz SCS) and the </w:t>
            </w:r>
            <w:proofErr w:type="spellStart"/>
            <w:r>
              <w:rPr>
                <w:rFonts w:eastAsiaTheme="minorEastAsia"/>
                <w:lang w:val="sv-SE" w:eastAsia="ko-KR"/>
              </w:rPr>
              <w:t>gain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960 kHz over 480 kHz is not </w:t>
            </w:r>
            <w:proofErr w:type="spellStart"/>
            <w:r>
              <w:rPr>
                <w:rFonts w:eastAsiaTheme="minorEastAsia"/>
                <w:lang w:val="sv-SE" w:eastAsia="ko-KR"/>
              </w:rPr>
              <w:t>clear</w:t>
            </w:r>
            <w:proofErr w:type="spellEnd"/>
            <w:r>
              <w:rPr>
                <w:rFonts w:eastAsiaTheme="minorEastAsia"/>
                <w:lang w:val="sv-SE" w:eastAsia="ko-KR"/>
              </w:rPr>
              <w:t>.</w:t>
            </w:r>
          </w:p>
        </w:tc>
      </w:tr>
      <w:tr w:rsidR="00B543BE" w14:paraId="7EB133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79393"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CD551D5" w14:textId="77777777" w:rsidR="00B543BE" w:rsidRDefault="005D445A">
            <w:pPr>
              <w:rPr>
                <w:rFonts w:eastAsiaTheme="minorEastAsia"/>
                <w:lang w:val="sv-SE" w:eastAsia="ko-KR"/>
              </w:rPr>
            </w:pPr>
            <w:r>
              <w:rPr>
                <w:rFonts w:eastAsiaTheme="minorEastAsia"/>
                <w:lang w:val="sv-SE" w:eastAsia="ko-KR"/>
              </w:rPr>
              <w:t xml:space="preserve">The intention </w:t>
            </w:r>
            <w:proofErr w:type="spellStart"/>
            <w:r>
              <w:rPr>
                <w:rFonts w:eastAsiaTheme="minorEastAsia"/>
                <w:lang w:val="sv-SE" w:eastAsia="ko-KR"/>
              </w:rPr>
              <w:t>of</w:t>
            </w:r>
            <w:proofErr w:type="spellEnd"/>
            <w:r>
              <w:rPr>
                <w:rFonts w:eastAsiaTheme="minorEastAsia"/>
                <w:lang w:val="sv-SE" w:eastAsia="ko-KR"/>
              </w:rPr>
              <w:t xml:space="preserve"> 6) is not </w:t>
            </w:r>
            <w:proofErr w:type="spellStart"/>
            <w:r>
              <w:rPr>
                <w:rFonts w:eastAsiaTheme="minorEastAsia"/>
                <w:lang w:val="sv-SE" w:eastAsia="ko-KR"/>
              </w:rPr>
              <w:t>quite</w:t>
            </w:r>
            <w:proofErr w:type="spellEnd"/>
            <w:r>
              <w:rPr>
                <w:rFonts w:eastAsiaTheme="minorEastAsia"/>
                <w:lang w:val="sv-SE" w:eastAsia="ko-KR"/>
              </w:rPr>
              <w:t xml:space="preserve"> </w:t>
            </w:r>
            <w:proofErr w:type="spellStart"/>
            <w:r>
              <w:rPr>
                <w:rFonts w:eastAsiaTheme="minorEastAsia"/>
                <w:lang w:val="sv-SE" w:eastAsia="ko-KR"/>
              </w:rPr>
              <w:t>clear</w:t>
            </w:r>
            <w:proofErr w:type="spellEnd"/>
            <w:r>
              <w:rPr>
                <w:rFonts w:eastAsiaTheme="minorEastAsia"/>
                <w:lang w:val="sv-SE" w:eastAsia="ko-KR"/>
              </w:rPr>
              <w:t xml:space="preserve"> to </w:t>
            </w:r>
            <w:proofErr w:type="spellStart"/>
            <w:r>
              <w:rPr>
                <w:rFonts w:eastAsiaTheme="minorEastAsia"/>
                <w:lang w:val="sv-SE" w:eastAsia="ko-KR"/>
              </w:rPr>
              <w:t>us</w:t>
            </w:r>
            <w:proofErr w:type="spellEnd"/>
            <w:r>
              <w:rPr>
                <w:rFonts w:eastAsiaTheme="minorEastAsia"/>
                <w:lang w:val="sv-SE" w:eastAsia="ko-KR"/>
              </w:rPr>
              <w:t xml:space="preserve">. </w:t>
            </w:r>
            <w:proofErr w:type="spellStart"/>
            <w:r>
              <w:rPr>
                <w:rFonts w:eastAsiaTheme="minorEastAsia"/>
                <w:lang w:val="sv-SE" w:eastAsia="ko-KR"/>
              </w:rPr>
              <w:t>Using</w:t>
            </w:r>
            <w:proofErr w:type="spellEnd"/>
            <w:r>
              <w:rPr>
                <w:rFonts w:eastAsiaTheme="minorEastAsia"/>
                <w:lang w:val="sv-SE" w:eastAsia="ko-KR"/>
              </w:rPr>
              <w:t xml:space="preserve"> to </w:t>
            </w:r>
            <w:proofErr w:type="spellStart"/>
            <w:r>
              <w:rPr>
                <w:rFonts w:eastAsiaTheme="minorEastAsia"/>
                <w:lang w:val="sv-SE" w:eastAsia="ko-KR"/>
              </w:rPr>
              <w:t>absorb</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delay</w:t>
            </w:r>
            <w:proofErr w:type="spellEnd"/>
            <w:r>
              <w:rPr>
                <w:rFonts w:eastAsiaTheme="minorEastAsia"/>
                <w:lang w:val="sv-SE" w:eastAsia="ko-KR"/>
              </w:rPr>
              <w:t xml:space="preserve"> is </w:t>
            </w:r>
            <w:proofErr w:type="spellStart"/>
            <w:r>
              <w:rPr>
                <w:rFonts w:eastAsiaTheme="minorEastAsia"/>
                <w:lang w:val="sv-SE" w:eastAsia="ko-KR"/>
              </w:rPr>
              <w:t>one</w:t>
            </w:r>
            <w:proofErr w:type="spellEnd"/>
            <w:r>
              <w:rPr>
                <w:rFonts w:eastAsiaTheme="minorEastAsia"/>
                <w:lang w:val="sv-SE" w:eastAsia="ko-KR"/>
              </w:rPr>
              <w:t xml:space="preserve"> implementation </w:t>
            </w:r>
            <w:proofErr w:type="spellStart"/>
            <w:r>
              <w:rPr>
                <w:rFonts w:eastAsiaTheme="minorEastAsia"/>
                <w:lang w:val="sv-SE" w:eastAsia="ko-KR"/>
              </w:rPr>
              <w:t>method</w:t>
            </w:r>
            <w:proofErr w:type="spellEnd"/>
            <w:r>
              <w:rPr>
                <w:rFonts w:eastAsiaTheme="minorEastAsia"/>
                <w:lang w:val="sv-SE" w:eastAsia="ko-KR"/>
              </w:rPr>
              <w:t xml:space="preserve">, </w:t>
            </w:r>
            <w:proofErr w:type="spellStart"/>
            <w:r>
              <w:rPr>
                <w:rFonts w:eastAsiaTheme="minorEastAsia"/>
                <w:lang w:val="sv-SE" w:eastAsia="ko-KR"/>
              </w:rPr>
              <w:t>but</w:t>
            </w:r>
            <w:proofErr w:type="spellEnd"/>
            <w:r>
              <w:rPr>
                <w:rFonts w:eastAsiaTheme="minorEastAsia"/>
                <w:lang w:val="sv-SE" w:eastAsia="ko-KR"/>
              </w:rPr>
              <w:t xml:space="preserve"> not </w:t>
            </w:r>
            <w:proofErr w:type="spellStart"/>
            <w:r>
              <w:rPr>
                <w:rFonts w:eastAsiaTheme="minorEastAsia"/>
                <w:lang w:val="sv-SE" w:eastAsia="ko-KR"/>
              </w:rPr>
              <w:t>mandatory</w:t>
            </w:r>
            <w:proofErr w:type="spellEnd"/>
            <w:r>
              <w:rPr>
                <w:rFonts w:eastAsiaTheme="minorEastAsia"/>
                <w:lang w:val="sv-SE" w:eastAsia="ko-KR"/>
              </w:rPr>
              <w:t xml:space="preserve">. So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either</w:t>
            </w:r>
            <w:proofErr w:type="spellEnd"/>
            <w:r>
              <w:rPr>
                <w:rFonts w:eastAsiaTheme="minorEastAsia"/>
                <w:lang w:val="sv-SE" w:eastAsia="ko-KR"/>
              </w:rPr>
              <w:t xml:space="preserve"> </w:t>
            </w:r>
            <w:proofErr w:type="spellStart"/>
            <w:r>
              <w:rPr>
                <w:rFonts w:eastAsiaTheme="minorEastAsia"/>
                <w:lang w:val="sv-SE" w:eastAsia="ko-KR"/>
              </w:rPr>
              <w:t>removing</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bulllet</w:t>
            </w:r>
            <w:proofErr w:type="spellEnd"/>
            <w:r>
              <w:rPr>
                <w:rFonts w:eastAsiaTheme="minorEastAsia"/>
                <w:lang w:val="sv-SE" w:eastAsia="ko-KR"/>
              </w:rPr>
              <w:t xml:space="preserve"> or </w:t>
            </w:r>
            <w:proofErr w:type="spellStart"/>
            <w:r>
              <w:rPr>
                <w:rFonts w:eastAsiaTheme="minorEastAsia"/>
                <w:lang w:val="sv-SE" w:eastAsia="ko-KR"/>
              </w:rPr>
              <w:t>changing</w:t>
            </w:r>
            <w:proofErr w:type="spellEnd"/>
            <w:r>
              <w:rPr>
                <w:rFonts w:eastAsiaTheme="minorEastAsia"/>
                <w:lang w:val="sv-SE" w:eastAsia="ko-KR"/>
              </w:rPr>
              <w:t xml:space="preserve"> the format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to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noted</w:t>
            </w:r>
            <w:proofErr w:type="spellEnd"/>
            <w:r>
              <w:rPr>
                <w:rFonts w:eastAsiaTheme="minorEastAsia"/>
                <w:lang w:val="sv-SE" w:eastAsia="ko-KR"/>
              </w:rPr>
              <w:t xml:space="preserve"> ..., </w:t>
            </w:r>
            <w:proofErr w:type="spellStart"/>
            <w:r>
              <w:rPr>
                <w:rFonts w:eastAsiaTheme="minorEastAsia"/>
                <w:lang w:val="sv-SE" w:eastAsia="ko-KR"/>
              </w:rPr>
              <w:t>while</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noted</w:t>
            </w:r>
            <w:proofErr w:type="spellEnd"/>
            <w:r>
              <w:rPr>
                <w:rFonts w:eastAsiaTheme="minorEastAsia"/>
                <w:lang w:val="sv-SE" w:eastAsia="ko-KR"/>
              </w:rPr>
              <w:t xml:space="preserve">... ”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there</w:t>
            </w:r>
            <w:proofErr w:type="spellEnd"/>
            <w:r>
              <w:rPr>
                <w:rFonts w:eastAsiaTheme="minorEastAsia"/>
                <w:lang w:val="sv-SE" w:eastAsia="ko-KR"/>
              </w:rPr>
              <w:t xml:space="preserve"> is no consensus </w:t>
            </w:r>
            <w:proofErr w:type="spellStart"/>
            <w:r>
              <w:rPr>
                <w:rFonts w:eastAsiaTheme="minorEastAsia"/>
                <w:lang w:val="sv-SE" w:eastAsia="ko-KR"/>
              </w:rPr>
              <w:t>among</w:t>
            </w:r>
            <w:proofErr w:type="spellEnd"/>
            <w:r>
              <w:rPr>
                <w:rFonts w:eastAsiaTheme="minorEastAsia"/>
                <w:lang w:val="sv-SE" w:eastAsia="ko-KR"/>
              </w:rPr>
              <w:t xml:space="preserve"> all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has to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wihtin</w:t>
            </w:r>
            <w:proofErr w:type="spellEnd"/>
            <w:r>
              <w:rPr>
                <w:rFonts w:eastAsiaTheme="minorEastAsia"/>
                <w:lang w:val="sv-SE" w:eastAsia="ko-KR"/>
              </w:rPr>
              <w:t xml:space="preserve"> a CP duration. </w:t>
            </w:r>
          </w:p>
        </w:tc>
      </w:tr>
      <w:tr w:rsidR="00B543BE" w14:paraId="659BFC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FD8E"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00A2ED7" w14:textId="77777777" w:rsidR="00B543BE" w:rsidRDefault="005D445A">
            <w:pPr>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w:t>
            </w:r>
            <w:proofErr w:type="spellStart"/>
            <w:r>
              <w:rPr>
                <w:rFonts w:eastAsiaTheme="minorEastAsia"/>
                <w:lang w:val="sv-SE" w:eastAsia="ko-KR"/>
              </w:rPr>
              <w:t>updates</w:t>
            </w:r>
            <w:proofErr w:type="spellEnd"/>
            <w:r>
              <w:rPr>
                <w:rFonts w:eastAsiaTheme="minorEastAsia"/>
                <w:lang w:val="sv-SE" w:eastAsia="ko-KR"/>
              </w:rPr>
              <w:t>:</w:t>
            </w:r>
          </w:p>
          <w:p w14:paraId="01B3CA7F" w14:textId="77777777" w:rsidR="00B543BE" w:rsidRDefault="005D445A">
            <w:pPr>
              <w:rPr>
                <w:rFonts w:eastAsiaTheme="minorEastAsia"/>
                <w:lang w:val="sv-SE" w:eastAsia="ko-KR"/>
              </w:rPr>
            </w:pPr>
            <w:proofErr w:type="spellStart"/>
            <w:r>
              <w:rPr>
                <w:rFonts w:eastAsiaTheme="minorEastAsia"/>
                <w:lang w:val="sv-SE" w:eastAsia="ko-KR"/>
              </w:rPr>
              <w:t>Update</w:t>
            </w:r>
            <w:proofErr w:type="spellEnd"/>
            <w:r>
              <w:rPr>
                <w:rFonts w:eastAsiaTheme="minorEastAsia"/>
                <w:lang w:val="sv-SE" w:eastAsia="ko-KR"/>
              </w:rPr>
              <w:t xml:space="preserve"> on </w:t>
            </w:r>
            <w:proofErr w:type="spellStart"/>
            <w:r>
              <w:rPr>
                <w:rFonts w:eastAsiaTheme="minorEastAsia"/>
                <w:lang w:val="sv-SE" w:eastAsia="ko-KR"/>
              </w:rPr>
              <w:t>bullet</w:t>
            </w:r>
            <w:proofErr w:type="spellEnd"/>
            <w:r>
              <w:rPr>
                <w:rFonts w:eastAsiaTheme="minorEastAsia"/>
                <w:lang w:val="sv-SE" w:eastAsia="ko-KR"/>
              </w:rPr>
              <w:t xml:space="preserve"> 5) from </w:t>
            </w:r>
            <w:proofErr w:type="spellStart"/>
            <w:r>
              <w:rPr>
                <w:rFonts w:eastAsiaTheme="minorEastAsia"/>
                <w:lang w:val="sv-SE" w:eastAsia="ko-KR"/>
              </w:rPr>
              <w:t>Lenovo</w:t>
            </w:r>
            <w:proofErr w:type="spellEnd"/>
          </w:p>
          <w:p w14:paraId="696C1C30" w14:textId="77777777" w:rsidR="00B543BE" w:rsidRDefault="005D445A">
            <w:pPr>
              <w:rPr>
                <w:rFonts w:eastAsiaTheme="minorEastAsia"/>
                <w:lang w:val="sv-SE" w:eastAsia="ko-KR"/>
              </w:rPr>
            </w:pPr>
            <w:proofErr w:type="spellStart"/>
            <w:r>
              <w:rPr>
                <w:rFonts w:eastAsiaTheme="minorEastAsia"/>
                <w:lang w:val="sv-SE" w:eastAsia="ko-KR"/>
              </w:rPr>
              <w:lastRenderedPageBreak/>
              <w:t>Update</w:t>
            </w:r>
            <w:proofErr w:type="spellEnd"/>
            <w:r>
              <w:rPr>
                <w:rFonts w:eastAsiaTheme="minorEastAsia"/>
                <w:lang w:val="sv-SE" w:eastAsia="ko-KR"/>
              </w:rPr>
              <w:t xml:space="preserve"> on </w:t>
            </w:r>
            <w:proofErr w:type="spellStart"/>
            <w:r>
              <w:rPr>
                <w:rFonts w:eastAsiaTheme="minorEastAsia"/>
                <w:lang w:val="sv-SE" w:eastAsia="ko-KR"/>
              </w:rPr>
              <w:t>bullet</w:t>
            </w:r>
            <w:proofErr w:type="spellEnd"/>
            <w:r>
              <w:rPr>
                <w:rFonts w:eastAsiaTheme="minorEastAsia"/>
                <w:lang w:val="sv-SE" w:eastAsia="ko-KR"/>
              </w:rPr>
              <w:t xml:space="preserve"> 4) from Nokia </w:t>
            </w:r>
          </w:p>
          <w:p w14:paraId="7382442A" w14:textId="77777777" w:rsidR="00B543BE" w:rsidRDefault="005D445A">
            <w:pPr>
              <w:rPr>
                <w:rFonts w:eastAsiaTheme="minorEastAsia"/>
                <w:lang w:val="sv-SE" w:eastAsia="ko-KR"/>
              </w:rPr>
            </w:pPr>
            <w:proofErr w:type="spellStart"/>
            <w:r>
              <w:rPr>
                <w:rFonts w:eastAsiaTheme="minorEastAsia"/>
                <w:lang w:val="sv-SE" w:eastAsia="ko-KR"/>
              </w:rPr>
              <w:t>Update</w:t>
            </w:r>
            <w:proofErr w:type="spellEnd"/>
            <w:r>
              <w:rPr>
                <w:rFonts w:eastAsiaTheme="minorEastAsia"/>
                <w:lang w:val="sv-SE" w:eastAsia="ko-KR"/>
              </w:rPr>
              <w:t xml:space="preserve"> on </w:t>
            </w:r>
            <w:proofErr w:type="spellStart"/>
            <w:r>
              <w:rPr>
                <w:rFonts w:eastAsiaTheme="minorEastAsia"/>
                <w:lang w:val="sv-SE" w:eastAsia="ko-KR"/>
              </w:rPr>
              <w:t>typos</w:t>
            </w:r>
            <w:proofErr w:type="spellEnd"/>
            <w:r>
              <w:rPr>
                <w:rFonts w:eastAsiaTheme="minorEastAsia"/>
                <w:lang w:val="sv-SE" w:eastAsia="ko-KR"/>
              </w:rPr>
              <w:t xml:space="preserve"> from Huawei</w:t>
            </w:r>
          </w:p>
          <w:p w14:paraId="677DF139" w14:textId="77777777" w:rsidR="00B543BE" w:rsidRDefault="005D445A">
            <w:pPr>
              <w:rPr>
                <w:rFonts w:eastAsiaTheme="minorEastAsia"/>
                <w:lang w:val="sv-SE" w:eastAsia="ko-KR"/>
              </w:rPr>
            </w:pPr>
            <w:proofErr w:type="spellStart"/>
            <w:r>
              <w:rPr>
                <w:rFonts w:eastAsiaTheme="minorEastAsia"/>
                <w:lang w:val="sv-SE" w:eastAsia="ko-KR"/>
              </w:rPr>
              <w:t>Update</w:t>
            </w:r>
            <w:proofErr w:type="spellEnd"/>
            <w:r>
              <w:rPr>
                <w:rFonts w:eastAsiaTheme="minorEastAsia"/>
                <w:lang w:val="sv-SE" w:eastAsia="ko-KR"/>
              </w:rPr>
              <w:t xml:space="preserve"> on </w:t>
            </w:r>
            <w:proofErr w:type="spellStart"/>
            <w:r>
              <w:rPr>
                <w:rFonts w:eastAsiaTheme="minorEastAsia"/>
                <w:lang w:val="sv-SE" w:eastAsia="ko-KR"/>
              </w:rPr>
              <w:t>bullet</w:t>
            </w:r>
            <w:proofErr w:type="spellEnd"/>
            <w:r>
              <w:rPr>
                <w:rFonts w:eastAsiaTheme="minorEastAsia"/>
                <w:lang w:val="sv-SE" w:eastAsia="ko-KR"/>
              </w:rPr>
              <w:t xml:space="preserve"> 2) from LGE</w:t>
            </w:r>
          </w:p>
        </w:tc>
      </w:tr>
      <w:tr w:rsidR="00B543BE" w14:paraId="55FE80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72B"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D1C4C45" w14:textId="77777777" w:rsidR="00B543BE" w:rsidRDefault="005D445A">
            <w:pPr>
              <w:overflowPunct/>
              <w:autoSpaceDE/>
              <w:adjustRightInd/>
              <w:spacing w:after="0"/>
              <w:rPr>
                <w:lang w:eastAsia="zh-CN"/>
              </w:rPr>
            </w:pPr>
            <w:r>
              <w:rPr>
                <w:rFonts w:hint="eastAsia"/>
                <w:lang w:eastAsia="zh-CN"/>
              </w:rPr>
              <w:t>For 5</w:t>
            </w:r>
            <w:r>
              <w:rPr>
                <w:rFonts w:hint="eastAsia"/>
                <w:vertAlign w:val="superscript"/>
                <w:lang w:eastAsia="zh-CN"/>
              </w:rPr>
              <w:t>th</w:t>
            </w:r>
            <w:r>
              <w:rPr>
                <w:rFonts w:hint="eastAsia"/>
                <w:lang w:eastAsia="zh-CN"/>
              </w:rPr>
              <w:t xml:space="preserve"> bullet, RAN1 has agreed that if SCS 240 kHz or below are supported, NR above 52.6GHz is expected to use NCP only. Furthermore, </w:t>
            </w:r>
            <w:r>
              <w:rPr>
                <w:lang w:eastAsia="zh-CN"/>
              </w:rPr>
              <w:t>“</w:t>
            </w:r>
            <w:r>
              <w:rPr>
                <w:rFonts w:hint="eastAsia"/>
                <w:lang w:eastAsia="zh-CN"/>
              </w:rPr>
              <w:t>... to mitigate delay spread and timing error...</w:t>
            </w:r>
            <w:r>
              <w:rPr>
                <w:lang w:eastAsia="zh-CN"/>
              </w:rPr>
              <w:t>”</w:t>
            </w:r>
            <w:r>
              <w:rPr>
                <w:rFonts w:hint="eastAsia"/>
                <w:lang w:eastAsia="zh-CN"/>
              </w:rPr>
              <w:t xml:space="preserve"> is the advantage of ECP compared with NCP only with larger subcarrier spacings. Thus it is better to delete </w:t>
            </w:r>
            <w:r>
              <w:rPr>
                <w:lang w:eastAsia="zh-CN"/>
              </w:rPr>
              <w:t>“</w:t>
            </w:r>
            <w:r>
              <w:rPr>
                <w:rFonts w:hint="eastAsia"/>
                <w:lang w:eastAsia="zh-CN"/>
              </w:rPr>
              <w:t>...for any subcarrier spacing..</w:t>
            </w:r>
            <w:r>
              <w:rPr>
                <w:lang w:eastAsia="zh-CN"/>
              </w:rPr>
              <w:t>”</w:t>
            </w:r>
            <w:r>
              <w:rPr>
                <w:rFonts w:hint="eastAsia"/>
                <w:lang w:eastAsia="zh-CN"/>
              </w:rPr>
              <w:t>.</w:t>
            </w:r>
          </w:p>
          <w:p w14:paraId="21A6D021" w14:textId="77777777" w:rsidR="00B543BE" w:rsidRDefault="005D445A">
            <w:pPr>
              <w:overflowPunct/>
              <w:autoSpaceDE/>
              <w:autoSpaceDN/>
              <w:adjustRightInd/>
              <w:spacing w:after="0" w:line="240" w:lineRule="auto"/>
              <w:textAlignment w:val="auto"/>
              <w:rPr>
                <w:lang w:eastAsia="zh-CN"/>
              </w:rPr>
            </w:pPr>
            <w:r>
              <w:rPr>
                <w:rFonts w:hint="eastAsia"/>
                <w:lang w:eastAsia="zh-CN"/>
              </w:rPr>
              <w:t xml:space="preserve">5) </w:t>
            </w:r>
            <w:r>
              <w:rPr>
                <w:lang w:eastAsia="zh-CN"/>
              </w:rPr>
              <w:t>It is observed that, in general, maximum delay spread supported by a SCS is proportional to its CP length and larger subcarrier spacing reduces the budget for UL timing errors and beam switching due to shorter CP. Support of extended CP</w:t>
            </w:r>
            <w:r>
              <w:rPr>
                <w:strike/>
                <w:color w:val="FF0000"/>
                <w:lang w:eastAsia="zh-CN"/>
              </w:rPr>
              <w:t xml:space="preserve"> for any subcarrier spacing</w:t>
            </w:r>
            <w:r>
              <w:rPr>
                <w:lang w:eastAsia="zh-CN"/>
              </w:rPr>
              <w:t xml:space="preserve"> to mitigate delay spread and timing error impact will decrease the spectrum efficiency up to 14% compared to normal CP of the same subcarrier spacing. </w:t>
            </w:r>
          </w:p>
          <w:p w14:paraId="178B4C65" w14:textId="77777777" w:rsidR="00B543BE" w:rsidRDefault="00B543BE">
            <w:pPr>
              <w:overflowPunct/>
              <w:autoSpaceDE/>
              <w:adjustRightInd/>
              <w:spacing w:after="0"/>
              <w:rPr>
                <w:lang w:val="sv-SE" w:eastAsia="ko-KR"/>
              </w:rPr>
            </w:pPr>
          </w:p>
        </w:tc>
      </w:tr>
      <w:tr w:rsidR="00B543BE" w14:paraId="4117FB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DF4DA"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3F71CF9" w14:textId="77777777" w:rsidR="00B543BE" w:rsidRDefault="005D445A">
            <w:pPr>
              <w:rPr>
                <w:lang w:val="sv-SE" w:eastAsia="ko-KR"/>
              </w:rPr>
            </w:pPr>
            <w:proofErr w:type="spellStart"/>
            <w:r>
              <w:rPr>
                <w:lang w:val="sv-SE" w:eastAsia="ko-KR"/>
              </w:rPr>
              <w:t>Response</w:t>
            </w:r>
            <w:proofErr w:type="spellEnd"/>
            <w:r>
              <w:rPr>
                <w:lang w:val="sv-SE" w:eastAsia="ko-KR"/>
              </w:rPr>
              <w:t xml:space="preserve"> to LG: For 3), </w:t>
            </w:r>
            <w:proofErr w:type="spellStart"/>
            <w:r>
              <w:rPr>
                <w:lang w:val="sv-SE" w:eastAsia="ko-KR"/>
              </w:rPr>
              <w:t>we</w:t>
            </w:r>
            <w:proofErr w:type="spellEnd"/>
            <w:r>
              <w:rPr>
                <w:lang w:val="sv-SE" w:eastAsia="ko-KR"/>
              </w:rPr>
              <w:t xml:space="preserve"> still </w:t>
            </w:r>
            <w:proofErr w:type="spellStart"/>
            <w:r>
              <w:rPr>
                <w:lang w:val="sv-SE" w:eastAsia="ko-KR"/>
              </w:rPr>
              <w:t>doubt</w:t>
            </w:r>
            <w:proofErr w:type="spellEnd"/>
            <w:r>
              <w:rPr>
                <w:lang w:val="sv-SE" w:eastAsia="ko-KR"/>
              </w:rPr>
              <w:t xml:space="preserve"> </w:t>
            </w:r>
            <w:proofErr w:type="spellStart"/>
            <w:r>
              <w:rPr>
                <w:lang w:val="sv-SE" w:eastAsia="ko-KR"/>
              </w:rPr>
              <w:t>that</w:t>
            </w:r>
            <w:proofErr w:type="spellEnd"/>
            <w:r>
              <w:rPr>
                <w:lang w:val="sv-SE" w:eastAsia="ko-KR"/>
              </w:rPr>
              <w:t xml:space="preserve"> it </w:t>
            </w:r>
            <w:proofErr w:type="spellStart"/>
            <w:r>
              <w:rPr>
                <w:lang w:val="sv-SE" w:eastAsia="ko-KR"/>
              </w:rPr>
              <w:t>can</w:t>
            </w:r>
            <w:proofErr w:type="spellEnd"/>
            <w:r>
              <w:rPr>
                <w:lang w:val="sv-SE" w:eastAsia="ko-KR"/>
              </w:rPr>
              <w:t xml:space="preserve"> be </w:t>
            </w:r>
            <w:proofErr w:type="spellStart"/>
            <w:r>
              <w:rPr>
                <w:lang w:val="sv-SE" w:eastAsia="ko-KR"/>
              </w:rPr>
              <w:t>identified</w:t>
            </w:r>
            <w:proofErr w:type="spellEnd"/>
            <w:r>
              <w:rPr>
                <w:lang w:val="sv-SE" w:eastAsia="ko-KR"/>
              </w:rPr>
              <w:t xml:space="preserve"> as </w:t>
            </w:r>
            <w:proofErr w:type="spellStart"/>
            <w:r>
              <w:rPr>
                <w:lang w:val="sv-SE" w:eastAsia="ko-KR"/>
              </w:rPr>
              <w:t>beneficial</w:t>
            </w:r>
            <w:proofErr w:type="spellEnd"/>
            <w:r>
              <w:rPr>
                <w:lang w:val="sv-SE" w:eastAsia="ko-KR"/>
              </w:rPr>
              <w:t xml:space="preserve">. </w:t>
            </w:r>
            <w:proofErr w:type="spellStart"/>
            <w:r>
              <w:rPr>
                <w:lang w:val="sv-SE" w:eastAsia="ko-KR"/>
              </w:rPr>
              <w:t>When</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compare</w:t>
            </w:r>
            <w:proofErr w:type="spellEnd"/>
            <w:r>
              <w:rPr>
                <w:lang w:val="sv-SE" w:eastAsia="ko-KR"/>
              </w:rPr>
              <w:t xml:space="preserve"> 15 kHz SCS vs. 30 kHz SCS, </w:t>
            </w:r>
            <w:proofErr w:type="spellStart"/>
            <w:r>
              <w:rPr>
                <w:lang w:val="sv-SE" w:eastAsia="ko-KR"/>
              </w:rPr>
              <w:t>we</w:t>
            </w:r>
            <w:proofErr w:type="spellEnd"/>
            <w:r>
              <w:rPr>
                <w:lang w:val="sv-SE" w:eastAsia="ko-KR"/>
              </w:rPr>
              <w:t xml:space="preserve"> </w:t>
            </w:r>
            <w:proofErr w:type="spellStart"/>
            <w:r>
              <w:rPr>
                <w:lang w:val="sv-SE" w:eastAsia="ko-KR"/>
              </w:rPr>
              <w:t>can</w:t>
            </w:r>
            <w:proofErr w:type="spellEnd"/>
            <w:r>
              <w:rPr>
                <w:lang w:val="sv-SE" w:eastAsia="ko-KR"/>
              </w:rPr>
              <w:t xml:space="preserve"> </w:t>
            </w:r>
            <w:proofErr w:type="spellStart"/>
            <w:r>
              <w:rPr>
                <w:lang w:val="sv-SE" w:eastAsia="ko-KR"/>
              </w:rPr>
              <w:t>claim</w:t>
            </w:r>
            <w:proofErr w:type="spellEnd"/>
            <w:r>
              <w:rPr>
                <w:lang w:val="sv-SE" w:eastAsia="ko-KR"/>
              </w:rPr>
              <w:t xml:space="preserve"> </w:t>
            </w:r>
            <w:proofErr w:type="spellStart"/>
            <w:r>
              <w:rPr>
                <w:lang w:val="sv-SE" w:eastAsia="ko-KR"/>
              </w:rPr>
              <w:t>that</w:t>
            </w:r>
            <w:proofErr w:type="spellEnd"/>
            <w:r>
              <w:rPr>
                <w:lang w:val="sv-SE" w:eastAsia="ko-KR"/>
              </w:rPr>
              <w:t xml:space="preserve"> 30 kHz SCS is </w:t>
            </w:r>
            <w:proofErr w:type="spellStart"/>
            <w:r>
              <w:rPr>
                <w:lang w:val="sv-SE" w:eastAsia="ko-KR"/>
              </w:rPr>
              <w:t>beneficial</w:t>
            </w:r>
            <w:proofErr w:type="spellEnd"/>
            <w:r>
              <w:rPr>
                <w:lang w:val="sv-SE" w:eastAsia="ko-KR"/>
              </w:rPr>
              <w:t xml:space="preserve"> in terms </w:t>
            </w:r>
            <w:proofErr w:type="spellStart"/>
            <w:r>
              <w:rPr>
                <w:lang w:val="sv-SE" w:eastAsia="ko-KR"/>
              </w:rPr>
              <w:t>of</w:t>
            </w:r>
            <w:proofErr w:type="spellEnd"/>
            <w:r>
              <w:rPr>
                <w:lang w:val="sv-SE" w:eastAsia="ko-KR"/>
              </w:rPr>
              <w:t xml:space="preserve"> </w:t>
            </w:r>
            <w:proofErr w:type="spellStart"/>
            <w:r>
              <w:rPr>
                <w:lang w:val="sv-SE" w:eastAsia="ko-KR"/>
              </w:rPr>
              <w:t>channel</w:t>
            </w:r>
            <w:proofErr w:type="spellEnd"/>
            <w:r>
              <w:rPr>
                <w:lang w:val="sv-SE" w:eastAsia="ko-KR"/>
              </w:rPr>
              <w:t xml:space="preserve"> access </w:t>
            </w:r>
            <w:proofErr w:type="spellStart"/>
            <w:r>
              <w:rPr>
                <w:lang w:val="sv-SE" w:eastAsia="ko-KR"/>
              </w:rPr>
              <w:t>probability</w:t>
            </w:r>
            <w:proofErr w:type="spellEnd"/>
            <w:r>
              <w:rPr>
                <w:lang w:val="sv-SE" w:eastAsia="ko-KR"/>
              </w:rPr>
              <w:t xml:space="preserve">, </w:t>
            </w:r>
            <w:proofErr w:type="spellStart"/>
            <w:r>
              <w:rPr>
                <w:lang w:val="sv-SE" w:eastAsia="ko-KR"/>
              </w:rPr>
              <w:t>because</w:t>
            </w:r>
            <w:proofErr w:type="spellEnd"/>
            <w:r>
              <w:rPr>
                <w:lang w:val="sv-SE" w:eastAsia="ko-KR"/>
              </w:rPr>
              <w:t xml:space="preserve"> </w:t>
            </w:r>
            <w:proofErr w:type="spellStart"/>
            <w:r>
              <w:rPr>
                <w:lang w:val="sv-SE" w:eastAsia="ko-KR"/>
              </w:rPr>
              <w:t>one</w:t>
            </w:r>
            <w:proofErr w:type="spellEnd"/>
            <w:r>
              <w:rPr>
                <w:lang w:val="sv-SE" w:eastAsia="ko-KR"/>
              </w:rPr>
              <w:t xml:space="preserve"> CCA </w:t>
            </w:r>
            <w:proofErr w:type="spellStart"/>
            <w:r>
              <w:rPr>
                <w:lang w:val="sv-SE" w:eastAsia="ko-KR"/>
              </w:rPr>
              <w:t>slot</w:t>
            </w:r>
            <w:proofErr w:type="spellEnd"/>
            <w:r>
              <w:rPr>
                <w:lang w:val="sv-SE" w:eastAsia="ko-KR"/>
              </w:rPr>
              <w:t xml:space="preserve"> (9 </w:t>
            </w:r>
            <w:proofErr w:type="spellStart"/>
            <w:r>
              <w:rPr>
                <w:lang w:val="sv-SE" w:eastAsia="ko-KR"/>
              </w:rPr>
              <w:t>us</w:t>
            </w:r>
            <w:proofErr w:type="spellEnd"/>
            <w:r>
              <w:rPr>
                <w:lang w:val="sv-SE" w:eastAsia="ko-KR"/>
              </w:rPr>
              <w:t xml:space="preserve">) is </w:t>
            </w:r>
            <w:proofErr w:type="spellStart"/>
            <w:r>
              <w:rPr>
                <w:lang w:val="sv-SE" w:eastAsia="ko-KR"/>
              </w:rPr>
              <w:t>shorter</w:t>
            </w:r>
            <w:proofErr w:type="spellEnd"/>
            <w:r>
              <w:rPr>
                <w:lang w:val="sv-SE" w:eastAsia="ko-KR"/>
              </w:rPr>
              <w:t xml:space="preserve"> </w:t>
            </w:r>
            <w:proofErr w:type="spellStart"/>
            <w:r>
              <w:rPr>
                <w:lang w:val="sv-SE" w:eastAsia="ko-KR"/>
              </w:rPr>
              <w:t>than</w:t>
            </w:r>
            <w:proofErr w:type="spellEnd"/>
            <w:r>
              <w:rPr>
                <w:lang w:val="sv-SE" w:eastAsia="ko-KR"/>
              </w:rPr>
              <w:t xml:space="preserve"> </w:t>
            </w:r>
            <w:proofErr w:type="spellStart"/>
            <w:r>
              <w:rPr>
                <w:lang w:val="sv-SE" w:eastAsia="ko-KR"/>
              </w:rPr>
              <w:t>one</w:t>
            </w:r>
            <w:proofErr w:type="spellEnd"/>
            <w:r>
              <w:rPr>
                <w:lang w:val="sv-SE" w:eastAsia="ko-KR"/>
              </w:rPr>
              <w:t xml:space="preserve"> symbol duration </w:t>
            </w:r>
            <w:proofErr w:type="spellStart"/>
            <w:r>
              <w:rPr>
                <w:lang w:val="sv-SE" w:eastAsia="ko-KR"/>
              </w:rPr>
              <w:t>even</w:t>
            </w:r>
            <w:proofErr w:type="spellEnd"/>
            <w:r>
              <w:rPr>
                <w:lang w:val="sv-SE" w:eastAsia="ko-KR"/>
              </w:rPr>
              <w:t xml:space="preserve"> for 30 kHz SCS. On the </w:t>
            </w:r>
            <w:proofErr w:type="spellStart"/>
            <w:r>
              <w:rPr>
                <w:lang w:val="sv-SE" w:eastAsia="ko-KR"/>
              </w:rPr>
              <w:t>other</w:t>
            </w:r>
            <w:proofErr w:type="spellEnd"/>
            <w:r>
              <w:rPr>
                <w:lang w:val="sv-SE" w:eastAsia="ko-KR"/>
              </w:rPr>
              <w:t xml:space="preserve"> hand, </w:t>
            </w:r>
            <w:proofErr w:type="spellStart"/>
            <w:r>
              <w:rPr>
                <w:lang w:val="sv-SE" w:eastAsia="ko-KR"/>
              </w:rPr>
              <w:t>when</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compare</w:t>
            </w:r>
            <w:proofErr w:type="spellEnd"/>
            <w:r>
              <w:rPr>
                <w:lang w:val="sv-SE" w:eastAsia="ko-KR"/>
              </w:rPr>
              <w:t xml:space="preserve"> 480 kHz SCS vs. 960 kHz SCS, </w:t>
            </w:r>
            <w:proofErr w:type="spellStart"/>
            <w:r>
              <w:rPr>
                <w:lang w:val="sv-SE" w:eastAsia="ko-KR"/>
              </w:rPr>
              <w:t>one</w:t>
            </w:r>
            <w:proofErr w:type="spellEnd"/>
            <w:r>
              <w:rPr>
                <w:lang w:val="sv-SE" w:eastAsia="ko-KR"/>
              </w:rPr>
              <w:t xml:space="preserve"> CCA </w:t>
            </w:r>
            <w:proofErr w:type="spellStart"/>
            <w:r>
              <w:rPr>
                <w:lang w:val="sv-SE" w:eastAsia="ko-KR"/>
              </w:rPr>
              <w:t>slot</w:t>
            </w:r>
            <w:proofErr w:type="spellEnd"/>
            <w:r>
              <w:rPr>
                <w:lang w:val="sv-SE" w:eastAsia="ko-KR"/>
              </w:rPr>
              <w:t xml:space="preserve"> </w:t>
            </w:r>
            <w:proofErr w:type="spellStart"/>
            <w:r>
              <w:rPr>
                <w:lang w:val="sv-SE" w:eastAsia="ko-KR"/>
              </w:rPr>
              <w:t>may</w:t>
            </w:r>
            <w:proofErr w:type="spellEnd"/>
            <w:r>
              <w:rPr>
                <w:lang w:val="sv-SE" w:eastAsia="ko-KR"/>
              </w:rPr>
              <w:t xml:space="preserve"> span over </w:t>
            </w:r>
            <w:proofErr w:type="spellStart"/>
            <w:r>
              <w:rPr>
                <w:lang w:val="sv-SE" w:eastAsia="ko-KR"/>
              </w:rPr>
              <w:t>multiple</w:t>
            </w:r>
            <w:proofErr w:type="spellEnd"/>
            <w:r>
              <w:rPr>
                <w:lang w:val="sv-SE" w:eastAsia="ko-KR"/>
              </w:rPr>
              <w:t xml:space="preserve"> symbols (</w:t>
            </w:r>
            <w:proofErr w:type="spellStart"/>
            <w:r>
              <w:rPr>
                <w:lang w:val="sv-SE" w:eastAsia="ko-KR"/>
              </w:rPr>
              <w:t>e.g</w:t>
            </w:r>
            <w:proofErr w:type="spellEnd"/>
            <w:r>
              <w:rPr>
                <w:lang w:val="sv-SE" w:eastAsia="ko-KR"/>
              </w:rPr>
              <w:t xml:space="preserve">., for 5 </w:t>
            </w:r>
            <w:proofErr w:type="spellStart"/>
            <w:r>
              <w:rPr>
                <w:lang w:val="sv-SE" w:eastAsia="ko-KR"/>
              </w:rPr>
              <w:t>us</w:t>
            </w:r>
            <w:proofErr w:type="spellEnd"/>
            <w:r>
              <w:rPr>
                <w:lang w:val="sv-SE" w:eastAsia="ko-KR"/>
              </w:rPr>
              <w:t xml:space="preserve"> </w:t>
            </w:r>
            <w:proofErr w:type="spellStart"/>
            <w:r>
              <w:rPr>
                <w:lang w:val="sv-SE" w:eastAsia="ko-KR"/>
              </w:rPr>
              <w:t>assuming</w:t>
            </w:r>
            <w:proofErr w:type="spellEnd"/>
            <w:r>
              <w:rPr>
                <w:lang w:val="sv-SE" w:eastAsia="ko-KR"/>
              </w:rPr>
              <w:t xml:space="preserve"> same as in </w:t>
            </w:r>
            <w:proofErr w:type="spellStart"/>
            <w:r>
              <w:rPr>
                <w:lang w:val="sv-SE" w:eastAsia="ko-KR"/>
              </w:rPr>
              <w:t>WiGig</w:t>
            </w:r>
            <w:proofErr w:type="spellEnd"/>
            <w:r>
              <w:rPr>
                <w:lang w:val="sv-SE" w:eastAsia="ko-KR"/>
              </w:rPr>
              <w:t xml:space="preserve">, 2 symbols for 480 kHz SCS and 4 symbols for 960 kHz SCS) and the </w:t>
            </w:r>
            <w:proofErr w:type="spellStart"/>
            <w:r>
              <w:rPr>
                <w:lang w:val="sv-SE" w:eastAsia="ko-KR"/>
              </w:rPr>
              <w:t>gain</w:t>
            </w:r>
            <w:proofErr w:type="spellEnd"/>
            <w:r>
              <w:rPr>
                <w:lang w:val="sv-SE" w:eastAsia="ko-KR"/>
              </w:rPr>
              <w:t xml:space="preserve"> </w:t>
            </w:r>
            <w:proofErr w:type="spellStart"/>
            <w:r>
              <w:rPr>
                <w:lang w:val="sv-SE" w:eastAsia="ko-KR"/>
              </w:rPr>
              <w:t>of</w:t>
            </w:r>
            <w:proofErr w:type="spellEnd"/>
            <w:r>
              <w:rPr>
                <w:lang w:val="sv-SE" w:eastAsia="ko-KR"/>
              </w:rPr>
              <w:t xml:space="preserve"> 960 kHz over 480 kHz is not </w:t>
            </w:r>
            <w:proofErr w:type="spellStart"/>
            <w:r>
              <w:rPr>
                <w:lang w:val="sv-SE" w:eastAsia="ko-KR"/>
              </w:rPr>
              <w:t>clear</w:t>
            </w:r>
            <w:proofErr w:type="spellEnd"/>
            <w:r>
              <w:rPr>
                <w:lang w:val="sv-SE" w:eastAsia="ko-KR"/>
              </w:rPr>
              <w:t>.</w:t>
            </w:r>
          </w:p>
          <w:p w14:paraId="5A1F44C3" w14:textId="77777777" w:rsidR="00B543BE" w:rsidRDefault="00B543BE">
            <w:pPr>
              <w:rPr>
                <w:rFonts w:ascii="Calibri" w:hAnsi="Calibri" w:cs="Calibri"/>
                <w:lang w:val="sv-SE"/>
              </w:rPr>
            </w:pPr>
          </w:p>
          <w:p w14:paraId="7C9DD18A" w14:textId="77777777" w:rsidR="00B543BE" w:rsidRDefault="005D445A">
            <w:pPr>
              <w:rPr>
                <w:lang w:val="sv-SE"/>
              </w:rPr>
            </w:pPr>
            <w:r>
              <w:rPr>
                <w:lang w:val="sv-SE"/>
              </w:rPr>
              <w:t xml:space="preserve">Nokia:  </w:t>
            </w:r>
            <w:proofErr w:type="spellStart"/>
            <w:r>
              <w:rPr>
                <w:lang w:val="sv-SE"/>
              </w:rPr>
              <w:t>Asuming</w:t>
            </w:r>
            <w:proofErr w:type="spellEnd"/>
            <w:r>
              <w:rPr>
                <w:lang w:val="sv-SE"/>
              </w:rPr>
              <w:t xml:space="preserve"> </w:t>
            </w:r>
            <w:proofErr w:type="spellStart"/>
            <w:r>
              <w:rPr>
                <w:lang w:val="sv-SE"/>
              </w:rPr>
              <w:t>slot</w:t>
            </w:r>
            <w:proofErr w:type="spellEnd"/>
            <w:r>
              <w:rPr>
                <w:lang w:val="sv-SE"/>
              </w:rPr>
              <w:t xml:space="preserve"> </w:t>
            </w:r>
            <w:proofErr w:type="spellStart"/>
            <w:r>
              <w:rPr>
                <w:lang w:val="sv-SE"/>
              </w:rPr>
              <w:t>based</w:t>
            </w:r>
            <w:proofErr w:type="spellEnd"/>
            <w:r>
              <w:rPr>
                <w:lang w:val="sv-SE"/>
              </w:rPr>
              <w:t xml:space="preserve"> </w:t>
            </w:r>
            <w:proofErr w:type="spellStart"/>
            <w:r>
              <w:rPr>
                <w:lang w:val="sv-SE"/>
              </w:rPr>
              <w:t>scheduling</w:t>
            </w:r>
            <w:proofErr w:type="spellEnd"/>
            <w:r>
              <w:rPr>
                <w:lang w:val="sv-SE"/>
              </w:rPr>
              <w:t xml:space="preserve">, as </w:t>
            </w:r>
            <w:proofErr w:type="spellStart"/>
            <w:r>
              <w:rPr>
                <w:lang w:val="sv-SE"/>
              </w:rPr>
              <w:t>highlighted</w:t>
            </w:r>
            <w:proofErr w:type="spellEnd"/>
            <w:r>
              <w:rPr>
                <w:lang w:val="sv-SE"/>
              </w:rPr>
              <w:t xml:space="preserve"> in </w:t>
            </w:r>
            <w:proofErr w:type="spellStart"/>
            <w:r>
              <w:rPr>
                <w:lang w:val="sv-SE"/>
              </w:rPr>
              <w:t>yellow</w:t>
            </w:r>
            <w:proofErr w:type="spellEnd"/>
            <w:r>
              <w:rPr>
                <w:lang w:val="sv-SE"/>
              </w:rPr>
              <w:t xml:space="preserve"> </w:t>
            </w:r>
            <w:proofErr w:type="spellStart"/>
            <w:r>
              <w:rPr>
                <w:lang w:val="sv-SE"/>
              </w:rPr>
              <w:t>above</w:t>
            </w:r>
            <w:proofErr w:type="spellEnd"/>
            <w:r>
              <w:rPr>
                <w:lang w:val="sv-SE"/>
              </w:rPr>
              <w:t xml:space="preserve">, UE monitors </w:t>
            </w:r>
            <w:proofErr w:type="spellStart"/>
            <w:r>
              <w:rPr>
                <w:lang w:val="sv-SE"/>
              </w:rPr>
              <w:t>only</w:t>
            </w:r>
            <w:proofErr w:type="spellEnd"/>
            <w:r>
              <w:rPr>
                <w:lang w:val="sv-SE"/>
              </w:rPr>
              <w:t xml:space="preserve"> </w:t>
            </w:r>
            <w:proofErr w:type="spellStart"/>
            <w:r>
              <w:rPr>
                <w:lang w:val="sv-SE"/>
              </w:rPr>
              <w:t>within</w:t>
            </w:r>
            <w:proofErr w:type="spellEnd"/>
            <w:r>
              <w:rPr>
                <w:lang w:val="sv-SE"/>
              </w:rPr>
              <w:t xml:space="preserve"> </w:t>
            </w:r>
            <w:proofErr w:type="spellStart"/>
            <w:r>
              <w:rPr>
                <w:lang w:val="sv-SE"/>
              </w:rPr>
              <w:t>first</w:t>
            </w:r>
            <w:proofErr w:type="spellEnd"/>
            <w:r>
              <w:rPr>
                <w:lang w:val="sv-SE"/>
              </w:rPr>
              <w:t xml:space="preserve"> 3 symbols, </w:t>
            </w:r>
            <w:proofErr w:type="spellStart"/>
            <w:r>
              <w:rPr>
                <w:lang w:val="sv-SE"/>
              </w:rPr>
              <w:t>gNB</w:t>
            </w:r>
            <w:proofErr w:type="spellEnd"/>
            <w:r>
              <w:rPr>
                <w:lang w:val="sv-SE"/>
              </w:rPr>
              <w:t xml:space="preserve"> </w:t>
            </w:r>
            <w:proofErr w:type="spellStart"/>
            <w:r>
              <w:rPr>
                <w:lang w:val="sv-SE"/>
              </w:rPr>
              <w:t>can</w:t>
            </w:r>
            <w:proofErr w:type="spellEnd"/>
            <w:r>
              <w:rPr>
                <w:lang w:val="sv-SE"/>
              </w:rPr>
              <w:t xml:space="preserve"> </w:t>
            </w:r>
            <w:proofErr w:type="spellStart"/>
            <w:r>
              <w:rPr>
                <w:lang w:val="sv-SE"/>
              </w:rPr>
              <w:t>schedule</w:t>
            </w:r>
            <w:proofErr w:type="spellEnd"/>
            <w:r>
              <w:rPr>
                <w:lang w:val="sv-SE"/>
              </w:rPr>
              <w:t xml:space="preserve"> </w:t>
            </w:r>
            <w:proofErr w:type="spellStart"/>
            <w:r>
              <w:rPr>
                <w:lang w:val="sv-SE"/>
              </w:rPr>
              <w:t>only</w:t>
            </w:r>
            <w:proofErr w:type="spellEnd"/>
            <w:r>
              <w:rPr>
                <w:lang w:val="sv-SE"/>
              </w:rPr>
              <w:t xml:space="preserve"> </w:t>
            </w:r>
            <w:proofErr w:type="spellStart"/>
            <w:r>
              <w:rPr>
                <w:lang w:val="sv-SE"/>
              </w:rPr>
              <w:t>once</w:t>
            </w:r>
            <w:proofErr w:type="spellEnd"/>
            <w:r>
              <w:rPr>
                <w:lang w:val="sv-SE"/>
              </w:rPr>
              <w:t xml:space="preserve"> per </w:t>
            </w:r>
            <w:proofErr w:type="spellStart"/>
            <w:r>
              <w:rPr>
                <w:lang w:val="sv-SE"/>
              </w:rPr>
              <w:t>slot</w:t>
            </w:r>
            <w:proofErr w:type="spellEnd"/>
            <w:r>
              <w:rPr>
                <w:lang w:val="sv-SE"/>
              </w:rPr>
              <w:t xml:space="preserve">. If CCA </w:t>
            </w:r>
            <w:proofErr w:type="spellStart"/>
            <w:r>
              <w:rPr>
                <w:lang w:val="sv-SE"/>
              </w:rPr>
              <w:t>slot</w:t>
            </w:r>
            <w:proofErr w:type="spellEnd"/>
            <w:r>
              <w:rPr>
                <w:lang w:val="sv-SE"/>
              </w:rPr>
              <w:t xml:space="preserve"> </w:t>
            </w:r>
            <w:proofErr w:type="spellStart"/>
            <w:r>
              <w:rPr>
                <w:lang w:val="sv-SE"/>
              </w:rPr>
              <w:t>completing</w:t>
            </w:r>
            <w:proofErr w:type="spellEnd"/>
            <w:r>
              <w:rPr>
                <w:lang w:val="sv-SE"/>
              </w:rPr>
              <w:t xml:space="preserve"> LBT </w:t>
            </w:r>
            <w:proofErr w:type="spellStart"/>
            <w:r>
              <w:rPr>
                <w:lang w:val="sv-SE"/>
              </w:rPr>
              <w:t>procedure</w:t>
            </w:r>
            <w:proofErr w:type="spellEnd"/>
            <w:r>
              <w:rPr>
                <w:lang w:val="sv-SE"/>
              </w:rPr>
              <w:t xml:space="preserve"> </w:t>
            </w:r>
            <w:proofErr w:type="spellStart"/>
            <w:r>
              <w:rPr>
                <w:lang w:val="sv-SE"/>
              </w:rPr>
              <w:t>happens</w:t>
            </w:r>
            <w:proofErr w:type="spellEnd"/>
            <w:r>
              <w:rPr>
                <w:lang w:val="sv-SE"/>
              </w:rPr>
              <w:t xml:space="preserve"> in the </w:t>
            </w:r>
            <w:proofErr w:type="spellStart"/>
            <w:r>
              <w:rPr>
                <w:lang w:val="sv-SE"/>
              </w:rPr>
              <w:t>first</w:t>
            </w:r>
            <w:proofErr w:type="spellEnd"/>
            <w:r>
              <w:rPr>
                <w:lang w:val="sv-SE"/>
              </w:rPr>
              <w:t xml:space="preserve"> symbol </w:t>
            </w:r>
            <w:proofErr w:type="spellStart"/>
            <w:r>
              <w:rPr>
                <w:lang w:val="sv-SE"/>
              </w:rPr>
              <w:t>of</w:t>
            </w:r>
            <w:proofErr w:type="spellEnd"/>
            <w:r>
              <w:rPr>
                <w:lang w:val="sv-SE"/>
              </w:rPr>
              <w:t xml:space="preserve"> the </w:t>
            </w:r>
            <w:proofErr w:type="spellStart"/>
            <w:r>
              <w:rPr>
                <w:lang w:val="sv-SE"/>
              </w:rPr>
              <w:t>slot</w:t>
            </w:r>
            <w:proofErr w:type="spellEnd"/>
            <w:r>
              <w:rPr>
                <w:lang w:val="sv-SE"/>
              </w:rPr>
              <w:t xml:space="preserve">, </w:t>
            </w:r>
            <w:proofErr w:type="spellStart"/>
            <w:r>
              <w:rPr>
                <w:lang w:val="sv-SE"/>
              </w:rPr>
              <w:t>gNB</w:t>
            </w:r>
            <w:proofErr w:type="spellEnd"/>
            <w:r>
              <w:rPr>
                <w:lang w:val="sv-SE"/>
              </w:rPr>
              <w:t xml:space="preserve"> has to </w:t>
            </w:r>
            <w:proofErr w:type="spellStart"/>
            <w:r>
              <w:rPr>
                <w:lang w:val="sv-SE"/>
              </w:rPr>
              <w:t>wait</w:t>
            </w:r>
            <w:proofErr w:type="spellEnd"/>
            <w:r>
              <w:rPr>
                <w:lang w:val="sv-SE"/>
              </w:rPr>
              <w:t xml:space="preserve"> full </w:t>
            </w:r>
            <w:proofErr w:type="spellStart"/>
            <w:r>
              <w:rPr>
                <w:lang w:val="sv-SE"/>
              </w:rPr>
              <w:t>slot</w:t>
            </w:r>
            <w:proofErr w:type="spellEnd"/>
            <w:r>
              <w:rPr>
                <w:lang w:val="sv-SE"/>
              </w:rPr>
              <w:t xml:space="preserve"> to start transmitting </w:t>
            </w:r>
            <w:proofErr w:type="spellStart"/>
            <w:r>
              <w:rPr>
                <w:lang w:val="sv-SE"/>
              </w:rPr>
              <w:t>something</w:t>
            </w:r>
            <w:proofErr w:type="spellEnd"/>
            <w:r>
              <w:rPr>
                <w:lang w:val="sv-SE"/>
              </w:rPr>
              <w:t xml:space="preserve"> </w:t>
            </w:r>
            <w:proofErr w:type="spellStart"/>
            <w:r>
              <w:rPr>
                <w:lang w:val="sv-SE"/>
              </w:rPr>
              <w:t>else</w:t>
            </w:r>
            <w:proofErr w:type="spellEnd"/>
            <w:r>
              <w:rPr>
                <w:lang w:val="sv-SE"/>
              </w:rPr>
              <w:t xml:space="preserve"> </w:t>
            </w:r>
            <w:proofErr w:type="spellStart"/>
            <w:r>
              <w:rPr>
                <w:lang w:val="sv-SE"/>
              </w:rPr>
              <w:t>than</w:t>
            </w:r>
            <w:proofErr w:type="spellEnd"/>
            <w:r>
              <w:rPr>
                <w:lang w:val="sv-SE"/>
              </w:rPr>
              <w:t xml:space="preserve"> </w:t>
            </w:r>
            <w:proofErr w:type="spellStart"/>
            <w:r>
              <w:rPr>
                <w:lang w:val="sv-SE"/>
              </w:rPr>
              <w:t>rubbish</w:t>
            </w:r>
            <w:proofErr w:type="spellEnd"/>
            <w:r>
              <w:rPr>
                <w:lang w:val="sv-SE"/>
              </w:rPr>
              <w:t xml:space="preserve">.   Thus </w:t>
            </w:r>
            <w:proofErr w:type="spellStart"/>
            <w:r>
              <w:rPr>
                <w:lang w:val="sv-SE"/>
              </w:rPr>
              <w:t>advantage</w:t>
            </w:r>
            <w:proofErr w:type="spellEnd"/>
            <w:r>
              <w:rPr>
                <w:lang w:val="sv-SE"/>
              </w:rPr>
              <w:t xml:space="preserve"> </w:t>
            </w:r>
            <w:proofErr w:type="spellStart"/>
            <w:r>
              <w:rPr>
                <w:lang w:val="sv-SE"/>
              </w:rPr>
              <w:t>of</w:t>
            </w:r>
            <w:proofErr w:type="spellEnd"/>
            <w:r>
              <w:rPr>
                <w:lang w:val="sv-SE"/>
              </w:rPr>
              <w:t xml:space="preserve"> </w:t>
            </w:r>
            <w:proofErr w:type="spellStart"/>
            <w:r>
              <w:rPr>
                <w:lang w:val="sv-SE"/>
              </w:rPr>
              <w:t>up</w:t>
            </w:r>
            <w:proofErr w:type="spellEnd"/>
            <w:r>
              <w:rPr>
                <w:lang w:val="sv-SE"/>
              </w:rPr>
              <w:t xml:space="preserve"> to 15us (</w:t>
            </w:r>
            <w:proofErr w:type="spellStart"/>
            <w:r>
              <w:rPr>
                <w:lang w:val="sv-SE"/>
              </w:rPr>
              <w:t>one</w:t>
            </w:r>
            <w:proofErr w:type="spellEnd"/>
            <w:r>
              <w:rPr>
                <w:lang w:val="sv-SE"/>
              </w:rPr>
              <w:t xml:space="preserve"> 960kHz </w:t>
            </w:r>
            <w:proofErr w:type="spellStart"/>
            <w:r>
              <w:rPr>
                <w:lang w:val="sv-SE"/>
              </w:rPr>
              <w:t>slot</w:t>
            </w:r>
            <w:proofErr w:type="spellEnd"/>
            <w:r>
              <w:rPr>
                <w:lang w:val="sv-SE"/>
              </w:rPr>
              <w:t xml:space="preserve">)  is </w:t>
            </w:r>
            <w:proofErr w:type="spellStart"/>
            <w:r>
              <w:rPr>
                <w:lang w:val="sv-SE"/>
              </w:rPr>
              <w:t>possible</w:t>
            </w:r>
            <w:proofErr w:type="spellEnd"/>
            <w:r>
              <w:rPr>
                <w:lang w:val="sv-SE"/>
              </w:rPr>
              <w:t xml:space="preserve">  </w:t>
            </w:r>
            <w:proofErr w:type="spellStart"/>
            <w:r>
              <w:rPr>
                <w:lang w:val="sv-SE"/>
              </w:rPr>
              <w:t>compared</w:t>
            </w:r>
            <w:proofErr w:type="spellEnd"/>
            <w:r>
              <w:rPr>
                <w:lang w:val="sv-SE"/>
              </w:rPr>
              <w:t xml:space="preserve"> to 480kHz </w:t>
            </w:r>
            <w:proofErr w:type="spellStart"/>
            <w:r>
              <w:rPr>
                <w:lang w:val="sv-SE"/>
              </w:rPr>
              <w:t>slot</w:t>
            </w:r>
            <w:proofErr w:type="spellEnd"/>
            <w:r>
              <w:rPr>
                <w:lang w:val="sv-SE"/>
              </w:rPr>
              <w:t xml:space="preserve">. </w:t>
            </w:r>
          </w:p>
          <w:p w14:paraId="4D7CA021" w14:textId="77777777" w:rsidR="00B543BE" w:rsidRDefault="00B543BE">
            <w:pPr>
              <w:overflowPunct/>
              <w:autoSpaceDE/>
              <w:adjustRightInd/>
              <w:spacing w:after="0"/>
              <w:rPr>
                <w:lang w:val="sv-SE" w:eastAsia="zh-CN"/>
              </w:rPr>
            </w:pPr>
          </w:p>
        </w:tc>
      </w:tr>
      <w:tr w:rsidR="00B543BE" w14:paraId="764B1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05A45"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0433EB27" w14:textId="77777777" w:rsidR="00B543BE" w:rsidRDefault="005D445A">
            <w:pPr>
              <w:overflowPunct/>
              <w:autoSpaceDE/>
              <w:adjustRightInd/>
              <w:spacing w:after="0"/>
              <w:rPr>
                <w:lang w:eastAsia="zh-CN"/>
              </w:rPr>
            </w:pPr>
            <w:r>
              <w:rPr>
                <w:u w:val="single"/>
                <w:lang w:eastAsia="zh-CN"/>
              </w:rPr>
              <w:t>Comment #1</w:t>
            </w:r>
            <w:r>
              <w:rPr>
                <w:lang w:eastAsia="zh-CN"/>
              </w:rPr>
              <w:t>:</w:t>
            </w:r>
          </w:p>
          <w:p w14:paraId="56D0E1BA" w14:textId="77777777" w:rsidR="00B543BE" w:rsidRDefault="005D445A">
            <w:pPr>
              <w:overflowPunct/>
              <w:autoSpaceDE/>
              <w:adjustRightInd/>
              <w:spacing w:after="0"/>
              <w:rPr>
                <w:lang w:eastAsia="zh-CN"/>
              </w:rPr>
            </w:pPr>
            <w:r>
              <w:rPr>
                <w:lang w:eastAsia="zh-CN"/>
              </w:rPr>
              <w:t xml:space="preserve">On bullet 4), we are fine with either the moderator's original proposal or Huawei's update. We do not agree to Nokia's change. Complexity has been captured in another agreement. Moreover, "more complex" is misleading. If one evaluates complexity per unit time, e.g., multiplies per second (MUL/s), </w:t>
            </w:r>
            <w:r>
              <w:rPr>
                <w:u w:val="single"/>
                <w:lang w:eastAsia="zh-CN"/>
              </w:rPr>
              <w:t xml:space="preserve">to deliver a fixed payload </w:t>
            </w:r>
            <w:r>
              <w:rPr>
                <w:lang w:eastAsia="zh-CN"/>
              </w:rPr>
              <w:t>(fixed TBS) including the multiplies required for FFT, the complexity with ICI compensation can be lower than CPE-only. What matters in the end is complexity per unit time per bit delivered (MUL/s/bit). For example, for the following two scenarios promoted by various companies, A has lower complexity than B in terms of MUL/s/bit:</w:t>
            </w:r>
          </w:p>
          <w:p w14:paraId="26707D01" w14:textId="77777777" w:rsidR="00B543BE" w:rsidRDefault="005D445A">
            <w:pPr>
              <w:overflowPunct/>
              <w:autoSpaceDE/>
              <w:adjustRightInd/>
              <w:spacing w:after="0"/>
              <w:rPr>
                <w:lang w:eastAsia="zh-CN"/>
              </w:rPr>
            </w:pPr>
            <w:r>
              <w:rPr>
                <w:lang w:eastAsia="zh-CN"/>
              </w:rPr>
              <w:t>A: 480 kHz + maximum carrier bandwidth (1.6 GHz) + 3-tap de-ICI</w:t>
            </w:r>
          </w:p>
          <w:p w14:paraId="44786070" w14:textId="77777777" w:rsidR="00B543BE" w:rsidRDefault="005D445A">
            <w:pPr>
              <w:overflowPunct/>
              <w:autoSpaceDE/>
              <w:adjustRightInd/>
              <w:spacing w:after="0"/>
              <w:rPr>
                <w:lang w:eastAsia="zh-CN"/>
              </w:rPr>
            </w:pPr>
            <w:r>
              <w:rPr>
                <w:lang w:eastAsia="zh-CN"/>
              </w:rPr>
              <w:t>B: 960 kHz + 2.16 GHz bandwidth + CPE-only</w:t>
            </w:r>
          </w:p>
          <w:p w14:paraId="591870B1" w14:textId="77777777" w:rsidR="00B543BE" w:rsidRDefault="00B543BE">
            <w:pPr>
              <w:overflowPunct/>
              <w:autoSpaceDE/>
              <w:adjustRightInd/>
              <w:spacing w:after="0"/>
              <w:rPr>
                <w:lang w:eastAsia="zh-CN"/>
              </w:rPr>
            </w:pPr>
          </w:p>
          <w:p w14:paraId="19A8257F" w14:textId="77777777" w:rsidR="00B543BE" w:rsidRDefault="005D445A">
            <w:pPr>
              <w:overflowPunct/>
              <w:autoSpaceDE/>
              <w:adjustRightInd/>
              <w:spacing w:after="0"/>
              <w:rPr>
                <w:lang w:eastAsia="zh-CN"/>
              </w:rPr>
            </w:pPr>
            <w:r>
              <w:rPr>
                <w:u w:val="single"/>
                <w:lang w:eastAsia="zh-CN"/>
              </w:rPr>
              <w:t>Comment #2</w:t>
            </w:r>
            <w:r>
              <w:rPr>
                <w:lang w:eastAsia="zh-CN"/>
              </w:rPr>
              <w:t>:</w:t>
            </w:r>
          </w:p>
          <w:p w14:paraId="62B341E4" w14:textId="77777777" w:rsidR="00B543BE" w:rsidRDefault="005D445A">
            <w:pPr>
              <w:overflowPunct/>
              <w:autoSpaceDE/>
              <w:adjustRightInd/>
              <w:spacing w:after="0"/>
              <w:rPr>
                <w:lang w:eastAsia="zh-CN"/>
              </w:rPr>
            </w:pPr>
            <w:r>
              <w:rPr>
                <w:lang w:eastAsia="zh-CN"/>
              </w:rPr>
              <w:t>On bullets 5) and 6), we prefer the moderator's original proposal; however, we would be willing to compromise with a modification of Nokia's proposal given that some consolidation is warranted. Not all sources of timing error are dependent on deployment scenario.</w:t>
            </w:r>
          </w:p>
          <w:p w14:paraId="11F3AFFB" w14:textId="77777777" w:rsidR="00B543BE" w:rsidRDefault="005D445A">
            <w:pPr>
              <w:spacing w:line="240" w:lineRule="auto"/>
              <w:ind w:left="360"/>
              <w:rPr>
                <w:color w:val="0070C0"/>
                <w:szCs w:val="28"/>
                <w:lang w:eastAsia="zh-CN"/>
              </w:rPr>
            </w:pPr>
            <w:r>
              <w:rPr>
                <w:color w:val="0070C0"/>
                <w:szCs w:val="28"/>
                <w:lang w:eastAsia="zh-CN"/>
              </w:rPr>
              <w:t xml:space="preserve">(5) It is observed that, in general, maximum delay spread supported by a SCS is proportional to its CP length. CP </w:t>
            </w:r>
            <w:r>
              <w:rPr>
                <w:color w:val="FF0000"/>
                <w:szCs w:val="28"/>
                <w:lang w:eastAsia="zh-CN"/>
              </w:rPr>
              <w:t xml:space="preserve">duration </w:t>
            </w:r>
            <w:r>
              <w:rPr>
                <w:color w:val="0070C0"/>
                <w:szCs w:val="28"/>
                <w:lang w:eastAsia="zh-CN"/>
              </w:rPr>
              <w:t xml:space="preserve">needs to take into account at least </w:t>
            </w:r>
            <w:r>
              <w:rPr>
                <w:color w:val="FF0000"/>
                <w:szCs w:val="28"/>
                <w:lang w:eastAsia="zh-CN"/>
              </w:rPr>
              <w:t xml:space="preserve">post-beamforming </w:t>
            </w:r>
            <w:r>
              <w:rPr>
                <w:color w:val="0070C0"/>
                <w:szCs w:val="28"/>
                <w:lang w:eastAsia="zh-CN"/>
              </w:rPr>
              <w:t xml:space="preserve">delay spread and timing errors </w:t>
            </w:r>
            <w:r>
              <w:rPr>
                <w:color w:val="FF0000"/>
                <w:szCs w:val="28"/>
                <w:lang w:eastAsia="zh-CN"/>
              </w:rPr>
              <w:t xml:space="preserve">for sources such as initial timing error, timing advance, UL MIMO TAE, and errors </w:t>
            </w:r>
            <w:r>
              <w:rPr>
                <w:color w:val="0070C0"/>
                <w:szCs w:val="28"/>
                <w:lang w:eastAsia="zh-CN"/>
              </w:rPr>
              <w:t>applicable for a deployment scenario</w:t>
            </w:r>
            <w:r>
              <w:rPr>
                <w:color w:val="FF0000"/>
                <w:szCs w:val="28"/>
                <w:lang w:eastAsia="zh-CN"/>
              </w:rPr>
              <w:t>, e.g., multi-TRP deployments</w:t>
            </w:r>
            <w:r>
              <w:rPr>
                <w:color w:val="0070C0"/>
                <w:szCs w:val="28"/>
                <w:lang w:eastAsia="zh-CN"/>
              </w:rPr>
              <w:t>.</w:t>
            </w:r>
          </w:p>
          <w:p w14:paraId="4CB2F617" w14:textId="77777777" w:rsidR="00B543BE" w:rsidRDefault="00B543BE">
            <w:pPr>
              <w:overflowPunct/>
              <w:autoSpaceDE/>
              <w:autoSpaceDN/>
              <w:adjustRightInd/>
              <w:spacing w:after="0" w:line="240" w:lineRule="auto"/>
              <w:ind w:left="720"/>
              <w:textAlignment w:val="auto"/>
              <w:rPr>
                <w:color w:val="0070C0"/>
                <w:sz w:val="22"/>
                <w:szCs w:val="28"/>
                <w:lang w:eastAsia="zh-CN"/>
              </w:rPr>
            </w:pPr>
          </w:p>
          <w:p w14:paraId="0897BC42" w14:textId="77777777" w:rsidR="00B543BE" w:rsidRDefault="005D445A">
            <w:pPr>
              <w:overflowPunct/>
              <w:autoSpaceDE/>
              <w:autoSpaceDN/>
              <w:adjustRightInd/>
              <w:spacing w:after="0" w:line="240" w:lineRule="auto"/>
              <w:ind w:left="360"/>
              <w:textAlignment w:val="auto"/>
              <w:rPr>
                <w:color w:val="0070C0"/>
                <w:sz w:val="22"/>
                <w:szCs w:val="28"/>
                <w:lang w:eastAsia="zh-CN"/>
              </w:rPr>
            </w:pPr>
            <w:r>
              <w:rPr>
                <w:color w:val="0070C0"/>
                <w:sz w:val="22"/>
                <w:szCs w:val="28"/>
                <w:lang w:eastAsia="zh-CN"/>
              </w:rPr>
              <w:t xml:space="preserve"> (6) Extended CP decreases the spectrum efficiency up to 14% compared to normal CP of the same subcarrier spacing. </w:t>
            </w:r>
          </w:p>
          <w:p w14:paraId="401DD2AB" w14:textId="77777777" w:rsidR="00B543BE" w:rsidRDefault="005D445A">
            <w:pPr>
              <w:rPr>
                <w:lang w:val="sv-SE" w:eastAsia="ko-KR"/>
              </w:rPr>
            </w:pPr>
            <w:proofErr w:type="spellStart"/>
            <w:r>
              <w:rPr>
                <w:u w:val="single"/>
                <w:lang w:val="sv-SE" w:eastAsia="ko-KR"/>
              </w:rPr>
              <w:t>Comment</w:t>
            </w:r>
            <w:proofErr w:type="spellEnd"/>
            <w:r>
              <w:rPr>
                <w:u w:val="single"/>
                <w:lang w:val="sv-SE" w:eastAsia="ko-KR"/>
              </w:rPr>
              <w:t xml:space="preserve"> #3</w:t>
            </w:r>
            <w:r>
              <w:rPr>
                <w:lang w:val="sv-SE" w:eastAsia="ko-KR"/>
              </w:rPr>
              <w:t>:</w:t>
            </w:r>
          </w:p>
          <w:p w14:paraId="5327C7C8" w14:textId="77777777" w:rsidR="00B543BE" w:rsidRDefault="005D445A">
            <w:r>
              <w:lastRenderedPageBreak/>
              <w:t xml:space="preserve">Related to the discussion about 15us faster access when using 960KHz, it should also be noted that the COT can be up to 5ms, so this potential gain corresponds to 0.3%. even for shorter COTs, say 2.5 </w:t>
            </w:r>
            <w:proofErr w:type="spellStart"/>
            <w:r>
              <w:t>ms</w:t>
            </w:r>
            <w:proofErr w:type="spellEnd"/>
            <w:r>
              <w:t xml:space="preserve"> on average, that would mean 0.6%. We think this percentage will have negligible impact on the actual bitrate. </w:t>
            </w:r>
          </w:p>
          <w:p w14:paraId="38281F72" w14:textId="77777777" w:rsidR="00B543BE" w:rsidRDefault="005D445A">
            <w:pPr>
              <w:rPr>
                <w:lang w:val="sv-SE" w:eastAsia="ko-KR"/>
              </w:rPr>
            </w:pPr>
            <w:r>
              <w:t>Second, since now we are focusing on the slot-based monitoring, the observation should also state that many companies suggested that slot-based monitoring is not a likely operation mode for higher SCS due to the added complexity.</w:t>
            </w:r>
          </w:p>
        </w:tc>
      </w:tr>
      <w:tr w:rsidR="00B543BE" w14:paraId="130D31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239BF" w14:textId="77777777" w:rsidR="00B543BE" w:rsidRDefault="005D445A">
            <w:pPr>
              <w:spacing w:after="0"/>
              <w:rPr>
                <w:lang w:eastAsia="zh-CN"/>
              </w:rPr>
            </w:pPr>
            <w:proofErr w:type="spellStart"/>
            <w:r>
              <w:rPr>
                <w:lang w:eastAsia="zh-CN"/>
              </w:rPr>
              <w:lastRenderedPageBreak/>
              <w:t>MeidaTek</w:t>
            </w:r>
            <w:proofErr w:type="spellEnd"/>
          </w:p>
        </w:tc>
        <w:tc>
          <w:tcPr>
            <w:tcW w:w="8594" w:type="dxa"/>
            <w:tcBorders>
              <w:top w:val="single" w:sz="4" w:space="0" w:color="auto"/>
              <w:left w:val="single" w:sz="4" w:space="0" w:color="auto"/>
              <w:bottom w:val="single" w:sz="4" w:space="0" w:color="auto"/>
              <w:right w:val="single" w:sz="4" w:space="0" w:color="auto"/>
            </w:tcBorders>
          </w:tcPr>
          <w:p w14:paraId="5F6E2C6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For bullet 2), it is still not clear to us that the low latency benefit from larger subcarrier spacing (480kHz and 960kHz) is substantial compared to smaller subcarrier spacing (120kHz and 240 kHz). In our understanding, the latency reduction is conditioned on many aspects, e.g., UE processing capabilities and scheduling restriction. Therefore, we prefer moderator’s previous wording where “depending on UE processing capabilities and deployment scenarios” is captured to address LG’s concern and the cases where the latency benefit is not clear.  Alternatively, we can also accept the following modification to capture our comment and we hope this is acceptable to other companies.</w:t>
            </w:r>
          </w:p>
          <w:p w14:paraId="20AB3BD9" w14:textId="77777777" w:rsidR="00B543BE" w:rsidRDefault="00B543BE">
            <w:pPr>
              <w:pStyle w:val="BodyText"/>
              <w:spacing w:after="0"/>
              <w:rPr>
                <w:rFonts w:ascii="Times New Roman" w:hAnsi="Times New Roman"/>
                <w:sz w:val="22"/>
                <w:szCs w:val="22"/>
                <w:lang w:eastAsia="zh-CN"/>
              </w:rPr>
            </w:pPr>
          </w:p>
          <w:p w14:paraId="6423BD09" w14:textId="77777777" w:rsidR="00B543BE" w:rsidRDefault="005D445A">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potential benefit of short symbol/slot length to support lower latency requirements compared to what was supported for Rel-15 and Rel-16 NR. </w:t>
            </w:r>
            <w:r>
              <w:rPr>
                <w:rFonts w:ascii="Times New Roman" w:hAnsi="Times New Roman"/>
                <w:color w:val="FF0000"/>
                <w:sz w:val="22"/>
                <w:szCs w:val="22"/>
                <w:lang w:eastAsia="zh-CN"/>
              </w:rPr>
              <w:t>It is also observed that the low latency benefit may be marginal, depending on UE processing capabilities and deployment scenarios.</w:t>
            </w:r>
          </w:p>
          <w:p w14:paraId="4A17EDDE" w14:textId="77777777" w:rsidR="00B543BE" w:rsidRDefault="00B543BE">
            <w:pPr>
              <w:overflowPunct/>
              <w:autoSpaceDE/>
              <w:adjustRightInd/>
              <w:spacing w:after="0"/>
              <w:rPr>
                <w:u w:val="single"/>
                <w:lang w:eastAsia="zh-CN"/>
              </w:rPr>
            </w:pPr>
          </w:p>
        </w:tc>
      </w:tr>
      <w:tr w:rsidR="00B543BE" w14:paraId="38CE1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12F1"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554A83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disagree with the 2nd sentence added by MediaTek for bullet 2). Bullet 2) is about benefits of short symbol/slot for larger SCS. </w:t>
            </w:r>
          </w:p>
          <w:p w14:paraId="0BC5A81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What is the base to claim “marginal”? As we commented in the 4th round, the benefit of short symbol/slot of larger SCS does not depend on UE capability and </w:t>
            </w:r>
            <w:proofErr w:type="spellStart"/>
            <w:r>
              <w:rPr>
                <w:rFonts w:ascii="Times New Roman" w:hAnsi="Times New Roman"/>
                <w:sz w:val="22"/>
                <w:szCs w:val="22"/>
                <w:lang w:eastAsia="zh-CN"/>
              </w:rPr>
              <w:t>scnearios</w:t>
            </w:r>
            <w:proofErr w:type="spellEnd"/>
            <w:r>
              <w:rPr>
                <w:rFonts w:ascii="Times New Roman" w:hAnsi="Times New Roman"/>
                <w:sz w:val="22"/>
                <w:szCs w:val="22"/>
                <w:lang w:eastAsia="zh-CN"/>
              </w:rPr>
              <w:t xml:space="preserve">. </w:t>
            </w:r>
          </w:p>
        </w:tc>
      </w:tr>
      <w:tr w:rsidR="00B543BE" w14:paraId="10B63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6957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5A146AE" w14:textId="77777777" w:rsidR="00B543BE" w:rsidRDefault="005D445A">
            <w:pPr>
              <w:overflowPunct/>
              <w:autoSpaceDE/>
              <w:adjustRightInd/>
              <w:spacing w:after="0"/>
              <w:rPr>
                <w:lang w:eastAsia="zh-CN"/>
              </w:rPr>
            </w:pPr>
            <w:r>
              <w:rPr>
                <w:lang w:eastAsia="zh-CN"/>
              </w:rPr>
              <w:t>For (2) added ‘assuming slot-level monitoring’, remove potential (since ‘may’ is already used). Added sub-bullet to state “However, companies did not have consensus on amount of benefit achieved, and whether benefits depend on UE processing capabilities and/or deployment scenarios” This text could be just part of (2), but I’ve added it as sub-bullet since I didn’t know if this will be ok, and it will be easier to change or remove if needed.</w:t>
            </w:r>
          </w:p>
          <w:p w14:paraId="2721677D" w14:textId="77777777" w:rsidR="00B543BE" w:rsidRDefault="005D445A">
            <w:pPr>
              <w:overflowPunct/>
              <w:autoSpaceDE/>
              <w:adjustRightInd/>
              <w:spacing w:after="0"/>
              <w:rPr>
                <w:lang w:eastAsia="zh-CN"/>
              </w:rPr>
            </w:pPr>
            <w:r>
              <w:rPr>
                <w:lang w:eastAsia="zh-CN"/>
              </w:rPr>
              <w:t>I’ve also added the second sub-bullet based on Ericsson’s comment #3.</w:t>
            </w:r>
          </w:p>
          <w:p w14:paraId="478BFDED" w14:textId="77777777" w:rsidR="00B543BE" w:rsidRDefault="00B543BE">
            <w:pPr>
              <w:overflowPunct/>
              <w:autoSpaceDE/>
              <w:adjustRightInd/>
              <w:spacing w:after="0"/>
              <w:rPr>
                <w:lang w:eastAsia="zh-CN"/>
              </w:rPr>
            </w:pPr>
          </w:p>
          <w:p w14:paraId="60994CEE" w14:textId="77777777" w:rsidR="00B543BE" w:rsidRDefault="005D445A">
            <w:pPr>
              <w:overflowPunct/>
              <w:autoSpaceDE/>
              <w:adjustRightInd/>
              <w:spacing w:after="0"/>
              <w:rPr>
                <w:lang w:eastAsia="zh-CN"/>
              </w:rPr>
            </w:pPr>
            <w:r>
              <w:rPr>
                <w:lang w:eastAsia="zh-CN"/>
              </w:rPr>
              <w:t>For (4) instead of debating what is more complex or not, I’ve simply put ‘</w:t>
            </w:r>
            <w:proofErr w:type="spellStart"/>
            <w:r>
              <w:rPr>
                <w:lang w:eastAsia="zh-CN"/>
              </w:rPr>
              <w:t>repcetion</w:t>
            </w:r>
            <w:proofErr w:type="spellEnd"/>
            <w:r>
              <w:rPr>
                <w:lang w:eastAsia="zh-CN"/>
              </w:rPr>
              <w:t xml:space="preserve"> processing (e.g. CPE compensation).’, I don’t think we need to list all possible reception processing methods, something to illustrate what kind of reception processing we are referring to should be sufficient.</w:t>
            </w:r>
          </w:p>
          <w:p w14:paraId="74292C83" w14:textId="77777777" w:rsidR="00B543BE" w:rsidRDefault="00B543BE">
            <w:pPr>
              <w:overflowPunct/>
              <w:autoSpaceDE/>
              <w:adjustRightInd/>
              <w:spacing w:after="0"/>
              <w:rPr>
                <w:lang w:eastAsia="zh-CN"/>
              </w:rPr>
            </w:pPr>
          </w:p>
          <w:p w14:paraId="6A9D8690" w14:textId="77777777" w:rsidR="00B543BE" w:rsidRDefault="005D445A">
            <w:pPr>
              <w:overflowPunct/>
              <w:autoSpaceDE/>
              <w:adjustRightInd/>
              <w:spacing w:after="0"/>
              <w:rPr>
                <w:lang w:eastAsia="zh-CN"/>
              </w:rPr>
            </w:pPr>
            <w:r>
              <w:rPr>
                <w:lang w:eastAsia="zh-CN"/>
              </w:rPr>
              <w:t xml:space="preserve">For (5). Moved that second sentence to (7) and cleaned up text for (7) as proposed by Nokia. Given that beam switching delay may or may not need to be within CP and beam switching delay has many different levels (transmit beam switch, </w:t>
            </w:r>
            <w:proofErr w:type="spellStart"/>
            <w:r>
              <w:rPr>
                <w:lang w:eastAsia="zh-CN"/>
              </w:rPr>
              <w:t>rx</w:t>
            </w:r>
            <w:proofErr w:type="spellEnd"/>
            <w:r>
              <w:rPr>
                <w:lang w:eastAsia="zh-CN"/>
              </w:rPr>
              <w:t xml:space="preserve"> beam switch, TCI state switch, etc.), I simply put ‘if beam switching delay is applicable and needed to be contained within CP’. If this doesn’t work for companies, then I think we should go with Samsung’s suggestion of listing companies opinion for different beam switch aspects (which might be more difficult since we may need categorize what kind of beam switch we are referring to.</w:t>
            </w:r>
          </w:p>
          <w:p w14:paraId="38402E96" w14:textId="77777777" w:rsidR="00B543BE" w:rsidRDefault="00B543BE">
            <w:pPr>
              <w:overflowPunct/>
              <w:autoSpaceDE/>
              <w:adjustRightInd/>
              <w:spacing w:after="0"/>
              <w:rPr>
                <w:lang w:eastAsia="zh-CN"/>
              </w:rPr>
            </w:pPr>
          </w:p>
          <w:p w14:paraId="1147F607" w14:textId="77777777" w:rsidR="00B543BE" w:rsidRDefault="005D445A">
            <w:pPr>
              <w:pStyle w:val="BodyText"/>
              <w:spacing w:after="0"/>
              <w:rPr>
                <w:rFonts w:ascii="Times New Roman" w:hAnsi="Times New Roman"/>
                <w:sz w:val="22"/>
                <w:szCs w:val="22"/>
                <w:lang w:eastAsia="zh-CN"/>
              </w:rPr>
            </w:pPr>
            <w:r>
              <w:rPr>
                <w:lang w:eastAsia="zh-CN"/>
              </w:rPr>
              <w:t xml:space="preserve">For (6), it seems there are few </w:t>
            </w:r>
            <w:proofErr w:type="spellStart"/>
            <w:r>
              <w:rPr>
                <w:lang w:eastAsia="zh-CN"/>
              </w:rPr>
              <w:t>flavours</w:t>
            </w:r>
            <w:proofErr w:type="spellEnd"/>
            <w:r>
              <w:rPr>
                <w:lang w:eastAsia="zh-CN"/>
              </w:rPr>
              <w:t xml:space="preserve">, I put them in sub-bullet of 5 as 5a ,5b, and 5b. We should down select or figure out a common ground. Going from 5a to 5b to 5c, the description become just more elaborative. From moderator perspective, keeping thing bit more simple, even though it may be </w:t>
            </w:r>
            <w:proofErr w:type="spellStart"/>
            <w:r>
              <w:rPr>
                <w:lang w:eastAsia="zh-CN"/>
              </w:rPr>
              <w:t>slighty</w:t>
            </w:r>
            <w:proofErr w:type="spellEnd"/>
            <w:r>
              <w:rPr>
                <w:lang w:eastAsia="zh-CN"/>
              </w:rPr>
              <w:t xml:space="preserve"> ambiguous could be easier conclusion then trying to list every caveat. With this said, let see what companies think.</w:t>
            </w:r>
          </w:p>
        </w:tc>
      </w:tr>
      <w:tr w:rsidR="00B543BE" w14:paraId="3372B0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6523E" w14:textId="77777777" w:rsidR="00B543BE" w:rsidRDefault="005D445A">
            <w:pPr>
              <w:spacing w:after="0"/>
              <w:rPr>
                <w:lang w:eastAsia="zh-CN"/>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76EDF04F"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3), response to Nokia: We assume slot-based monitoring, not slot-based scheduling. </w:t>
            </w:r>
            <w:r>
              <w:rPr>
                <w:rFonts w:eastAsiaTheme="minorEastAsia"/>
                <w:sz w:val="22"/>
                <w:szCs w:val="22"/>
                <w:lang w:eastAsia="ko-KR"/>
              </w:rPr>
              <w:t xml:space="preserve">For slot-based monitoring, some UE may monitor first 3-symbol of every slot while another UE may monitor 3-symbol in the middle of every slot. For that case, </w:t>
            </w:r>
            <w:proofErr w:type="spellStart"/>
            <w:r>
              <w:rPr>
                <w:rFonts w:eastAsiaTheme="minorEastAsia"/>
                <w:sz w:val="22"/>
                <w:szCs w:val="22"/>
                <w:lang w:eastAsia="ko-KR"/>
              </w:rPr>
              <w:t>gNB</w:t>
            </w:r>
            <w:proofErr w:type="spellEnd"/>
            <w:r>
              <w:rPr>
                <w:rFonts w:eastAsiaTheme="minorEastAsia"/>
                <w:sz w:val="22"/>
                <w:szCs w:val="22"/>
                <w:lang w:eastAsia="ko-KR"/>
              </w:rPr>
              <w:t xml:space="preserve"> has a change to grab the channel every symbol to transmit PDCCH/PDSCH. Then, the amount of time that </w:t>
            </w:r>
            <w:proofErr w:type="spellStart"/>
            <w:r>
              <w:rPr>
                <w:rFonts w:eastAsiaTheme="minorEastAsia"/>
                <w:sz w:val="22"/>
                <w:szCs w:val="22"/>
                <w:lang w:eastAsia="ko-KR"/>
              </w:rPr>
              <w:t>gNB</w:t>
            </w:r>
            <w:proofErr w:type="spellEnd"/>
            <w:r>
              <w:rPr>
                <w:rFonts w:eastAsiaTheme="minorEastAsia"/>
                <w:sz w:val="22"/>
                <w:szCs w:val="22"/>
                <w:lang w:eastAsia="ko-KR"/>
              </w:rPr>
              <w:t xml:space="preserve"> has to wait for is not 15 us, but 1.11 us for 960 kHz. Assuming 5 </w:t>
            </w:r>
            <w:proofErr w:type="spellStart"/>
            <w:r>
              <w:rPr>
                <w:rFonts w:eastAsiaTheme="minorEastAsia"/>
                <w:sz w:val="22"/>
                <w:szCs w:val="22"/>
                <w:lang w:eastAsia="ko-KR"/>
              </w:rPr>
              <w:t>ms</w:t>
            </w:r>
            <w:proofErr w:type="spellEnd"/>
            <w:r>
              <w:rPr>
                <w:rFonts w:eastAsiaTheme="minorEastAsia"/>
                <w:sz w:val="22"/>
                <w:szCs w:val="22"/>
                <w:lang w:eastAsia="ko-KR"/>
              </w:rPr>
              <w:t xml:space="preserve"> COT duration, then the potential gain is too marginal. If some companies insist to capturing the bullet 3), we suggest to also capture how much gain (e.g., 0.02 % potential gain for 960 kHz and slot-based monitoring) can be achieved, similar to bullet 6). In addition, the note 2)-b can be copy and pasted to under 3). Again, do we still need to capture bullet 3)?</w:t>
            </w:r>
          </w:p>
          <w:p w14:paraId="2128F419" w14:textId="77777777" w:rsidR="00B543BE" w:rsidRDefault="00B543BE">
            <w:pPr>
              <w:overflowPunct/>
              <w:autoSpaceDE/>
              <w:adjustRightInd/>
              <w:spacing w:after="0"/>
              <w:rPr>
                <w:rFonts w:eastAsiaTheme="minorEastAsia"/>
                <w:sz w:val="22"/>
                <w:szCs w:val="22"/>
                <w:lang w:eastAsia="ko-KR"/>
              </w:rPr>
            </w:pPr>
          </w:p>
          <w:p w14:paraId="3B291E0D" w14:textId="77777777" w:rsidR="00B543BE" w:rsidRDefault="005D445A">
            <w:pPr>
              <w:overflowPunct/>
              <w:autoSpaceDE/>
              <w:adjustRightInd/>
              <w:spacing w:after="0"/>
              <w:rPr>
                <w:lang w:eastAsia="zh-CN"/>
              </w:rPr>
            </w:pPr>
            <w:r>
              <w:rPr>
                <w:rFonts w:eastAsiaTheme="minorEastAsia"/>
                <w:sz w:val="22"/>
                <w:szCs w:val="22"/>
                <w:lang w:eastAsia="ko-KR"/>
              </w:rPr>
              <w:t>For 5), we are OK for 5)-a.</w:t>
            </w:r>
          </w:p>
        </w:tc>
      </w:tr>
      <w:tr w:rsidR="00B543BE" w14:paraId="15907B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13337" w14:textId="77777777" w:rsidR="00B543BE" w:rsidRDefault="005D445A">
            <w:pPr>
              <w:spacing w:after="0"/>
              <w:rPr>
                <w:rFonts w:eastAsiaTheme="minorEastAsia"/>
                <w:lang w:eastAsia="ko-KR"/>
              </w:rPr>
            </w:pPr>
            <w:r>
              <w:rPr>
                <w:rFonts w:eastAsiaTheme="minorEastAsia"/>
                <w:lang w:eastAsia="ko-KR"/>
              </w:rPr>
              <w:t xml:space="preserve">Vivo </w:t>
            </w:r>
          </w:p>
        </w:tc>
        <w:tc>
          <w:tcPr>
            <w:tcW w:w="8594" w:type="dxa"/>
            <w:tcBorders>
              <w:top w:val="single" w:sz="4" w:space="0" w:color="auto"/>
              <w:left w:val="single" w:sz="4" w:space="0" w:color="auto"/>
              <w:bottom w:val="single" w:sz="4" w:space="0" w:color="auto"/>
              <w:right w:val="single" w:sz="4" w:space="0" w:color="auto"/>
            </w:tcBorders>
          </w:tcPr>
          <w:p w14:paraId="2D46B8A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don’t see why capture sub-bullet 2-a and 2-b. </w:t>
            </w:r>
          </w:p>
          <w:p w14:paraId="0D27635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all main bullets, it used “generally” or “in general” with no </w:t>
            </w:r>
            <w:proofErr w:type="spellStart"/>
            <w:r>
              <w:rPr>
                <w:rFonts w:eastAsiaTheme="minorEastAsia"/>
                <w:sz w:val="22"/>
                <w:szCs w:val="22"/>
                <w:lang w:eastAsia="ko-KR"/>
              </w:rPr>
              <w:t>quantitive</w:t>
            </w:r>
            <w:proofErr w:type="spellEnd"/>
            <w:r>
              <w:rPr>
                <w:rFonts w:eastAsiaTheme="minorEastAsia"/>
                <w:sz w:val="22"/>
                <w:szCs w:val="22"/>
                <w:lang w:eastAsia="ko-KR"/>
              </w:rPr>
              <w:t xml:space="preserve"> comparison. Why for bullet 2-a, it mentioned the amount of benefits? </w:t>
            </w:r>
          </w:p>
          <w:p w14:paraId="3B1AFE0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the argument of complexity for larger SCS is already captured in bullet 1. No need to duplicate.</w:t>
            </w:r>
          </w:p>
        </w:tc>
      </w:tr>
      <w:tr w:rsidR="00B543BE" w14:paraId="32D420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4B472"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7AEB602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fine with the proposal. We  are fine with 5 (a) or 5(b).</w:t>
            </w:r>
          </w:p>
        </w:tc>
      </w:tr>
      <w:tr w:rsidR="00B543BE" w14:paraId="1A2FF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E0D4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7AF467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OK with updated proposal, we prefer 5 c) </w:t>
            </w:r>
          </w:p>
        </w:tc>
      </w:tr>
      <w:tr w:rsidR="00B543BE" w14:paraId="72C22E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75892" w14:textId="77777777" w:rsidR="00B543BE" w:rsidRDefault="005D445A">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2C6DA2C5"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we think bullet 1) has captured the aspect in a more general manner and it should be ok to remove 2-b.</w:t>
            </w:r>
          </w:p>
          <w:p w14:paraId="050A2F3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2-a, we can compromise to remove the aspect of “amount of benefit” and keep the part of “no consensus on whether benefits depend on UE processing capabilities and/or deployment scenarios” to reflect the discussion so far.</w:t>
            </w:r>
          </w:p>
        </w:tc>
      </w:tr>
      <w:tr w:rsidR="00B543BE" w14:paraId="76567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6D266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66FF21"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support moderator’s proposal with 5b or 5c. </w:t>
            </w:r>
          </w:p>
        </w:tc>
      </w:tr>
      <w:tr w:rsidR="00B543BE" w14:paraId="6DCDD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E58E6"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C55EAC"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We are fine with the update proposal and support 5b.</w:t>
            </w:r>
          </w:p>
        </w:tc>
      </w:tr>
      <w:tr w:rsidR="00B543BE" w14:paraId="553652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616FF"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438CF633"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are generally fine with the moderator's updated proposal, but one thing needs fixing:</w:t>
            </w:r>
          </w:p>
          <w:p w14:paraId="11CDD9E6" w14:textId="77777777" w:rsidR="00B543BE" w:rsidRDefault="005D445A">
            <w:pPr>
              <w:pStyle w:val="ListParagraph"/>
              <w:numPr>
                <w:ilvl w:val="0"/>
                <w:numId w:val="49"/>
              </w:numPr>
              <w:rPr>
                <w:lang w:eastAsia="ko-KR"/>
              </w:rPr>
            </w:pPr>
            <w:r>
              <w:rPr>
                <w:lang w:eastAsia="ko-KR"/>
              </w:rPr>
              <w:t>In our previous comments, our intention was that bullet 2-b should apply to 3) (as well as 2)</w:t>
            </w:r>
          </w:p>
          <w:p w14:paraId="212CF817" w14:textId="77777777" w:rsidR="00B543BE" w:rsidRDefault="005D445A">
            <w:pPr>
              <w:overflowPunct/>
              <w:autoSpaceDE/>
              <w:adjustRightInd/>
              <w:spacing w:after="0"/>
              <w:rPr>
                <w:rFonts w:eastAsia="MS Mincho"/>
                <w:sz w:val="22"/>
                <w:szCs w:val="22"/>
                <w:lang w:eastAsia="ja-JP"/>
              </w:rPr>
            </w:pPr>
            <w:r>
              <w:rPr>
                <w:lang w:eastAsia="ko-KR"/>
              </w:rPr>
              <w:t>Regarding 5a/b/c, our preference is 5)-c; however, 5)-b is okay too.</w:t>
            </w:r>
          </w:p>
        </w:tc>
      </w:tr>
      <w:tr w:rsidR="00B543BE" w14:paraId="577B6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FA2BF"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2D134644"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Our preference is 5c</w:t>
            </w:r>
          </w:p>
        </w:tc>
      </w:tr>
      <w:tr w:rsidR="00B543BE" w14:paraId="2D0FCE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32854"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6CEF8A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Looks like there are concerns to 2a. So I will remove it for now.</w:t>
            </w:r>
          </w:p>
          <w:p w14:paraId="2D260C37"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For 2b, now I see that (1) already has some aspects on this (as vivo mentioned). I will merge into (1), so that it is no longer tied with (2) or (3). I think this should resolve Ericsson’s comment as well.</w:t>
            </w:r>
          </w:p>
          <w:p w14:paraId="27AF62E3" w14:textId="77777777" w:rsidR="00B543BE" w:rsidRDefault="00B543BE">
            <w:pPr>
              <w:overflowPunct/>
              <w:autoSpaceDE/>
              <w:adjustRightInd/>
              <w:spacing w:after="0"/>
              <w:rPr>
                <w:rFonts w:eastAsiaTheme="minorEastAsia"/>
                <w:sz w:val="22"/>
                <w:szCs w:val="22"/>
                <w:lang w:eastAsia="ko-KR"/>
              </w:rPr>
            </w:pPr>
          </w:p>
          <w:p w14:paraId="0E716E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For the benefits in (2), from what I see now, it looks like amount of benefit can be computed differently depending on how scheduling is utilized by the </w:t>
            </w:r>
            <w:proofErr w:type="spellStart"/>
            <w:r>
              <w:rPr>
                <w:rFonts w:eastAsiaTheme="minorEastAsia"/>
                <w:sz w:val="22"/>
                <w:szCs w:val="22"/>
                <w:lang w:eastAsia="ko-KR"/>
              </w:rPr>
              <w:t>gNB</w:t>
            </w:r>
            <w:proofErr w:type="spellEnd"/>
            <w:r>
              <w:rPr>
                <w:rFonts w:eastAsiaTheme="minorEastAsia"/>
                <w:sz w:val="22"/>
                <w:szCs w:val="22"/>
                <w:lang w:eastAsia="ko-KR"/>
              </w:rPr>
              <w:t xml:space="preserve"> and other considerations. It may be just to add “subject to scheduling configurations and UE </w:t>
            </w:r>
            <w:proofErr w:type="spellStart"/>
            <w:r>
              <w:rPr>
                <w:rFonts w:eastAsiaTheme="minorEastAsia"/>
                <w:sz w:val="22"/>
                <w:szCs w:val="22"/>
                <w:lang w:eastAsia="ko-KR"/>
              </w:rPr>
              <w:t>proessing</w:t>
            </w:r>
            <w:proofErr w:type="spellEnd"/>
            <w:r>
              <w:rPr>
                <w:rFonts w:eastAsiaTheme="minorEastAsia"/>
                <w:sz w:val="22"/>
                <w:szCs w:val="22"/>
                <w:lang w:eastAsia="ko-KR"/>
              </w:rPr>
              <w:t xml:space="preserve"> capabilities”.</w:t>
            </w:r>
          </w:p>
          <w:p w14:paraId="309D0B78" w14:textId="77777777" w:rsidR="00B543BE" w:rsidRDefault="00B543BE">
            <w:pPr>
              <w:overflowPunct/>
              <w:autoSpaceDE/>
              <w:adjustRightInd/>
              <w:spacing w:after="0"/>
              <w:rPr>
                <w:rFonts w:eastAsiaTheme="minorEastAsia"/>
                <w:sz w:val="22"/>
                <w:szCs w:val="22"/>
                <w:lang w:eastAsia="ko-KR"/>
              </w:rPr>
            </w:pPr>
          </w:p>
          <w:p w14:paraId="13CDC0E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Between 5a, 5b, 5c, here is my tally:</w:t>
            </w:r>
          </w:p>
          <w:p w14:paraId="576D39C0"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5a: LGE, Apple,</w:t>
            </w:r>
          </w:p>
          <w:p w14:paraId="144D559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5b: Ericsson (ok to accept), Docomo, Apple, Lenovo, Motorola Mobility</w:t>
            </w:r>
          </w:p>
          <w:p w14:paraId="75D854D8"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5c: HW, </w:t>
            </w:r>
            <w:proofErr w:type="spellStart"/>
            <w:r>
              <w:rPr>
                <w:rFonts w:eastAsiaTheme="minorEastAsia"/>
                <w:sz w:val="22"/>
                <w:szCs w:val="22"/>
                <w:lang w:eastAsia="ko-KR"/>
              </w:rPr>
              <w:t>HiSilicon</w:t>
            </w:r>
            <w:proofErr w:type="spellEnd"/>
            <w:r>
              <w:rPr>
                <w:rFonts w:eastAsiaTheme="minorEastAsia"/>
                <w:sz w:val="22"/>
                <w:szCs w:val="22"/>
                <w:lang w:eastAsia="ko-KR"/>
              </w:rPr>
              <w:t xml:space="preserve">, Ericsson, Docomo, </w:t>
            </w:r>
            <w:proofErr w:type="spellStart"/>
            <w:r>
              <w:rPr>
                <w:rFonts w:eastAsiaTheme="minorEastAsia"/>
                <w:sz w:val="22"/>
                <w:szCs w:val="22"/>
                <w:lang w:eastAsia="ko-KR"/>
              </w:rPr>
              <w:t>Futurwei</w:t>
            </w:r>
            <w:proofErr w:type="spellEnd"/>
            <w:ins w:id="475" w:author="Daewon6" w:date="2020-11-11T19:53:00Z">
              <w:r>
                <w:rPr>
                  <w:rFonts w:eastAsiaTheme="minorEastAsia"/>
                  <w:sz w:val="22"/>
                  <w:szCs w:val="22"/>
                  <w:lang w:eastAsia="ko-KR"/>
                </w:rPr>
                <w:t>, LG</w:t>
              </w:r>
            </w:ins>
            <w:ins w:id="476" w:author="Daewon6" w:date="2020-11-11T19:54:00Z">
              <w:r>
                <w:rPr>
                  <w:rFonts w:eastAsiaTheme="minorEastAsia"/>
                  <w:sz w:val="22"/>
                  <w:szCs w:val="22"/>
                  <w:lang w:eastAsia="ko-KR"/>
                </w:rPr>
                <w:t>E (also ok)</w:t>
              </w:r>
            </w:ins>
            <w:r>
              <w:rPr>
                <w:rFonts w:eastAsiaTheme="minorEastAsia"/>
                <w:sz w:val="22"/>
                <w:szCs w:val="22"/>
                <w:lang w:eastAsia="ko-KR"/>
              </w:rPr>
              <w:t>, Lenovo (also ok), Motorola Mobility (also ok)</w:t>
            </w:r>
          </w:p>
          <w:p w14:paraId="073BD304" w14:textId="77777777" w:rsidR="00B543BE" w:rsidRDefault="00B543BE">
            <w:pPr>
              <w:overflowPunct/>
              <w:autoSpaceDE/>
              <w:adjustRightInd/>
              <w:spacing w:after="0"/>
              <w:rPr>
                <w:rFonts w:eastAsiaTheme="minorEastAsia"/>
                <w:sz w:val="22"/>
                <w:szCs w:val="22"/>
                <w:lang w:eastAsia="ko-KR"/>
              </w:rPr>
            </w:pPr>
          </w:p>
          <w:p w14:paraId="1D1AED56"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lastRenderedPageBreak/>
              <w:t>5c has slightly more companies. Although because of the time zone I suspect there are some other companies who might want to comment further. Please provide further comments. I will leave the options for now. If nothing changes, I would suggest to see if 5c would be acceptable to all.</w:t>
            </w:r>
          </w:p>
        </w:tc>
      </w:tr>
      <w:tr w:rsidR="00B543BE" w14:paraId="38F02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2625D" w14:textId="77777777" w:rsidR="00B543BE" w:rsidRDefault="005D445A">
            <w:pPr>
              <w:spacing w:after="0"/>
              <w:rPr>
                <w:rFonts w:eastAsiaTheme="minorEastAsia"/>
                <w:lang w:eastAsia="ko-KR"/>
              </w:rPr>
            </w:pPr>
            <w:r>
              <w:rPr>
                <w:rFonts w:eastAsiaTheme="minorEastAsia"/>
                <w:lang w:eastAsia="ko-KR"/>
              </w:rPr>
              <w:lastRenderedPageBreak/>
              <w:t>LGE</w:t>
            </w:r>
          </w:p>
        </w:tc>
        <w:tc>
          <w:tcPr>
            <w:tcW w:w="8594" w:type="dxa"/>
            <w:tcBorders>
              <w:top w:val="single" w:sz="4" w:space="0" w:color="auto"/>
              <w:left w:val="single" w:sz="4" w:space="0" w:color="auto"/>
              <w:bottom w:val="single" w:sz="4" w:space="0" w:color="auto"/>
              <w:right w:val="single" w:sz="4" w:space="0" w:color="auto"/>
            </w:tcBorders>
          </w:tcPr>
          <w:p w14:paraId="09345D69"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1.</w:t>
            </w:r>
            <w:r>
              <w:rPr>
                <w:rFonts w:eastAsiaTheme="minorEastAsia"/>
                <w:sz w:val="22"/>
                <w:szCs w:val="22"/>
                <w:lang w:eastAsia="ko-KR"/>
              </w:rPr>
              <w:tab/>
              <w:t>We are also fine with 5-c in Section 2.1.2.</w:t>
            </w:r>
          </w:p>
        </w:tc>
      </w:tr>
      <w:tr w:rsidR="00B543BE" w14:paraId="56093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F90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A2CE4"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We support the proposal with 5b, and fine with 5c as well</w:t>
            </w:r>
          </w:p>
        </w:tc>
      </w:tr>
      <w:tr w:rsidR="00B543BE" w14:paraId="517863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DED7"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B91BFCF" w14:textId="77777777" w:rsidR="00B543BE" w:rsidRDefault="005D445A">
            <w:pPr>
              <w:overflowPunct/>
              <w:autoSpaceDE/>
              <w:adjustRightInd/>
              <w:spacing w:after="0"/>
              <w:rPr>
                <w:rFonts w:eastAsiaTheme="minorEastAsia"/>
                <w:b/>
                <w:bCs/>
                <w:sz w:val="22"/>
                <w:szCs w:val="22"/>
                <w:lang w:eastAsia="ko-KR"/>
              </w:rPr>
            </w:pPr>
            <w:r>
              <w:rPr>
                <w:rFonts w:eastAsiaTheme="minorEastAsia"/>
                <w:b/>
                <w:bCs/>
                <w:color w:val="FF0000"/>
                <w:sz w:val="22"/>
                <w:szCs w:val="22"/>
                <w:lang w:eastAsia="ko-KR"/>
              </w:rPr>
              <w:t>Moderator suggest continuing discussion in Section 3. Please comment in Section 3.</w:t>
            </w:r>
          </w:p>
        </w:tc>
      </w:tr>
    </w:tbl>
    <w:p w14:paraId="127B127B" w14:textId="77777777" w:rsidR="00B543BE" w:rsidRDefault="00B543BE">
      <w:pPr>
        <w:pStyle w:val="BodyText"/>
        <w:spacing w:after="0"/>
        <w:rPr>
          <w:rFonts w:ascii="Times New Roman" w:hAnsi="Times New Roman"/>
          <w:sz w:val="22"/>
          <w:szCs w:val="22"/>
          <w:lang w:eastAsia="zh-CN"/>
        </w:rPr>
      </w:pPr>
    </w:p>
    <w:p w14:paraId="1680A87E" w14:textId="77777777" w:rsidR="00B543BE" w:rsidRDefault="00B543BE">
      <w:pPr>
        <w:pStyle w:val="BodyText"/>
        <w:spacing w:after="0"/>
        <w:rPr>
          <w:rFonts w:ascii="Times New Roman" w:hAnsi="Times New Roman"/>
          <w:sz w:val="22"/>
          <w:szCs w:val="22"/>
          <w:lang w:eastAsia="zh-CN"/>
        </w:rPr>
      </w:pPr>
    </w:p>
    <w:p w14:paraId="60CC98E7" w14:textId="77777777" w:rsidR="00B543BE" w:rsidRDefault="00B543BE">
      <w:pPr>
        <w:pStyle w:val="BodyText"/>
        <w:spacing w:after="0"/>
        <w:rPr>
          <w:rFonts w:ascii="Times New Roman" w:hAnsi="Times New Roman"/>
          <w:sz w:val="22"/>
          <w:szCs w:val="22"/>
          <w:lang w:eastAsia="zh-CN"/>
        </w:rPr>
      </w:pPr>
    </w:p>
    <w:p w14:paraId="2412B96D" w14:textId="77777777" w:rsidR="00B543BE" w:rsidRDefault="005D445A">
      <w:pPr>
        <w:pStyle w:val="Heading3"/>
        <w:rPr>
          <w:lang w:eastAsia="zh-CN"/>
        </w:rPr>
      </w:pPr>
      <w:r>
        <w:rPr>
          <w:lang w:eastAsia="zh-CN"/>
        </w:rPr>
        <w:t xml:space="preserve">2.1.2A Discussion on Delay Spread </w:t>
      </w:r>
    </w:p>
    <w:p w14:paraId="7D604676" w14:textId="77777777" w:rsidR="00B543BE" w:rsidRDefault="005D445A">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717C2216" w14:textId="77777777" w:rsidR="00B543BE" w:rsidRDefault="00B543BE"/>
    <w:tbl>
      <w:tblPr>
        <w:tblW w:w="9351" w:type="dxa"/>
        <w:tblCellMar>
          <w:left w:w="0" w:type="dxa"/>
          <w:right w:w="0" w:type="dxa"/>
        </w:tblCellMar>
        <w:tblLook w:val="04A0" w:firstRow="1" w:lastRow="0" w:firstColumn="1" w:lastColumn="0" w:noHBand="0" w:noVBand="1"/>
      </w:tblPr>
      <w:tblGrid>
        <w:gridCol w:w="1555"/>
        <w:gridCol w:w="7796"/>
      </w:tblGrid>
      <w:tr w:rsidR="00B543BE" w14:paraId="0BAE8E31" w14:textId="77777777">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34A4B2" w14:textId="77777777" w:rsidR="00B543BE" w:rsidRDefault="005D445A">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9F207F" w14:textId="77777777" w:rsidR="00B543BE" w:rsidRDefault="005D445A">
            <w:pPr>
              <w:wordWrap w:val="0"/>
              <w:jc w:val="both"/>
              <w:rPr>
                <w:b/>
                <w:bCs/>
                <w:sz w:val="22"/>
                <w:szCs w:val="22"/>
              </w:rPr>
            </w:pPr>
            <w:r>
              <w:rPr>
                <w:b/>
                <w:bCs/>
              </w:rPr>
              <w:t>Key Proposals/Observations/Positions</w:t>
            </w:r>
          </w:p>
        </w:tc>
      </w:tr>
      <w:tr w:rsidR="00B543BE" w14:paraId="3552FA51"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91B090" w14:textId="77777777" w:rsidR="00B543BE" w:rsidRDefault="005D445A">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A2F5815" w14:textId="77777777" w:rsidR="00B543BE" w:rsidRDefault="005D445A">
            <w:pPr>
              <w:wordWrap w:val="0"/>
              <w:jc w:val="both"/>
            </w:pPr>
            <w:r>
              <w:t xml:space="preserve">DS distribution is generated for typical indoor scenes by using the SLS.  We can see that the DS of almost 80% users are less than 30ns. </w:t>
            </w:r>
          </w:p>
        </w:tc>
      </w:tr>
      <w:tr w:rsidR="00B543BE" w14:paraId="13A51D8C"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59C35A" w14:textId="77777777" w:rsidR="00B543BE" w:rsidRDefault="005D445A">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4DA829F0" w14:textId="77777777" w:rsidR="00B543BE" w:rsidRDefault="005D445A">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475DB8A6" w14:textId="77777777" w:rsidR="00B543BE" w:rsidRDefault="005D445A">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718197B0" w14:textId="77777777" w:rsidR="00B543BE" w:rsidRDefault="005D445A">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B543BE" w14:paraId="3EB75873"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6B38D5" w14:textId="77777777" w:rsidR="00B543BE" w:rsidRDefault="005D445A">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6C702D53" w14:textId="77777777" w:rsidR="00B543BE" w:rsidRDefault="005D445A">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2687C336" w14:textId="77777777" w:rsidR="00B543BE" w:rsidRDefault="005D445A">
            <w:pPr>
              <w:wordWrap w:val="0"/>
              <w:jc w:val="both"/>
            </w:pPr>
            <w:r>
              <w:t>Proposal 1: Use root mean square effective channel delay spread at the receiver as a metric for system level evaluation of NR in 52.6–71GHz</w:t>
            </w:r>
          </w:p>
          <w:p w14:paraId="4158C469" w14:textId="77777777" w:rsidR="00B543BE" w:rsidRDefault="005D445A">
            <w:pPr>
              <w:wordWrap w:val="0"/>
              <w:jc w:val="both"/>
            </w:pPr>
            <w:r>
              <w:t>Proposal 2:</w:t>
            </w:r>
          </w:p>
          <w:p w14:paraId="0573C92A"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45F8FBA4" w14:textId="77777777" w:rsidR="00B543BE" w:rsidRDefault="005D445A">
            <w:pPr>
              <w:pStyle w:val="ListParagraph"/>
              <w:numPr>
                <w:ilvl w:val="0"/>
                <w:numId w:val="50"/>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is having 80% of links with </w:t>
            </w:r>
            <w:proofErr w:type="spellStart"/>
            <w:r>
              <w:rPr>
                <w:rFonts w:ascii="Calibri" w:hAnsi="Calibri"/>
              </w:rPr>
              <w:t>intersymbol</w:t>
            </w:r>
            <w:proofErr w:type="spellEnd"/>
            <w:r>
              <w:rPr>
                <w:rFonts w:ascii="Calibri" w:hAnsi="Calibri"/>
              </w:rPr>
              <w:t xml:space="preserve"> of 30dB SIR or higher</w:t>
            </w:r>
          </w:p>
          <w:p w14:paraId="7BDAA2EF" w14:textId="77777777" w:rsidR="00B543BE" w:rsidRDefault="005D445A">
            <w:pPr>
              <w:wordWrap w:val="0"/>
              <w:jc w:val="both"/>
              <w:rPr>
                <w:rFonts w:ascii="Calibri" w:hAnsi="Calibri"/>
              </w:rPr>
            </w:pPr>
            <w:r>
              <w:lastRenderedPageBreak/>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0DA99B4C" w14:textId="77777777" w:rsidR="00B543BE" w:rsidRDefault="005D445A">
            <w:pPr>
              <w:wordWrap w:val="0"/>
              <w:jc w:val="both"/>
            </w:pPr>
            <w:r>
              <w:t>Observation 4: 85% of UEs experience RMS delay spread smaller than SCS 1.92MHz CP length (36.6 ns).</w:t>
            </w:r>
          </w:p>
        </w:tc>
      </w:tr>
      <w:tr w:rsidR="00B543BE" w14:paraId="45886380"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90334" w14:textId="77777777" w:rsidR="00B543BE" w:rsidRDefault="005D445A">
            <w:pPr>
              <w:wordWrap w:val="0"/>
              <w:jc w:val="both"/>
              <w:rPr>
                <w:lang w:val="en-GB"/>
              </w:rPr>
            </w:pPr>
            <w:r>
              <w:lastRenderedPageBreak/>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C8CAA0C" w14:textId="77777777" w:rsidR="00B543BE" w:rsidRDefault="005D445A">
            <w:pPr>
              <w:wordWrap w:val="0"/>
              <w:jc w:val="both"/>
            </w:pPr>
            <w:r>
              <w:t xml:space="preserve">SINR caused by ISI is studied in SLS. </w:t>
            </w:r>
          </w:p>
          <w:p w14:paraId="2B646521" w14:textId="77777777" w:rsidR="00B543BE" w:rsidRDefault="005D445A">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B543BE" w14:paraId="731F290D"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E0E67" w14:textId="77777777" w:rsidR="00B543BE" w:rsidRDefault="005D445A">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F5B4448" w14:textId="77777777" w:rsidR="00B543BE" w:rsidRDefault="005D445A">
            <w:pPr>
              <w:wordWrap w:val="0"/>
              <w:jc w:val="both"/>
            </w:pPr>
            <w:r>
              <w:t xml:space="preserve">Shows the CDF of RMS delay spread for Indoor Factory B, Indoor Office C and Outdoor C based on the system level simulations with the agreed evaluation assumptions. </w:t>
            </w:r>
          </w:p>
          <w:p w14:paraId="4B576735" w14:textId="77777777" w:rsidR="00B543BE" w:rsidRDefault="005D445A">
            <w:pPr>
              <w:wordWrap w:val="0"/>
              <w:jc w:val="both"/>
            </w:pPr>
            <w:r>
              <w:t>Observation 4: While each scenario experiences different amounts of RMS delay spread, regardless of scenarios, most of UEs experience smaller RMS delay spreads than normal CP of 960 kHz.</w:t>
            </w:r>
          </w:p>
        </w:tc>
      </w:tr>
      <w:tr w:rsidR="00B543BE" w14:paraId="03C92F95"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76DEE6" w14:textId="77777777" w:rsidR="00B543BE" w:rsidRDefault="005D445A">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2451C4BF" w14:textId="77777777" w:rsidR="00B543BE" w:rsidRDefault="005D445A">
            <w:pPr>
              <w:wordWrap w:val="0"/>
              <w:jc w:val="both"/>
            </w:pPr>
            <w:r>
              <w:t>Reported the distribution of RMS delay spread (DS) of the channel for those UEs whose RSRP is larger than the specified threshold for outdoor-B scenario with the following observation.</w:t>
            </w:r>
          </w:p>
          <w:p w14:paraId="6FF586C9" w14:textId="77777777" w:rsidR="00B543BE" w:rsidRDefault="005D445A">
            <w:pPr>
              <w:wordWrap w:val="0"/>
              <w:jc w:val="both"/>
            </w:pPr>
            <w:r>
              <w:t>Observation 8: The mean RMS DS of 60 GHz system in Outdoor-B scenario is about 23 ns and the 95%-tile DS value is about 80 ns.</w:t>
            </w:r>
          </w:p>
          <w:p w14:paraId="3940BE16" w14:textId="77777777" w:rsidR="00B543BE" w:rsidRDefault="005D445A">
            <w:pPr>
              <w:pStyle w:val="ListParagraph"/>
              <w:numPr>
                <w:ilvl w:val="0"/>
                <w:numId w:val="51"/>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B543BE" w14:paraId="54D028E6" w14:textId="77777777">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31595" w14:textId="77777777" w:rsidR="00B543BE" w:rsidRDefault="00B543BE">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3ACFE6A5" w14:textId="77777777" w:rsidR="00B543BE" w:rsidRDefault="00B543BE">
            <w:pPr>
              <w:wordWrap w:val="0"/>
              <w:jc w:val="both"/>
            </w:pPr>
          </w:p>
        </w:tc>
      </w:tr>
    </w:tbl>
    <w:p w14:paraId="50BDDB0B" w14:textId="77777777" w:rsidR="00B543BE" w:rsidRDefault="00B543BE">
      <w:pPr>
        <w:rPr>
          <w:rFonts w:ascii="Calibri" w:eastAsiaTheme="minorEastAsia" w:hAnsi="Calibri" w:cs="Calibri"/>
          <w:sz w:val="22"/>
          <w:szCs w:val="22"/>
          <w:lang w:eastAsia="ko-KR"/>
        </w:rPr>
      </w:pPr>
    </w:p>
    <w:p w14:paraId="1E890685" w14:textId="77777777" w:rsidR="00B543BE" w:rsidRDefault="00B543BE">
      <w:pPr>
        <w:pStyle w:val="BodyText"/>
        <w:spacing w:after="0"/>
        <w:rPr>
          <w:rFonts w:ascii="Times New Roman" w:hAnsi="Times New Roman"/>
          <w:sz w:val="22"/>
          <w:szCs w:val="22"/>
          <w:lang w:eastAsia="zh-CN"/>
        </w:rPr>
      </w:pPr>
    </w:p>
    <w:p w14:paraId="09CBE7C6" w14:textId="77777777" w:rsidR="00B543BE" w:rsidRDefault="005D445A">
      <w:pPr>
        <w:pStyle w:val="Heading5"/>
        <w:rPr>
          <w:lang w:eastAsia="zh-CN"/>
        </w:rPr>
      </w:pPr>
      <w:r>
        <w:rPr>
          <w:lang w:eastAsia="zh-CN"/>
        </w:rPr>
        <w:t>4th round of Discussion:</w:t>
      </w:r>
    </w:p>
    <w:p w14:paraId="6E8747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6BCEF46" w14:textId="77777777" w:rsidR="00B543BE" w:rsidRDefault="00B543BE">
      <w:pPr>
        <w:pStyle w:val="BodyText"/>
        <w:spacing w:after="0"/>
        <w:rPr>
          <w:rFonts w:ascii="Times New Roman" w:hAnsi="Times New Roman"/>
          <w:sz w:val="22"/>
          <w:szCs w:val="22"/>
          <w:lang w:eastAsia="zh-CN"/>
        </w:rPr>
      </w:pPr>
    </w:p>
    <w:p w14:paraId="29342387" w14:textId="77777777" w:rsidR="00B543BE" w:rsidRDefault="00B543BE">
      <w:pPr>
        <w:pStyle w:val="BodyText"/>
        <w:spacing w:after="0"/>
        <w:rPr>
          <w:rFonts w:ascii="Times New Roman" w:hAnsi="Times New Roman"/>
          <w:sz w:val="22"/>
          <w:szCs w:val="22"/>
          <w:lang w:eastAsia="zh-CN"/>
        </w:rPr>
      </w:pPr>
    </w:p>
    <w:p w14:paraId="5043B660"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50B873E4"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4F42C4B3"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4F80DCD2"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DA43D4E"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40D0AB15"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204024FD" w14:textId="77777777" w:rsidR="00B543BE" w:rsidRDefault="005D445A">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77" w:author="Daewon4" w:date="2020-11-10T18:05:00Z">
        <w:r>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78" w:author="Daewon4" w:date="2020-11-10T18:05:00Z">
        <w:r>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79" w:author="Daewon4" w:date="2020-11-10T18:06:00Z">
        <w:r>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57D7C803" w14:textId="77777777" w:rsidR="00B543BE" w:rsidRDefault="00B543BE">
      <w:pPr>
        <w:pStyle w:val="BodyText"/>
        <w:spacing w:after="0"/>
        <w:rPr>
          <w:rFonts w:ascii="Times New Roman" w:hAnsi="Times New Roman"/>
          <w:sz w:val="22"/>
          <w:szCs w:val="22"/>
          <w:lang w:eastAsia="zh-CN"/>
        </w:rPr>
      </w:pPr>
    </w:p>
    <w:p w14:paraId="0C210D95"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769071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B12D595"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98A7C5" w14:textId="77777777" w:rsidR="00B543BE" w:rsidRDefault="005D445A">
            <w:pPr>
              <w:spacing w:after="0"/>
              <w:rPr>
                <w:b/>
                <w:bCs/>
                <w:lang w:val="sv-SE"/>
              </w:rPr>
            </w:pPr>
            <w:proofErr w:type="spellStart"/>
            <w:r>
              <w:rPr>
                <w:rStyle w:val="Strong"/>
                <w:color w:val="000000"/>
                <w:lang w:val="sv-SE"/>
              </w:rPr>
              <w:t>Comments</w:t>
            </w:r>
            <w:proofErr w:type="spellEnd"/>
            <w:r>
              <w:rPr>
                <w:rStyle w:val="Strong"/>
                <w:color w:val="000000"/>
                <w:lang w:val="sv-SE"/>
              </w:rPr>
              <w:t xml:space="preserve"> </w:t>
            </w:r>
          </w:p>
        </w:tc>
      </w:tr>
      <w:tr w:rsidR="00B543BE" w14:paraId="6E008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28F25"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B7A4D5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3DF5E6B6" w14:textId="77777777" w:rsidR="00B543BE" w:rsidRDefault="00B543BE">
            <w:pPr>
              <w:pStyle w:val="BodyText"/>
              <w:spacing w:after="0"/>
              <w:rPr>
                <w:rFonts w:ascii="Times New Roman" w:hAnsi="Times New Roman"/>
                <w:sz w:val="22"/>
                <w:szCs w:val="22"/>
                <w:lang w:eastAsia="zh-CN"/>
              </w:rPr>
            </w:pPr>
          </w:p>
          <w:p w14:paraId="1DA0A15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Pr>
                <w:rFonts w:ascii="Times New Roman" w:hAnsi="Times New Roman"/>
                <w:strike/>
                <w:color w:val="FF0000"/>
                <w:sz w:val="22"/>
                <w:szCs w:val="22"/>
                <w:lang w:eastAsia="zh-CN"/>
              </w:rPr>
              <w:t>some</w:t>
            </w:r>
            <w:r>
              <w:rPr>
                <w:rFonts w:ascii="Times New Roman" w:hAnsi="Times New Roman"/>
                <w:color w:val="FF0000"/>
                <w:sz w:val="22"/>
                <w:szCs w:val="22"/>
                <w:lang w:eastAsia="zh-CN"/>
              </w:rPr>
              <w:t xml:space="preserve"> 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Pr>
                <w:rFonts w:ascii="Times New Roman" w:hAnsi="Times New Roman"/>
                <w:strike/>
                <w:color w:val="FF0000"/>
                <w:sz w:val="22"/>
                <w:szCs w:val="22"/>
                <w:lang w:eastAsia="zh-CN"/>
              </w:rPr>
              <w:t>d,</w:t>
            </w:r>
            <w:r>
              <w:rPr>
                <w:rFonts w:ascii="Times New Roman" w:hAnsi="Times New Roman"/>
                <w:color w:val="FF0000"/>
                <w:sz w:val="22"/>
                <w:szCs w:val="22"/>
                <w:lang w:eastAsia="zh-CN"/>
              </w:rPr>
              <w:t xml:space="preserve"> UL MIMO TAE</w:t>
            </w:r>
            <w:r>
              <w:rPr>
                <w:rFonts w:ascii="Times New Roman" w:hAnsi="Times New Roman"/>
                <w:sz w:val="22"/>
                <w:szCs w:val="22"/>
                <w:lang w:eastAsia="zh-CN"/>
              </w:rPr>
              <w:t xml:space="preserve">, and potentially synchronization error and propagation delay between </w:t>
            </w:r>
            <w:r>
              <w:rPr>
                <w:rFonts w:ascii="Times New Roman" w:hAnsi="Times New Roman"/>
                <w:strike/>
                <w:color w:val="FF0000"/>
                <w:sz w:val="22"/>
                <w:szCs w:val="22"/>
                <w:lang w:eastAsia="zh-CN"/>
              </w:rPr>
              <w:t>for</w:t>
            </w:r>
            <w:r>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365B7767" w14:textId="77777777" w:rsidR="00B543BE" w:rsidRDefault="00B543BE">
            <w:pPr>
              <w:overflowPunct/>
              <w:autoSpaceDE/>
              <w:adjustRightInd/>
              <w:spacing w:after="0"/>
              <w:rPr>
                <w:lang w:val="sv-SE" w:eastAsia="zh-CN"/>
              </w:rPr>
            </w:pPr>
          </w:p>
        </w:tc>
      </w:tr>
      <w:tr w:rsidR="00B543BE" w14:paraId="394704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675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1290BA"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B543BE" w14:paraId="02E58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5FB3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303926C"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4B151579"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I’ve just remove the “some” and did not add “sufficient” I </w:t>
            </w:r>
            <w:proofErr w:type="spellStart"/>
            <w:r>
              <w:rPr>
                <w:rFonts w:ascii="Times New Roman" w:eastAsiaTheme="minorEastAsia" w:hAnsi="Times New Roman"/>
                <w:sz w:val="22"/>
                <w:szCs w:val="22"/>
                <w:lang w:eastAsia="ko-KR"/>
              </w:rPr>
              <w:t>thnk</w:t>
            </w:r>
            <w:proofErr w:type="spellEnd"/>
            <w:r>
              <w:rPr>
                <w:rFonts w:ascii="Times New Roman" w:eastAsiaTheme="minorEastAsia" w:hAnsi="Times New Roman"/>
                <w:sz w:val="22"/>
                <w:szCs w:val="22"/>
                <w:lang w:eastAsia="ko-KR"/>
              </w:rPr>
              <w:t xml:space="preserve"> just stating margin might attract less concerns. For UL prefixes, unless DL timing error sources is not relevant, maybe it is ok to keep it generic without UL or DL. Added timing alignment error, which may include various TAE to be on the safe side and generic.</w:t>
            </w:r>
          </w:p>
        </w:tc>
      </w:tr>
      <w:tr w:rsidR="00B543BE" w14:paraId="340566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FCA4B"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AB07976" w14:textId="77777777" w:rsidR="00B543BE" w:rsidRDefault="005D445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6F308905" w14:textId="77777777" w:rsidR="00B543BE" w:rsidRDefault="00B543BE">
            <w:pPr>
              <w:pStyle w:val="BodyText"/>
              <w:spacing w:after="0"/>
              <w:rPr>
                <w:rFonts w:ascii="Times New Roman" w:eastAsiaTheme="minorEastAsia" w:hAnsi="Times New Roman"/>
                <w:sz w:val="22"/>
                <w:szCs w:val="22"/>
                <w:lang w:eastAsia="ko-KR"/>
              </w:rPr>
            </w:pPr>
          </w:p>
        </w:tc>
      </w:tr>
    </w:tbl>
    <w:p w14:paraId="4E49568D" w14:textId="77777777" w:rsidR="00B543BE" w:rsidRDefault="00B543BE">
      <w:pPr>
        <w:pStyle w:val="BodyText"/>
        <w:spacing w:after="0"/>
        <w:rPr>
          <w:rFonts w:ascii="Times New Roman" w:hAnsi="Times New Roman"/>
          <w:sz w:val="22"/>
          <w:szCs w:val="22"/>
          <w:lang w:val="sv-SE" w:eastAsia="zh-CN"/>
        </w:rPr>
      </w:pPr>
    </w:p>
    <w:p w14:paraId="6E8A469F" w14:textId="77777777" w:rsidR="00B543BE" w:rsidRDefault="00B543BE">
      <w:pPr>
        <w:pStyle w:val="BodyText"/>
        <w:spacing w:after="0"/>
        <w:rPr>
          <w:rFonts w:ascii="Times New Roman" w:hAnsi="Times New Roman"/>
          <w:sz w:val="22"/>
          <w:szCs w:val="22"/>
          <w:lang w:eastAsia="zh-CN"/>
        </w:rPr>
      </w:pPr>
    </w:p>
    <w:p w14:paraId="49C43513" w14:textId="77777777" w:rsidR="00B543BE" w:rsidRDefault="005D445A">
      <w:pPr>
        <w:pStyle w:val="Heading5"/>
        <w:rPr>
          <w:lang w:eastAsia="zh-CN"/>
        </w:rPr>
      </w:pPr>
      <w:r>
        <w:rPr>
          <w:lang w:eastAsia="zh-CN"/>
        </w:rPr>
        <w:t>Conclusions from GTW Session:</w:t>
      </w:r>
    </w:p>
    <w:p w14:paraId="073508BA" w14:textId="77777777" w:rsidR="00B543BE" w:rsidRDefault="00B543BE">
      <w:pPr>
        <w:pStyle w:val="BodyText"/>
        <w:spacing w:after="0"/>
        <w:rPr>
          <w:rFonts w:ascii="Times New Roman" w:hAnsi="Times New Roman"/>
          <w:sz w:val="22"/>
          <w:szCs w:val="22"/>
          <w:lang w:eastAsia="zh-CN"/>
        </w:rPr>
      </w:pPr>
    </w:p>
    <w:p w14:paraId="189C6D7D" w14:textId="77777777" w:rsidR="00B543BE" w:rsidRDefault="005D445A">
      <w:pPr>
        <w:rPr>
          <w:sz w:val="22"/>
          <w:szCs w:val="28"/>
          <w:lang w:eastAsia="zh-CN"/>
        </w:rPr>
      </w:pPr>
      <w:r>
        <w:rPr>
          <w:sz w:val="22"/>
          <w:szCs w:val="28"/>
          <w:highlight w:val="green"/>
          <w:lang w:eastAsia="zh-CN"/>
        </w:rPr>
        <w:t>Agreement:</w:t>
      </w:r>
    </w:p>
    <w:p w14:paraId="4421047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41B42716" w14:textId="77777777" w:rsidR="00B543BE" w:rsidRDefault="005D445A">
      <w:pPr>
        <w:rPr>
          <w:sz w:val="22"/>
          <w:szCs w:val="22"/>
        </w:rPr>
      </w:pPr>
      <w:r>
        <w:rPr>
          <w:sz w:val="22"/>
          <w:szCs w:val="22"/>
        </w:rPr>
        <w:t>Observations on the delay spread distribution:</w:t>
      </w:r>
    </w:p>
    <w:p w14:paraId="374C4E22"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55E51B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0E71610D"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EA4F076"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lastRenderedPageBreak/>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8A9B65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71C3CD90" w14:textId="77777777" w:rsidR="00B543BE" w:rsidRDefault="005D445A">
      <w:pPr>
        <w:pStyle w:val="BodyText"/>
        <w:numPr>
          <w:ilvl w:val="0"/>
          <w:numId w:val="5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7FB1F77B" w14:textId="77777777" w:rsidR="00B543BE" w:rsidRDefault="00B543BE">
      <w:pPr>
        <w:pStyle w:val="BodyText"/>
        <w:spacing w:after="0"/>
        <w:rPr>
          <w:rFonts w:ascii="Times New Roman" w:hAnsi="Times New Roman"/>
          <w:sz w:val="22"/>
          <w:szCs w:val="22"/>
          <w:lang w:eastAsia="zh-CN"/>
        </w:rPr>
      </w:pPr>
    </w:p>
    <w:p w14:paraId="697038B8" w14:textId="77777777" w:rsidR="00B543BE" w:rsidRDefault="00B543BE">
      <w:pPr>
        <w:pStyle w:val="BodyText"/>
        <w:spacing w:after="0"/>
        <w:rPr>
          <w:rFonts w:ascii="Times New Roman" w:hAnsi="Times New Roman"/>
          <w:sz w:val="22"/>
          <w:szCs w:val="22"/>
          <w:lang w:eastAsia="zh-CN"/>
        </w:rPr>
      </w:pPr>
    </w:p>
    <w:p w14:paraId="113CE19C" w14:textId="77777777" w:rsidR="00B543BE" w:rsidRDefault="005D445A">
      <w:pPr>
        <w:pStyle w:val="Heading5"/>
        <w:rPr>
          <w:lang w:eastAsia="zh-CN"/>
        </w:rPr>
      </w:pPr>
      <w:r>
        <w:rPr>
          <w:lang w:eastAsia="zh-CN"/>
        </w:rPr>
        <w:t>5th round of Discussion:</w:t>
      </w:r>
    </w:p>
    <w:p w14:paraId="67A7CD53"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Discuss the following proposal under 2.1.2, 5</w:t>
      </w:r>
      <w:r>
        <w:rPr>
          <w:rFonts w:ascii="Times New Roman" w:hAnsi="Times New Roman"/>
          <w:b/>
          <w:bCs/>
          <w:sz w:val="22"/>
          <w:szCs w:val="22"/>
          <w:vertAlign w:val="superscript"/>
          <w:lang w:eastAsia="zh-CN"/>
        </w:rPr>
        <w:t>th</w:t>
      </w:r>
      <w:r>
        <w:rPr>
          <w:rFonts w:ascii="Times New Roman" w:hAnsi="Times New Roman"/>
          <w:b/>
          <w:bCs/>
          <w:sz w:val="22"/>
          <w:szCs w:val="22"/>
          <w:lang w:eastAsia="zh-CN"/>
        </w:rPr>
        <w:t xml:space="preserve"> round discussions</w:t>
      </w:r>
      <w:r>
        <w:rPr>
          <w:rFonts w:ascii="Times New Roman" w:hAnsi="Times New Roman"/>
          <w:sz w:val="22"/>
          <w:szCs w:val="22"/>
          <w:lang w:eastAsia="zh-CN"/>
        </w:rPr>
        <w:t>.</w:t>
      </w:r>
    </w:p>
    <w:p w14:paraId="2B7CD713" w14:textId="77777777" w:rsidR="00B543BE" w:rsidRDefault="00B543BE">
      <w:pPr>
        <w:pStyle w:val="BodyText"/>
        <w:spacing w:after="0"/>
        <w:rPr>
          <w:rFonts w:ascii="Times New Roman" w:hAnsi="Times New Roman"/>
          <w:sz w:val="22"/>
          <w:szCs w:val="22"/>
          <w:lang w:eastAsia="zh-CN"/>
        </w:rPr>
      </w:pPr>
    </w:p>
    <w:p w14:paraId="6F53B94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Proposal:</w:t>
      </w:r>
    </w:p>
    <w:p w14:paraId="79F806FF"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B3170FA" w14:textId="77777777" w:rsidR="00B543BE" w:rsidRDefault="005D445A">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72C808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6AEBD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0A56D6"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B2568A" w14:textId="77777777" w:rsidR="00B543BE" w:rsidRDefault="005D445A">
            <w:pPr>
              <w:spacing w:after="0"/>
              <w:rPr>
                <w:b/>
                <w:bCs/>
                <w:lang w:val="sv-SE"/>
              </w:rPr>
            </w:pPr>
            <w:proofErr w:type="spellStart"/>
            <w:r>
              <w:rPr>
                <w:rStyle w:val="Strong"/>
                <w:color w:val="000000"/>
                <w:lang w:val="sv-SE"/>
              </w:rPr>
              <w:t>Comments</w:t>
            </w:r>
            <w:proofErr w:type="spellEnd"/>
            <w:r>
              <w:rPr>
                <w:rStyle w:val="Strong"/>
                <w:color w:val="000000"/>
                <w:lang w:val="sv-SE"/>
              </w:rPr>
              <w:t xml:space="preserve"> </w:t>
            </w:r>
          </w:p>
        </w:tc>
      </w:tr>
      <w:tr w:rsidR="00B543BE" w14:paraId="4BE84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221"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715D70F"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
        </w:tc>
      </w:tr>
      <w:tr w:rsidR="00B543BE" w14:paraId="04B49B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872E" w14:textId="77777777" w:rsidR="00B543BE" w:rsidRDefault="005D445A">
            <w:pPr>
              <w:spacing w:after="0"/>
              <w:rPr>
                <w:lang w:val="sv-SE" w:eastAsia="zh-CN"/>
              </w:rPr>
            </w:pPr>
            <w:r>
              <w:rPr>
                <w:lang w:val="sv-SE"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5073C760" w14:textId="77777777" w:rsidR="00B543BE" w:rsidRDefault="005D445A">
            <w:pPr>
              <w:overflowPunct/>
              <w:autoSpaceDE/>
              <w:adjustRightInd/>
              <w:spacing w:after="0"/>
              <w:rPr>
                <w:lang w:val="sv-SE" w:eastAsia="zh-CN"/>
              </w:rPr>
            </w:pPr>
            <w:r>
              <w:rPr>
                <w:lang w:val="sv-SE" w:eastAsia="zh-CN"/>
              </w:rPr>
              <w:t xml:space="preserve">Fine to </w:t>
            </w:r>
            <w:proofErr w:type="spellStart"/>
            <w:r>
              <w:rPr>
                <w:lang w:val="sv-SE" w:eastAsia="zh-CN"/>
              </w:rPr>
              <w:t>discuss</w:t>
            </w:r>
            <w:proofErr w:type="spellEnd"/>
            <w:r>
              <w:rPr>
                <w:lang w:val="sv-SE" w:eastAsia="zh-CN"/>
              </w:rPr>
              <w:t xml:space="preserve"> under 2.1.2. </w:t>
            </w:r>
            <w:proofErr w:type="spellStart"/>
            <w:r>
              <w:rPr>
                <w:lang w:val="sv-SE" w:eastAsia="zh-CN"/>
              </w:rPr>
              <w:t>Please</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suggested</w:t>
            </w:r>
            <w:proofErr w:type="spellEnd"/>
            <w:r>
              <w:rPr>
                <w:lang w:val="sv-SE" w:eastAsia="zh-CN"/>
              </w:rPr>
              <w:t xml:space="preserve"> </w:t>
            </w:r>
            <w:proofErr w:type="spellStart"/>
            <w:r>
              <w:rPr>
                <w:lang w:val="sv-SE" w:eastAsia="zh-CN"/>
              </w:rPr>
              <w:t>modifications</w:t>
            </w:r>
            <w:proofErr w:type="spellEnd"/>
            <w:r>
              <w:rPr>
                <w:lang w:val="sv-SE" w:eastAsia="zh-CN"/>
              </w:rPr>
              <w:t xml:space="preserve"> under 2.1.2.</w:t>
            </w:r>
          </w:p>
        </w:tc>
      </w:tr>
      <w:tr w:rsidR="00B543BE" w14:paraId="54DB3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E6C1"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9783D79" w14:textId="77777777" w:rsidR="00B543BE" w:rsidRDefault="005D445A">
            <w:pPr>
              <w:overflowPunct/>
              <w:autoSpaceDE/>
              <w:adjustRightInd/>
              <w:spacing w:after="0"/>
              <w:rPr>
                <w:lang w:val="sv-SE" w:eastAsia="zh-CN"/>
              </w:rPr>
            </w:pPr>
            <w:proofErr w:type="spellStart"/>
            <w:r>
              <w:rPr>
                <w:lang w:val="sv-SE" w:eastAsia="zh-CN"/>
              </w:rPr>
              <w:t>Please</w:t>
            </w:r>
            <w:proofErr w:type="spellEnd"/>
            <w:r>
              <w:rPr>
                <w:lang w:val="sv-SE" w:eastAsia="zh-CN"/>
              </w:rPr>
              <w:t xml:space="preserve"> </w:t>
            </w:r>
            <w:proofErr w:type="spellStart"/>
            <w:r>
              <w:rPr>
                <w:lang w:val="sv-SE" w:eastAsia="zh-CN"/>
              </w:rPr>
              <w:t>comment</w:t>
            </w:r>
            <w:proofErr w:type="spellEnd"/>
            <w:r>
              <w:rPr>
                <w:lang w:val="sv-SE" w:eastAsia="zh-CN"/>
              </w:rPr>
              <w:t xml:space="preserve"> </w:t>
            </w:r>
            <w:proofErr w:type="spellStart"/>
            <w:r>
              <w:rPr>
                <w:lang w:val="sv-SE" w:eastAsia="zh-CN"/>
              </w:rPr>
              <w:t>directly</w:t>
            </w:r>
            <w:proofErr w:type="spellEnd"/>
            <w:r>
              <w:rPr>
                <w:lang w:val="sv-SE" w:eastAsia="zh-CN"/>
              </w:rPr>
              <w:t xml:space="preserve"> to 2.1.2. so </w:t>
            </w:r>
            <w:proofErr w:type="spellStart"/>
            <w:r>
              <w:rPr>
                <w:lang w:val="sv-SE" w:eastAsia="zh-CN"/>
              </w:rPr>
              <w:t>that</w:t>
            </w:r>
            <w:proofErr w:type="spellEnd"/>
            <w:r>
              <w:rPr>
                <w:lang w:val="sv-SE" w:eastAsia="zh-CN"/>
              </w:rPr>
              <w:t xml:space="preserve"> all the </w:t>
            </w:r>
            <w:proofErr w:type="spellStart"/>
            <w:r>
              <w:rPr>
                <w:lang w:val="sv-SE" w:eastAsia="zh-CN"/>
              </w:rPr>
              <w:t>discussions</w:t>
            </w:r>
            <w:proofErr w:type="spellEnd"/>
            <w:r>
              <w:rPr>
                <w:lang w:val="sv-SE" w:eastAsia="zh-CN"/>
              </w:rPr>
              <w:t xml:space="preserve"> is in the same </w:t>
            </w:r>
            <w:proofErr w:type="spellStart"/>
            <w:r>
              <w:rPr>
                <w:lang w:val="sv-SE" w:eastAsia="zh-CN"/>
              </w:rPr>
              <w:t>topic</w:t>
            </w:r>
            <w:proofErr w:type="spellEnd"/>
            <w:r>
              <w:rPr>
                <w:lang w:val="sv-SE" w:eastAsia="zh-CN"/>
              </w:rPr>
              <w:t xml:space="preserve"> </w:t>
            </w:r>
            <w:proofErr w:type="spellStart"/>
            <w:r>
              <w:rPr>
                <w:lang w:val="sv-SE" w:eastAsia="zh-CN"/>
              </w:rPr>
              <w:t>section</w:t>
            </w:r>
            <w:proofErr w:type="spellEnd"/>
            <w:r>
              <w:rPr>
                <w:lang w:val="sv-SE" w:eastAsia="zh-CN"/>
              </w:rPr>
              <w:t xml:space="preserve">. I </w:t>
            </w:r>
            <w:proofErr w:type="spellStart"/>
            <w:r>
              <w:rPr>
                <w:lang w:val="sv-SE" w:eastAsia="zh-CN"/>
              </w:rPr>
              <w:t>will</w:t>
            </w:r>
            <w:proofErr w:type="spellEnd"/>
            <w:r>
              <w:rPr>
                <w:lang w:val="sv-SE" w:eastAsia="zh-CN"/>
              </w:rPr>
              <w:t xml:space="preserve"> </w:t>
            </w:r>
            <w:proofErr w:type="spellStart"/>
            <w:r>
              <w:rPr>
                <w:lang w:val="sv-SE" w:eastAsia="zh-CN"/>
              </w:rPr>
              <w:t>assume</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comment</w:t>
            </w:r>
            <w:proofErr w:type="spellEnd"/>
            <w:r>
              <w:rPr>
                <w:lang w:val="sv-SE" w:eastAsia="zh-CN"/>
              </w:rPr>
              <w:t xml:space="preserve"> block is no </w:t>
            </w:r>
            <w:proofErr w:type="spellStart"/>
            <w:r>
              <w:rPr>
                <w:lang w:val="sv-SE" w:eastAsia="zh-CN"/>
              </w:rPr>
              <w:t>longer</w:t>
            </w:r>
            <w:proofErr w:type="spellEnd"/>
            <w:r>
              <w:rPr>
                <w:lang w:val="sv-SE" w:eastAsia="zh-CN"/>
              </w:rPr>
              <w:t xml:space="preserve"> </w:t>
            </w:r>
            <w:proofErr w:type="spellStart"/>
            <w:r>
              <w:rPr>
                <w:lang w:val="sv-SE" w:eastAsia="zh-CN"/>
              </w:rPr>
              <w:t>needed</w:t>
            </w:r>
            <w:proofErr w:type="spellEnd"/>
            <w:r>
              <w:rPr>
                <w:lang w:val="sv-SE" w:eastAsia="zh-CN"/>
              </w:rPr>
              <w:t>.</w:t>
            </w:r>
          </w:p>
        </w:tc>
      </w:tr>
    </w:tbl>
    <w:p w14:paraId="77D18440" w14:textId="77777777" w:rsidR="00B543BE" w:rsidRDefault="00B543BE">
      <w:pPr>
        <w:pStyle w:val="BodyText"/>
        <w:spacing w:after="0"/>
        <w:rPr>
          <w:rFonts w:ascii="Times New Roman" w:hAnsi="Times New Roman"/>
          <w:sz w:val="22"/>
          <w:szCs w:val="22"/>
          <w:lang w:val="sv-SE" w:eastAsia="zh-CN"/>
        </w:rPr>
      </w:pPr>
    </w:p>
    <w:p w14:paraId="3BCB8289" w14:textId="77777777" w:rsidR="00B543BE" w:rsidRDefault="005D445A">
      <w:pPr>
        <w:pStyle w:val="Heading3"/>
        <w:rPr>
          <w:lang w:eastAsia="zh-CN"/>
        </w:rPr>
      </w:pPr>
      <w:r>
        <w:rPr>
          <w:lang w:eastAsia="zh-CN"/>
        </w:rPr>
        <w:t>2.1.3 Discussion on applicable SCS as outcome of SI</w:t>
      </w:r>
    </w:p>
    <w:p w14:paraId="095BA23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B6A75F7" w14:textId="77777777" w:rsidR="00B543BE" w:rsidRDefault="00B543BE">
      <w:pPr>
        <w:pStyle w:val="BodyText"/>
        <w:spacing w:after="0"/>
        <w:rPr>
          <w:rFonts w:ascii="Times New Roman" w:hAnsi="Times New Roman"/>
          <w:sz w:val="22"/>
          <w:szCs w:val="22"/>
          <w:lang w:eastAsia="zh-CN"/>
        </w:rPr>
      </w:pPr>
    </w:p>
    <w:p w14:paraId="5E3C4CB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4A58B77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208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8842587" w14:textId="77777777" w:rsidR="00B543BE" w:rsidRDefault="005D445A">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0A09432" w14:textId="77777777" w:rsidR="00B543BE" w:rsidRDefault="005D445A">
            <w:pPr>
              <w:spacing w:after="0"/>
              <w:rPr>
                <w:b/>
                <w:bCs/>
                <w:lang w:val="sv-SE"/>
              </w:rPr>
            </w:pPr>
            <w:proofErr w:type="spellStart"/>
            <w:r>
              <w:rPr>
                <w:rStyle w:val="Strong"/>
                <w:color w:val="000000"/>
                <w:lang w:val="sv-SE"/>
              </w:rPr>
              <w:t>Comments</w:t>
            </w:r>
            <w:proofErr w:type="spellEnd"/>
            <w:r>
              <w:rPr>
                <w:rStyle w:val="Strong"/>
                <w:color w:val="000000"/>
                <w:lang w:val="sv-SE"/>
              </w:rPr>
              <w:t xml:space="preserve"> </w:t>
            </w:r>
          </w:p>
        </w:tc>
      </w:tr>
      <w:tr w:rsidR="00B543BE" w14:paraId="7ADA8B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866F"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91E3FBD" w14:textId="77777777" w:rsidR="00B543BE" w:rsidRDefault="005D445A">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preference</w:t>
            </w:r>
            <w:proofErr w:type="spellEnd"/>
            <w:r>
              <w:rPr>
                <w:lang w:val="sv-SE" w:eastAsia="zh-CN"/>
              </w:rPr>
              <w:t xml:space="preserve"> is to </w:t>
            </w:r>
            <w:proofErr w:type="spellStart"/>
            <w:r>
              <w:rPr>
                <w:lang w:val="sv-SE" w:eastAsia="zh-CN"/>
              </w:rPr>
              <w:t>further</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only</w:t>
            </w:r>
            <w:proofErr w:type="spellEnd"/>
            <w:r>
              <w:rPr>
                <w:lang w:val="sv-SE" w:eastAsia="zh-CN"/>
              </w:rPr>
              <w:t xml:space="preserve"> 240 and 480 kHz;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understand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is not consensus on </w:t>
            </w:r>
            <w:proofErr w:type="spellStart"/>
            <w:r>
              <w:rPr>
                <w:lang w:val="sv-SE" w:eastAsia="zh-CN"/>
              </w:rPr>
              <w:t>this</w:t>
            </w:r>
            <w:proofErr w:type="spellEnd"/>
            <w:r>
              <w:rPr>
                <w:lang w:val="sv-SE" w:eastAsia="zh-CN"/>
              </w:rPr>
              <w:t xml:space="preserve">. If consensus </w:t>
            </w:r>
            <w:proofErr w:type="spellStart"/>
            <w:r>
              <w:rPr>
                <w:lang w:val="sv-SE" w:eastAsia="zh-CN"/>
              </w:rPr>
              <w:t>cannot</w:t>
            </w:r>
            <w:proofErr w:type="spellEnd"/>
            <w:r>
              <w:rPr>
                <w:lang w:val="sv-SE" w:eastAsia="zh-CN"/>
              </w:rPr>
              <w:t xml:space="preserve"> be </w:t>
            </w:r>
            <w:proofErr w:type="spellStart"/>
            <w:r>
              <w:rPr>
                <w:lang w:val="sv-SE" w:eastAsia="zh-CN"/>
              </w:rPr>
              <w:t>achieved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discussion</w:t>
            </w:r>
            <w:proofErr w:type="spellEnd"/>
            <w:r>
              <w:rPr>
                <w:lang w:val="sv-SE" w:eastAsia="zh-CN"/>
              </w:rPr>
              <w:t xml:space="preserve"> in the SI, </w:t>
            </w:r>
            <w:proofErr w:type="spellStart"/>
            <w:r>
              <w:rPr>
                <w:lang w:val="sv-SE" w:eastAsia="zh-CN"/>
              </w:rPr>
              <w:t>our</w:t>
            </w:r>
            <w:proofErr w:type="spellEnd"/>
            <w:r>
              <w:rPr>
                <w:lang w:val="sv-SE" w:eastAsia="zh-CN"/>
              </w:rPr>
              <w:t xml:space="preserve"> strong </w:t>
            </w:r>
            <w:proofErr w:type="spellStart"/>
            <w:r>
              <w:rPr>
                <w:lang w:val="sv-SE" w:eastAsia="zh-CN"/>
              </w:rPr>
              <w:t>preference</w:t>
            </w:r>
            <w:proofErr w:type="spellEnd"/>
            <w:r>
              <w:rPr>
                <w:lang w:val="sv-SE" w:eastAsia="zh-CN"/>
              </w:rPr>
              <w:t xml:space="preserve"> is to  </w:t>
            </w:r>
            <w:proofErr w:type="spellStart"/>
            <w:r>
              <w:rPr>
                <w:lang w:val="sv-SE" w:eastAsia="zh-CN"/>
              </w:rPr>
              <w:t>leave</w:t>
            </w:r>
            <w:proofErr w:type="spellEnd"/>
            <w:r>
              <w:rPr>
                <w:lang w:val="sv-SE" w:eastAsia="zh-CN"/>
              </w:rPr>
              <w:t xml:space="preserve"> </w:t>
            </w:r>
            <w:proofErr w:type="spellStart"/>
            <w:r>
              <w:rPr>
                <w:lang w:val="sv-SE" w:eastAsia="zh-CN"/>
              </w:rPr>
              <w:t>open</w:t>
            </w:r>
            <w:proofErr w:type="spellEnd"/>
            <w:r>
              <w:rPr>
                <w:lang w:val="sv-SE" w:eastAsia="zh-CN"/>
              </w:rPr>
              <w:t xml:space="preserve"> all 3 </w:t>
            </w:r>
            <w:proofErr w:type="spellStart"/>
            <w:r>
              <w:rPr>
                <w:lang w:val="sv-SE" w:eastAsia="zh-CN"/>
              </w:rPr>
              <w:t>subcarrier</w:t>
            </w:r>
            <w:proofErr w:type="spellEnd"/>
            <w:r>
              <w:rPr>
                <w:lang w:val="sv-SE" w:eastAsia="zh-CN"/>
              </w:rPr>
              <w:t xml:space="preserve"> </w:t>
            </w:r>
            <w:proofErr w:type="spellStart"/>
            <w:r>
              <w:rPr>
                <w:lang w:val="sv-SE" w:eastAsia="zh-CN"/>
              </w:rPr>
              <w:t>spacings</w:t>
            </w:r>
            <w:proofErr w:type="spellEnd"/>
            <w:r>
              <w:rPr>
                <w:lang w:val="sv-SE" w:eastAsia="zh-CN"/>
              </w:rPr>
              <w:t xml:space="preserve"> (240, 480, 960 kHz) to be </w:t>
            </w:r>
            <w:proofErr w:type="spellStart"/>
            <w:r>
              <w:rPr>
                <w:lang w:val="sv-SE" w:eastAsia="zh-CN"/>
              </w:rPr>
              <w:t>narrowed</w:t>
            </w:r>
            <w:proofErr w:type="spellEnd"/>
            <w:r>
              <w:rPr>
                <w:lang w:val="sv-SE" w:eastAsia="zh-CN"/>
              </w:rPr>
              <w:t xml:space="preserve"> down in the WI. </w:t>
            </w:r>
            <w:proofErr w:type="spellStart"/>
            <w:r>
              <w:rPr>
                <w:lang w:val="sv-SE" w:eastAsia="zh-CN"/>
              </w:rPr>
              <w:t>We</w:t>
            </w:r>
            <w:proofErr w:type="spellEnd"/>
            <w:r>
              <w:rPr>
                <w:lang w:val="sv-SE" w:eastAsia="zh-CN"/>
              </w:rPr>
              <w:t xml:space="preserve"> note </w:t>
            </w:r>
            <w:proofErr w:type="spellStart"/>
            <w:r>
              <w:rPr>
                <w:lang w:val="sv-SE" w:eastAsia="zh-CN"/>
              </w:rPr>
              <w:t>that</w:t>
            </w:r>
            <w:proofErr w:type="spellEnd"/>
            <w:r>
              <w:rPr>
                <w:lang w:val="sv-SE" w:eastAsia="zh-CN"/>
              </w:rPr>
              <w:t xml:space="preserve"> </w:t>
            </w:r>
            <w:proofErr w:type="spellStart"/>
            <w:r>
              <w:rPr>
                <w:lang w:val="sv-SE" w:eastAsia="zh-CN"/>
              </w:rPr>
              <w:t>this</w:t>
            </w:r>
            <w:proofErr w:type="spellEnd"/>
            <w:r>
              <w:rPr>
                <w:lang w:val="sv-SE" w:eastAsia="zh-CN"/>
              </w:rPr>
              <w:t xml:space="preserve"> is in-</w:t>
            </w:r>
            <w:proofErr w:type="spellStart"/>
            <w:r>
              <w:rPr>
                <w:lang w:val="sv-SE" w:eastAsia="zh-CN"/>
              </w:rPr>
              <w:t>line</w:t>
            </w:r>
            <w:proofErr w:type="spellEnd"/>
            <w:r>
              <w:rPr>
                <w:lang w:val="sv-SE" w:eastAsia="zh-CN"/>
              </w:rPr>
              <w:t xml:space="preserve"> </w:t>
            </w:r>
            <w:proofErr w:type="spellStart"/>
            <w:r>
              <w:rPr>
                <w:lang w:val="sv-SE" w:eastAsia="zh-CN"/>
              </w:rPr>
              <w:t>with</w:t>
            </w:r>
            <w:proofErr w:type="spellEnd"/>
            <w:r>
              <w:rPr>
                <w:lang w:val="sv-SE" w:eastAsia="zh-CN"/>
              </w:rPr>
              <w:t xml:space="preserve"> the SI </w:t>
            </w:r>
            <w:proofErr w:type="spellStart"/>
            <w:r>
              <w:rPr>
                <w:lang w:val="sv-SE" w:eastAsia="zh-CN"/>
              </w:rPr>
              <w:t>objective</w:t>
            </w:r>
            <w:proofErr w:type="spellEnd"/>
            <w:r>
              <w:rPr>
                <w:lang w:val="sv-SE" w:eastAsia="zh-CN"/>
              </w:rPr>
              <w:t xml:space="preserve"> and </w:t>
            </w:r>
            <w:proofErr w:type="spellStart"/>
            <w:r>
              <w:rPr>
                <w:lang w:val="sv-SE" w:eastAsia="zh-CN"/>
              </w:rPr>
              <w:t>does</w:t>
            </w:r>
            <w:proofErr w:type="spellEnd"/>
            <w:r>
              <w:rPr>
                <w:lang w:val="sv-SE" w:eastAsia="zh-CN"/>
              </w:rPr>
              <w:t xml:space="preserve"> not </w:t>
            </w:r>
            <w:proofErr w:type="spellStart"/>
            <w:r>
              <w:rPr>
                <w:lang w:val="sv-SE" w:eastAsia="zh-CN"/>
              </w:rPr>
              <w:t>prevent</w:t>
            </w:r>
            <w:proofErr w:type="spellEnd"/>
            <w:r>
              <w:rPr>
                <w:lang w:val="sv-SE" w:eastAsia="zh-CN"/>
              </w:rPr>
              <w:t xml:space="preserve"> </w:t>
            </w:r>
            <w:proofErr w:type="spellStart"/>
            <w:r>
              <w:rPr>
                <w:lang w:val="sv-SE" w:eastAsia="zh-CN"/>
              </w:rPr>
              <w:t>closing</w:t>
            </w:r>
            <w:proofErr w:type="spellEnd"/>
            <w:r>
              <w:rPr>
                <w:lang w:val="sv-SE" w:eastAsia="zh-CN"/>
              </w:rPr>
              <w:t xml:space="preserve"> </w:t>
            </w:r>
            <w:proofErr w:type="spellStart"/>
            <w:r>
              <w:rPr>
                <w:lang w:val="sv-SE" w:eastAsia="zh-CN"/>
              </w:rPr>
              <w:t>of</w:t>
            </w:r>
            <w:proofErr w:type="spellEnd"/>
            <w:r>
              <w:rPr>
                <w:lang w:val="sv-SE" w:eastAsia="zh-CN"/>
              </w:rPr>
              <w:t xml:space="preserve"> the SI:</w:t>
            </w:r>
          </w:p>
          <w:p w14:paraId="188039C3" w14:textId="77777777" w:rsidR="00B543BE" w:rsidRDefault="00B543BE">
            <w:pPr>
              <w:overflowPunct/>
              <w:autoSpaceDE/>
              <w:adjustRightInd/>
              <w:spacing w:after="0"/>
              <w:rPr>
                <w:lang w:val="sv-SE" w:eastAsia="zh-CN"/>
              </w:rPr>
            </w:pPr>
          </w:p>
          <w:p w14:paraId="0A34AA50" w14:textId="77777777" w:rsidR="00B543BE" w:rsidRDefault="005D445A">
            <w:pPr>
              <w:numPr>
                <w:ilvl w:val="0"/>
                <w:numId w:val="54"/>
              </w:numPr>
              <w:spacing w:after="0" w:line="240" w:lineRule="auto"/>
              <w:textAlignment w:val="auto"/>
              <w:rPr>
                <w:bCs/>
              </w:rPr>
            </w:pPr>
            <w:r>
              <w:rPr>
                <w:bCs/>
              </w:rPr>
              <w:lastRenderedPageBreak/>
              <w:t>Study of required changes to NR using existing DL/UL NR waveform to support operation between 52.6 GHz and 71 GHz</w:t>
            </w:r>
          </w:p>
          <w:p w14:paraId="21766295" w14:textId="77777777" w:rsidR="00B543BE" w:rsidRDefault="005D445A">
            <w:pPr>
              <w:numPr>
                <w:ilvl w:val="1"/>
                <w:numId w:val="54"/>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5B0A55A" w14:textId="77777777" w:rsidR="00B543BE" w:rsidRDefault="005D445A">
            <w:pPr>
              <w:numPr>
                <w:ilvl w:val="1"/>
                <w:numId w:val="54"/>
              </w:numPr>
              <w:spacing w:after="0" w:line="240" w:lineRule="auto"/>
              <w:textAlignment w:val="auto"/>
              <w:rPr>
                <w:bCs/>
              </w:rPr>
            </w:pPr>
            <w:r>
              <w:rPr>
                <w:lang w:eastAsia="ja-JP"/>
              </w:rPr>
              <w:t>Identify potential critical problems to physical signal/channels, if any [RAN1].</w:t>
            </w:r>
          </w:p>
          <w:p w14:paraId="74C44283" w14:textId="77777777" w:rsidR="00B543BE" w:rsidRDefault="00B543BE">
            <w:pPr>
              <w:overflowPunct/>
              <w:autoSpaceDE/>
              <w:adjustRightInd/>
              <w:spacing w:after="0"/>
              <w:rPr>
                <w:lang w:val="sv-SE" w:eastAsia="zh-CN"/>
              </w:rPr>
            </w:pPr>
          </w:p>
          <w:p w14:paraId="28388D1C" w14:textId="77777777" w:rsidR="00B543BE" w:rsidRDefault="00B543BE">
            <w:pPr>
              <w:overflowPunct/>
              <w:autoSpaceDE/>
              <w:adjustRightInd/>
              <w:spacing w:after="0"/>
              <w:rPr>
                <w:lang w:val="sv-SE" w:eastAsia="zh-CN"/>
              </w:rPr>
            </w:pPr>
          </w:p>
          <w:p w14:paraId="1C8A25D8" w14:textId="77777777" w:rsidR="00B543BE" w:rsidRDefault="005D445A">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240 kHz </w:t>
            </w:r>
            <w:proofErr w:type="spellStart"/>
            <w:r>
              <w:rPr>
                <w:lang w:val="sv-SE" w:eastAsia="zh-CN"/>
              </w:rPr>
              <w:t>specifically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okay to </w:t>
            </w:r>
            <w:proofErr w:type="spellStart"/>
            <w:r>
              <w:rPr>
                <w:lang w:val="sv-SE" w:eastAsia="zh-CN"/>
              </w:rPr>
              <w:t>remove</w:t>
            </w:r>
            <w:proofErr w:type="spellEnd"/>
            <w:r>
              <w:rPr>
                <w:lang w:val="sv-SE" w:eastAsia="zh-CN"/>
              </w:rPr>
              <w:t xml:space="preserve"> </w:t>
            </w:r>
            <w:proofErr w:type="spellStart"/>
            <w:r>
              <w:rPr>
                <w:lang w:val="sv-SE" w:eastAsia="zh-CN"/>
              </w:rPr>
              <w:t>this</w:t>
            </w:r>
            <w:proofErr w:type="spellEnd"/>
            <w:r>
              <w:rPr>
                <w:lang w:val="sv-SE" w:eastAsia="zh-CN"/>
              </w:rPr>
              <w:t xml:space="preserve"> from </w:t>
            </w:r>
            <w:proofErr w:type="spellStart"/>
            <w:r>
              <w:rPr>
                <w:lang w:val="sv-SE" w:eastAsia="zh-CN"/>
              </w:rPr>
              <w:t>consideration</w:t>
            </w:r>
            <w:proofErr w:type="spellEnd"/>
            <w:r>
              <w:rPr>
                <w:lang w:val="sv-SE" w:eastAsia="zh-CN"/>
              </w:rPr>
              <w:t xml:space="preserve">, </w:t>
            </w:r>
            <w:proofErr w:type="spellStart"/>
            <w:r>
              <w:rPr>
                <w:lang w:val="sv-SE" w:eastAsia="zh-CN"/>
              </w:rPr>
              <w:t>particularly</w:t>
            </w:r>
            <w:proofErr w:type="spellEnd"/>
            <w:r>
              <w:rPr>
                <w:lang w:val="sv-SE" w:eastAsia="zh-CN"/>
              </w:rPr>
              <w:t xml:space="preserve"> for SSB. </w:t>
            </w:r>
            <w:proofErr w:type="spellStart"/>
            <w:r>
              <w:rPr>
                <w:lang w:val="sv-SE" w:eastAsia="zh-CN"/>
              </w:rPr>
              <w:t>First</w:t>
            </w:r>
            <w:proofErr w:type="spellEnd"/>
            <w:r>
              <w:rPr>
                <w:lang w:val="sv-SE" w:eastAsia="zh-CN"/>
              </w:rPr>
              <w:t xml:space="preserve"> </w:t>
            </w:r>
            <w:proofErr w:type="spellStart"/>
            <w:r>
              <w:rPr>
                <w:lang w:val="sv-SE" w:eastAsia="zh-CN"/>
              </w:rPr>
              <w:t>of</w:t>
            </w:r>
            <w:proofErr w:type="spellEnd"/>
            <w:r>
              <w:rPr>
                <w:lang w:val="sv-SE" w:eastAsia="zh-CN"/>
              </w:rPr>
              <w:t xml:space="preserve"> all, </w:t>
            </w:r>
            <w:proofErr w:type="spellStart"/>
            <w:r>
              <w:rPr>
                <w:lang w:val="sv-SE" w:eastAsia="zh-CN"/>
              </w:rPr>
              <w:t>specifications</w:t>
            </w:r>
            <w:proofErr w:type="spellEnd"/>
            <w:r>
              <w:rPr>
                <w:lang w:val="sv-SE" w:eastAsia="zh-CN"/>
              </w:rPr>
              <w:t xml:space="preserve"> </w:t>
            </w:r>
            <w:proofErr w:type="spellStart"/>
            <w:r>
              <w:rPr>
                <w:lang w:val="sv-SE" w:eastAsia="zh-CN"/>
              </w:rPr>
              <w:t>already</w:t>
            </w:r>
            <w:proofErr w:type="spellEnd"/>
            <w:r>
              <w:rPr>
                <w:lang w:val="sv-SE" w:eastAsia="zh-CN"/>
              </w:rPr>
              <w:t xml:space="preserve"> support 240 kHz SSB in FR2, so </w:t>
            </w:r>
            <w:proofErr w:type="spellStart"/>
            <w:r>
              <w:rPr>
                <w:lang w:val="sv-SE" w:eastAsia="zh-CN"/>
              </w:rPr>
              <w:t>additional</w:t>
            </w:r>
            <w:proofErr w:type="spellEnd"/>
            <w:r>
              <w:rPr>
                <w:lang w:val="sv-SE" w:eastAsia="zh-CN"/>
              </w:rPr>
              <w:t xml:space="preserve"> design </w:t>
            </w:r>
            <w:proofErr w:type="spellStart"/>
            <w:r>
              <w:rPr>
                <w:lang w:val="sv-SE" w:eastAsia="zh-CN"/>
              </w:rPr>
              <w:t>work</w:t>
            </w:r>
            <w:proofErr w:type="spellEnd"/>
            <w:r>
              <w:rPr>
                <w:lang w:val="sv-SE" w:eastAsia="zh-CN"/>
              </w:rPr>
              <w:t xml:space="preserve"> is minimal. 240 kHz is </w:t>
            </w:r>
            <w:proofErr w:type="spellStart"/>
            <w:r>
              <w:rPr>
                <w:lang w:val="sv-SE" w:eastAsia="zh-CN"/>
              </w:rPr>
              <w:t>benefical</w:t>
            </w:r>
            <w:proofErr w:type="spellEnd"/>
            <w:r>
              <w:rPr>
                <w:lang w:val="sv-SE" w:eastAsia="zh-CN"/>
              </w:rPr>
              <w:t xml:space="preserve"> from a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perspectives</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frequency</w:t>
            </w:r>
            <w:proofErr w:type="spellEnd"/>
            <w:r>
              <w:rPr>
                <w:lang w:val="sv-SE" w:eastAsia="zh-CN"/>
              </w:rPr>
              <w:t xml:space="preserve"> and </w:t>
            </w:r>
            <w:proofErr w:type="spellStart"/>
            <w:r>
              <w:rPr>
                <w:lang w:val="sv-SE" w:eastAsia="zh-CN"/>
              </w:rPr>
              <w:t>time</w:t>
            </w:r>
            <w:proofErr w:type="spellEnd"/>
            <w:r>
              <w:rPr>
                <w:lang w:val="sv-SE" w:eastAsia="zh-CN"/>
              </w:rPr>
              <w:t xml:space="preserve"> offset </w:t>
            </w:r>
            <w:proofErr w:type="spellStart"/>
            <w:r>
              <w:rPr>
                <w:lang w:val="sv-SE" w:eastAsia="zh-CN"/>
              </w:rPr>
              <w:t>estimation</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sweep</w:t>
            </w:r>
            <w:proofErr w:type="spellEnd"/>
            <w:r>
              <w:rPr>
                <w:lang w:val="sv-SE" w:eastAsia="zh-CN"/>
              </w:rPr>
              <w:t xml:space="preserve"> overhead,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etc. </w:t>
            </w:r>
            <w:proofErr w:type="spellStart"/>
            <w:r>
              <w:rPr>
                <w:lang w:val="sv-SE" w:eastAsia="zh-CN"/>
              </w:rPr>
              <w:t>These</w:t>
            </w:r>
            <w:proofErr w:type="spellEnd"/>
            <w:r>
              <w:rPr>
                <w:lang w:val="sv-SE" w:eastAsia="zh-CN"/>
              </w:rPr>
              <w:t xml:space="preserve"> </w:t>
            </w:r>
            <w:proofErr w:type="spellStart"/>
            <w:r>
              <w:rPr>
                <w:lang w:val="sv-SE" w:eastAsia="zh-CN"/>
              </w:rPr>
              <w:t>are</w:t>
            </w:r>
            <w:proofErr w:type="spellEnd"/>
            <w:r>
              <w:rPr>
                <w:lang w:val="sv-SE" w:eastAsia="zh-CN"/>
              </w:rPr>
              <w:t xml:space="preserve"> all </w:t>
            </w:r>
            <w:proofErr w:type="spellStart"/>
            <w:r>
              <w:rPr>
                <w:lang w:val="sv-SE" w:eastAsia="zh-CN"/>
              </w:rPr>
              <w:t>dependencies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have</w:t>
            </w:r>
            <w:proofErr w:type="spellEnd"/>
            <w:r>
              <w:rPr>
                <w:lang w:val="sv-SE" w:eastAsia="zh-CN"/>
              </w:rPr>
              <w:t xml:space="preserve"> not </w:t>
            </w:r>
            <w:proofErr w:type="spellStart"/>
            <w:r>
              <w:rPr>
                <w:lang w:val="sv-SE" w:eastAsia="zh-CN"/>
              </w:rPr>
              <w:t>yet</w:t>
            </w:r>
            <w:proofErr w:type="spellEnd"/>
            <w:r>
              <w:rPr>
                <w:lang w:val="sv-SE" w:eastAsia="zh-CN"/>
              </w:rPr>
              <w:t xml:space="preserve"> </w:t>
            </w:r>
            <w:proofErr w:type="spellStart"/>
            <w:r>
              <w:rPr>
                <w:lang w:val="sv-SE" w:eastAsia="zh-CN"/>
              </w:rPr>
              <w:t>been</w:t>
            </w:r>
            <w:proofErr w:type="spellEnd"/>
            <w:r>
              <w:rPr>
                <w:lang w:val="sv-SE" w:eastAsia="zh-CN"/>
              </w:rPr>
              <w:t xml:space="preserve"> </w:t>
            </w:r>
            <w:proofErr w:type="spellStart"/>
            <w:r>
              <w:rPr>
                <w:lang w:val="sv-SE" w:eastAsia="zh-CN"/>
              </w:rPr>
              <w:t>fully</w:t>
            </w:r>
            <w:proofErr w:type="spellEnd"/>
            <w:r>
              <w:rPr>
                <w:lang w:val="sv-SE" w:eastAsia="zh-CN"/>
              </w:rPr>
              <w:t xml:space="preserve"> </w:t>
            </w:r>
            <w:proofErr w:type="spellStart"/>
            <w:r>
              <w:rPr>
                <w:lang w:val="sv-SE" w:eastAsia="zh-CN"/>
              </w:rPr>
              <w:t>investigated</w:t>
            </w:r>
            <w:proofErr w:type="spellEnd"/>
            <w:r>
              <w:rPr>
                <w:lang w:val="sv-SE" w:eastAsia="zh-CN"/>
              </w:rPr>
              <w:t xml:space="preserve"> and </w:t>
            </w:r>
            <w:proofErr w:type="spellStart"/>
            <w:r>
              <w:rPr>
                <w:lang w:val="sv-SE" w:eastAsia="zh-CN"/>
              </w:rPr>
              <w:t>concluded</w:t>
            </w:r>
            <w:proofErr w:type="spellEnd"/>
            <w:r>
              <w:rPr>
                <w:lang w:val="sv-SE" w:eastAsia="zh-CN"/>
              </w:rPr>
              <w:t xml:space="preserve"> and </w:t>
            </w:r>
            <w:proofErr w:type="spellStart"/>
            <w:r>
              <w:rPr>
                <w:lang w:val="sv-SE" w:eastAsia="zh-CN"/>
              </w:rPr>
              <w:t>require</w:t>
            </w:r>
            <w:proofErr w:type="spellEnd"/>
            <w:r>
              <w:rPr>
                <w:lang w:val="sv-SE" w:eastAsia="zh-CN"/>
              </w:rPr>
              <w:t xml:space="preserve"> </w:t>
            </w:r>
            <w:proofErr w:type="spellStart"/>
            <w:r>
              <w:rPr>
                <w:lang w:val="sv-SE" w:eastAsia="zh-CN"/>
              </w:rPr>
              <w:t>detailed</w:t>
            </w:r>
            <w:proofErr w:type="spellEnd"/>
            <w:r>
              <w:rPr>
                <w:lang w:val="sv-SE" w:eastAsia="zh-CN"/>
              </w:rPr>
              <w:t xml:space="preserve"> </w:t>
            </w:r>
            <w:proofErr w:type="spellStart"/>
            <w:r>
              <w:rPr>
                <w:lang w:val="sv-SE" w:eastAsia="zh-CN"/>
              </w:rPr>
              <w:t>work</w:t>
            </w:r>
            <w:proofErr w:type="spellEnd"/>
            <w:r>
              <w:rPr>
                <w:lang w:val="sv-SE" w:eastAsia="zh-CN"/>
              </w:rPr>
              <w:t xml:space="preserve"> in the WI. For </w:t>
            </w:r>
            <w:proofErr w:type="spellStart"/>
            <w:r>
              <w:rPr>
                <w:lang w:val="sv-SE" w:eastAsia="zh-CN"/>
              </w:rPr>
              <w:t>example</w:t>
            </w:r>
            <w:proofErr w:type="spellEnd"/>
            <w:r>
              <w:rPr>
                <w:lang w:val="sv-SE" w:eastAsia="zh-CN"/>
              </w:rPr>
              <w:t xml:space="preserve">, </w:t>
            </w:r>
            <w:proofErr w:type="spellStart"/>
            <w:r>
              <w:rPr>
                <w:lang w:val="sv-SE" w:eastAsia="zh-CN"/>
              </w:rPr>
              <w:t>due</w:t>
            </w:r>
            <w:proofErr w:type="spellEnd"/>
            <w:r>
              <w:rPr>
                <w:lang w:val="sv-SE" w:eastAsia="zh-CN"/>
              </w:rPr>
              <w:t xml:space="preserve"> to the </w:t>
            </w:r>
            <w:proofErr w:type="spellStart"/>
            <w:r>
              <w:rPr>
                <w:lang w:val="sv-SE" w:eastAsia="zh-CN"/>
              </w:rPr>
              <w:t>higher</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frequency</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of</w:t>
            </w:r>
            <w:proofErr w:type="spellEnd"/>
            <w:r>
              <w:rPr>
                <w:lang w:val="sv-SE" w:eastAsia="zh-CN"/>
              </w:rPr>
              <w:t xml:space="preserve"> 240 kHz SSB </w:t>
            </w:r>
            <w:proofErr w:type="spellStart"/>
            <w:r>
              <w:rPr>
                <w:lang w:val="sv-SE" w:eastAsia="zh-CN"/>
              </w:rPr>
              <w:t>keeps</w:t>
            </w:r>
            <w:proofErr w:type="spellEnd"/>
            <w:r>
              <w:rPr>
                <w:lang w:val="sv-SE" w:eastAsia="zh-CN"/>
              </w:rPr>
              <w:t xml:space="preserve">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543BE" w14:paraId="663B9B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8E0B7" w14:textId="77777777" w:rsidR="00B543BE" w:rsidRDefault="005D445A">
            <w:pPr>
              <w:spacing w:after="0"/>
              <w:rPr>
                <w:lang w:val="sv-SE" w:eastAsia="zh-CN"/>
              </w:rPr>
            </w:pPr>
            <w:proofErr w:type="spellStart"/>
            <w:r>
              <w:rPr>
                <w:lang w:val="sv-SE" w:eastAsia="zh-CN"/>
              </w:rPr>
              <w:lastRenderedPageBreak/>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14419863"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moderator </w:t>
            </w:r>
            <w:proofErr w:type="spellStart"/>
            <w:r>
              <w:rPr>
                <w:lang w:val="sv-SE" w:eastAsia="zh-CN"/>
              </w:rPr>
              <w:t>that</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able</w:t>
            </w:r>
            <w:proofErr w:type="spellEnd"/>
            <w:r>
              <w:rPr>
                <w:lang w:val="sv-SE" w:eastAsia="zh-CN"/>
              </w:rPr>
              <w:t xml:space="preserve"> to </w:t>
            </w:r>
            <w:proofErr w:type="spellStart"/>
            <w:r>
              <w:rPr>
                <w:lang w:val="sv-SE" w:eastAsia="zh-CN"/>
              </w:rPr>
              <w:t>finalize</w:t>
            </w:r>
            <w:proofErr w:type="spellEnd"/>
            <w:r>
              <w:rPr>
                <w:lang w:val="sv-SE" w:eastAsia="zh-CN"/>
              </w:rPr>
              <w:t xml:space="preserve"> the </w:t>
            </w:r>
            <w:proofErr w:type="spellStart"/>
            <w:r>
              <w:rPr>
                <w:lang w:val="sv-SE" w:eastAsia="zh-CN"/>
              </w:rPr>
              <w:t>additional</w:t>
            </w:r>
            <w:proofErr w:type="spellEnd"/>
            <w:r>
              <w:rPr>
                <w:lang w:val="sv-SE" w:eastAsia="zh-CN"/>
              </w:rPr>
              <w:t xml:space="preserve"> SCS </w:t>
            </w:r>
            <w:proofErr w:type="spellStart"/>
            <w:r>
              <w:rPr>
                <w:lang w:val="sv-SE" w:eastAsia="zh-CN"/>
              </w:rPr>
              <w:t>value</w:t>
            </w:r>
            <w:proofErr w:type="spellEnd"/>
            <w:r>
              <w:rPr>
                <w:lang w:val="sv-SE" w:eastAsia="zh-CN"/>
              </w:rPr>
              <w:t xml:space="preserve">(s) </w:t>
            </w:r>
            <w:proofErr w:type="spellStart"/>
            <w:r>
              <w:rPr>
                <w:lang w:val="sv-SE" w:eastAsia="zh-CN"/>
              </w:rPr>
              <w:t>during</w:t>
            </w:r>
            <w:proofErr w:type="spellEnd"/>
            <w:r>
              <w:rPr>
                <w:lang w:val="sv-SE" w:eastAsia="zh-CN"/>
              </w:rPr>
              <w:t xml:space="preserve"> </w:t>
            </w:r>
            <w:proofErr w:type="spellStart"/>
            <w:r>
              <w:rPr>
                <w:lang w:val="sv-SE" w:eastAsia="zh-CN"/>
              </w:rPr>
              <w:t>this</w:t>
            </w:r>
            <w:proofErr w:type="spellEnd"/>
            <w:r>
              <w:rPr>
                <w:lang w:val="sv-SE" w:eastAsia="zh-CN"/>
              </w:rPr>
              <w:t xml:space="preserve"> meeting, </w:t>
            </w:r>
            <w:proofErr w:type="spellStart"/>
            <w:r>
              <w:rPr>
                <w:lang w:val="sv-SE" w:eastAsia="zh-CN"/>
              </w:rPr>
              <w:t>then</w:t>
            </w:r>
            <w:proofErr w:type="spellEnd"/>
            <w:r>
              <w:rPr>
                <w:lang w:val="sv-SE" w:eastAsia="zh-CN"/>
              </w:rPr>
              <w:t xml:space="preserve"> it </w:t>
            </w:r>
            <w:proofErr w:type="spellStart"/>
            <w:r>
              <w:rPr>
                <w:lang w:val="sv-SE" w:eastAsia="zh-CN"/>
              </w:rPr>
              <w:t>would</w:t>
            </w:r>
            <w:proofErr w:type="spellEnd"/>
            <w:r>
              <w:rPr>
                <w:lang w:val="sv-SE" w:eastAsia="zh-CN"/>
              </w:rPr>
              <w:t xml:space="preserve"> be </w:t>
            </w:r>
            <w:proofErr w:type="spellStart"/>
            <w:r>
              <w:rPr>
                <w:lang w:val="sv-SE" w:eastAsia="zh-CN"/>
              </w:rPr>
              <w:t>really</w:t>
            </w:r>
            <w:proofErr w:type="spellEnd"/>
            <w:r>
              <w:rPr>
                <w:lang w:val="sv-SE" w:eastAsia="zh-CN"/>
              </w:rPr>
              <w:t xml:space="preserve"> </w:t>
            </w:r>
            <w:proofErr w:type="spellStart"/>
            <w:r>
              <w:rPr>
                <w:lang w:val="sv-SE" w:eastAsia="zh-CN"/>
              </w:rPr>
              <w:t>helpful</w:t>
            </w:r>
            <w:proofErr w:type="spellEnd"/>
            <w:r>
              <w:rPr>
                <w:lang w:val="sv-SE" w:eastAsia="zh-CN"/>
              </w:rPr>
              <w:t xml:space="preserve"> for the WI. At </w:t>
            </w:r>
            <w:proofErr w:type="spellStart"/>
            <w:r>
              <w:rPr>
                <w:lang w:val="sv-SE" w:eastAsia="zh-CN"/>
              </w:rPr>
              <w:t>least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eliminate</w:t>
            </w:r>
            <w:proofErr w:type="spellEnd"/>
            <w:r>
              <w:rPr>
                <w:lang w:val="sv-SE" w:eastAsia="zh-CN"/>
              </w:rPr>
              <w:t xml:space="preserve"> </w:t>
            </w:r>
            <w:proofErr w:type="spellStart"/>
            <w:r>
              <w:rPr>
                <w:lang w:val="sv-SE" w:eastAsia="zh-CN"/>
              </w:rPr>
              <w:t>one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three</w:t>
            </w:r>
            <w:proofErr w:type="spellEnd"/>
            <w:r>
              <w:rPr>
                <w:lang w:val="sv-SE" w:eastAsia="zh-CN"/>
              </w:rPr>
              <w:t xml:space="preserve"> </w:t>
            </w:r>
            <w:proofErr w:type="spellStart"/>
            <w:r>
              <w:rPr>
                <w:lang w:val="sv-SE" w:eastAsia="zh-CN"/>
              </w:rPr>
              <w:t>remaining</w:t>
            </w:r>
            <w:proofErr w:type="spellEnd"/>
            <w:r>
              <w:rPr>
                <w:lang w:val="sv-SE" w:eastAsia="zh-CN"/>
              </w:rPr>
              <w:t xml:space="preserve"> </w:t>
            </w:r>
            <w:proofErr w:type="spellStart"/>
            <w:r>
              <w:rPr>
                <w:lang w:val="sv-SE" w:eastAsia="zh-CN"/>
              </w:rPr>
              <w:t>values</w:t>
            </w:r>
            <w:proofErr w:type="spellEnd"/>
            <w:r>
              <w:rPr>
                <w:lang w:val="sv-SE" w:eastAsia="zh-CN"/>
              </w:rPr>
              <w:t xml:space="preserve"> </w:t>
            </w:r>
            <w:proofErr w:type="spellStart"/>
            <w:r>
              <w:rPr>
                <w:lang w:val="sv-SE" w:eastAsia="zh-CN"/>
              </w:rPr>
              <w:t>among</w:t>
            </w:r>
            <w:proofErr w:type="spellEnd"/>
            <w:r>
              <w:rPr>
                <w:lang w:val="sv-SE" w:eastAsia="zh-CN"/>
              </w:rPr>
              <w:t xml:space="preserve"> 240kHz, 480kHz and 960kHz.</w:t>
            </w:r>
          </w:p>
          <w:p w14:paraId="337FC184" w14:textId="77777777" w:rsidR="00B543BE" w:rsidRDefault="005D445A">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preference</w:t>
            </w:r>
            <w:proofErr w:type="spellEnd"/>
            <w:r>
              <w:rPr>
                <w:lang w:val="sv-SE" w:eastAsia="zh-CN"/>
              </w:rPr>
              <w:t xml:space="preserve"> is to </w:t>
            </w:r>
            <w:proofErr w:type="spellStart"/>
            <w:r>
              <w:rPr>
                <w:lang w:val="sv-SE" w:eastAsia="zh-CN"/>
              </w:rPr>
              <w:t>remove</w:t>
            </w:r>
            <w:proofErr w:type="spellEnd"/>
            <w:r>
              <w:rPr>
                <w:lang w:val="sv-SE" w:eastAsia="zh-CN"/>
              </w:rPr>
              <w:t xml:space="preserve"> 240kHz in </w:t>
            </w:r>
            <w:proofErr w:type="spellStart"/>
            <w:r>
              <w:rPr>
                <w:lang w:val="sv-SE" w:eastAsia="zh-CN"/>
              </w:rPr>
              <w:t>this</w:t>
            </w:r>
            <w:proofErr w:type="spellEnd"/>
            <w:r>
              <w:rPr>
                <w:lang w:val="sv-SE" w:eastAsia="zh-CN"/>
              </w:rPr>
              <w:t xml:space="preserve"> meeting.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evaulations</w:t>
            </w:r>
            <w:proofErr w:type="spellEnd"/>
            <w:r>
              <w:rPr>
                <w:lang w:val="sv-SE" w:eastAsia="zh-CN"/>
              </w:rPr>
              <w:t xml:space="preserve"> and </w:t>
            </w:r>
            <w:proofErr w:type="spellStart"/>
            <w:r>
              <w:rPr>
                <w:lang w:val="sv-SE" w:eastAsia="zh-CN"/>
              </w:rPr>
              <w:t>also</w:t>
            </w:r>
            <w:proofErr w:type="spellEnd"/>
            <w:r>
              <w:rPr>
                <w:lang w:val="sv-SE" w:eastAsia="zh-CN"/>
              </w:rPr>
              <w:t xml:space="preserve"> </w:t>
            </w:r>
            <w:proofErr w:type="spellStart"/>
            <w:r>
              <w:rPr>
                <w:lang w:val="sv-SE" w:eastAsia="zh-CN"/>
              </w:rPr>
              <w:t>suggested</w:t>
            </w:r>
            <w:proofErr w:type="spellEnd"/>
            <w:r>
              <w:rPr>
                <w:lang w:val="sv-SE" w:eastAsia="zh-CN"/>
              </w:rPr>
              <w:t xml:space="preserve"> </w:t>
            </w:r>
            <w:proofErr w:type="spellStart"/>
            <w:r>
              <w:rPr>
                <w:lang w:val="sv-SE" w:eastAsia="zh-CN"/>
              </w:rPr>
              <w:t>recommendations</w:t>
            </w:r>
            <w:proofErr w:type="spellEnd"/>
            <w:r>
              <w:rPr>
                <w:lang w:val="sv-SE" w:eastAsia="zh-CN"/>
              </w:rPr>
              <w:t xml:space="preserve"> on </w:t>
            </w:r>
            <w:proofErr w:type="spellStart"/>
            <w:r>
              <w:rPr>
                <w:lang w:val="sv-SE" w:eastAsia="zh-CN"/>
              </w:rPr>
              <w:t>how</w:t>
            </w:r>
            <w:proofErr w:type="spellEnd"/>
            <w:r>
              <w:rPr>
                <w:lang w:val="sv-SE" w:eastAsia="zh-CN"/>
              </w:rPr>
              <w:t xml:space="preserve"> to </w:t>
            </w:r>
            <w:proofErr w:type="spellStart"/>
            <w:r>
              <w:rPr>
                <w:lang w:val="sv-SE" w:eastAsia="zh-CN"/>
              </w:rPr>
              <w:t>select</w:t>
            </w:r>
            <w:proofErr w:type="spellEnd"/>
            <w:r>
              <w:rPr>
                <w:lang w:val="sv-SE" w:eastAsia="zh-CN"/>
              </w:rPr>
              <w:t xml:space="preserve"> the </w:t>
            </w:r>
            <w:proofErr w:type="spellStart"/>
            <w:r>
              <w:rPr>
                <w:lang w:val="sv-SE" w:eastAsia="zh-CN"/>
              </w:rPr>
              <w:t>additional</w:t>
            </w:r>
            <w:proofErr w:type="spellEnd"/>
            <w:r>
              <w:rPr>
                <w:lang w:val="sv-SE" w:eastAsia="zh-CN"/>
              </w:rPr>
              <w:t xml:space="preserve"> SCS </w:t>
            </w:r>
            <w:proofErr w:type="spellStart"/>
            <w:r>
              <w:rPr>
                <w:lang w:val="sv-SE" w:eastAsia="zh-CN"/>
              </w:rPr>
              <w:t>values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any</w:t>
            </w:r>
            <w:proofErr w:type="spellEnd"/>
            <w:r>
              <w:rPr>
                <w:lang w:val="sv-SE" w:eastAsia="zh-CN"/>
              </w:rPr>
              <w:t xml:space="preserve"> benefit </w:t>
            </w:r>
            <w:proofErr w:type="spellStart"/>
            <w:r>
              <w:rPr>
                <w:lang w:val="sv-SE" w:eastAsia="zh-CN"/>
              </w:rPr>
              <w:t>of</w:t>
            </w:r>
            <w:proofErr w:type="spellEnd"/>
            <w:r>
              <w:rPr>
                <w:lang w:val="sv-SE" w:eastAsia="zh-CN"/>
              </w:rPr>
              <w:t xml:space="preserve"> 240kHz in </w:t>
            </w:r>
            <w:proofErr w:type="spellStart"/>
            <w:r>
              <w:rPr>
                <w:lang w:val="sv-SE" w:eastAsia="zh-CN"/>
              </w:rPr>
              <w:t>comparison</w:t>
            </w:r>
            <w:proofErr w:type="spellEnd"/>
            <w:r>
              <w:rPr>
                <w:lang w:val="sv-SE" w:eastAsia="zh-CN"/>
              </w:rPr>
              <w:t xml:space="preserve"> to 120 kHz. </w:t>
            </w:r>
            <w:proofErr w:type="spellStart"/>
            <w:r>
              <w:rPr>
                <w:lang w:val="sv-SE" w:eastAsia="zh-CN"/>
              </w:rPr>
              <w:t>Basically</w:t>
            </w:r>
            <w:proofErr w:type="spellEnd"/>
            <w:r>
              <w:rPr>
                <w:lang w:val="sv-SE" w:eastAsia="zh-CN"/>
              </w:rPr>
              <w:t xml:space="preserve">, it </w:t>
            </w:r>
            <w:proofErr w:type="spellStart"/>
            <w:r>
              <w:rPr>
                <w:lang w:val="sv-SE" w:eastAsia="zh-CN"/>
              </w:rPr>
              <w:t>doesn’t</w:t>
            </w:r>
            <w:proofErr w:type="spellEnd"/>
            <w:r>
              <w:rPr>
                <w:lang w:val="sv-SE" w:eastAsia="zh-CN"/>
              </w:rPr>
              <w:t xml:space="preserve"> </w:t>
            </w:r>
            <w:proofErr w:type="spellStart"/>
            <w:r>
              <w:rPr>
                <w:lang w:val="sv-SE" w:eastAsia="zh-CN"/>
              </w:rPr>
              <w:t>provide</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versatility</w:t>
            </w:r>
            <w:proofErr w:type="spellEnd"/>
            <w:r>
              <w:rPr>
                <w:lang w:val="sv-SE" w:eastAsia="zh-CN"/>
              </w:rPr>
              <w:t xml:space="preserve"> in terms </w:t>
            </w:r>
            <w:proofErr w:type="spellStart"/>
            <w:r>
              <w:rPr>
                <w:lang w:val="sv-SE" w:eastAsia="zh-CN"/>
              </w:rPr>
              <w:t>of</w:t>
            </w:r>
            <w:proofErr w:type="spellEnd"/>
            <w:r>
              <w:rPr>
                <w:lang w:val="sv-SE" w:eastAsia="zh-CN"/>
              </w:rPr>
              <w:t xml:space="preserve"> </w:t>
            </w:r>
            <w:proofErr w:type="spellStart"/>
            <w:r>
              <w:rPr>
                <w:lang w:val="sv-SE" w:eastAsia="zh-CN"/>
              </w:rPr>
              <w:t>use-cases</w:t>
            </w:r>
            <w:proofErr w:type="spellEnd"/>
            <w:r>
              <w:rPr>
                <w:lang w:val="sv-SE" w:eastAsia="zh-CN"/>
              </w:rPr>
              <w:t xml:space="preserve">/scenarios in </w:t>
            </w:r>
            <w:proofErr w:type="spellStart"/>
            <w:r>
              <w:rPr>
                <w:lang w:val="sv-SE" w:eastAsia="zh-CN"/>
              </w:rPr>
              <w:t>comparison</w:t>
            </w:r>
            <w:proofErr w:type="spellEnd"/>
            <w:r>
              <w:rPr>
                <w:lang w:val="sv-SE" w:eastAsia="zh-CN"/>
              </w:rPr>
              <w:t xml:space="preserve"> to 120kHz and </w:t>
            </w:r>
            <w:proofErr w:type="spellStart"/>
            <w:r>
              <w:rPr>
                <w:lang w:val="sv-SE" w:eastAsia="zh-CN"/>
              </w:rPr>
              <w:t>should</w:t>
            </w:r>
            <w:proofErr w:type="spellEnd"/>
            <w:r>
              <w:rPr>
                <w:lang w:val="sv-SE" w:eastAsia="zh-CN"/>
              </w:rPr>
              <w:t xml:space="preserve"> be </w:t>
            </w:r>
            <w:proofErr w:type="spellStart"/>
            <w:r>
              <w:rPr>
                <w:lang w:val="sv-SE" w:eastAsia="zh-CN"/>
              </w:rPr>
              <w:t>quite</w:t>
            </w:r>
            <w:proofErr w:type="spellEnd"/>
            <w:r>
              <w:rPr>
                <w:lang w:val="sv-SE" w:eastAsia="zh-CN"/>
              </w:rPr>
              <w:t xml:space="preserve"> straightforward to </w:t>
            </w:r>
            <w:proofErr w:type="spellStart"/>
            <w:r>
              <w:rPr>
                <w:lang w:val="sv-SE" w:eastAsia="zh-CN"/>
              </w:rPr>
              <w:t>eliminate</w:t>
            </w:r>
            <w:proofErr w:type="spellEnd"/>
            <w:r>
              <w:rPr>
                <w:lang w:val="sv-SE" w:eastAsia="zh-CN"/>
              </w:rPr>
              <w:t>.</w:t>
            </w:r>
          </w:p>
          <w:p w14:paraId="472FBD98" w14:textId="77777777" w:rsidR="00B543BE" w:rsidRDefault="005D445A">
            <w:pPr>
              <w:overflowPunct/>
              <w:autoSpaceDE/>
              <w:adjustRightInd/>
              <w:spacing w:after="0"/>
              <w:rPr>
                <w:lang w:val="sv-SE" w:eastAsia="zh-CN"/>
              </w:rPr>
            </w:pPr>
            <w:proofErr w:type="spellStart"/>
            <w:r>
              <w:rPr>
                <w:lang w:val="sv-SE" w:eastAsia="zh-CN"/>
              </w:rPr>
              <w:t>Depending</w:t>
            </w:r>
            <w:proofErr w:type="spellEnd"/>
            <w:r>
              <w:rPr>
                <w:lang w:val="sv-SE" w:eastAsia="zh-CN"/>
              </w:rPr>
              <w:t xml:space="preserve"> </w:t>
            </w:r>
            <w:proofErr w:type="spellStart"/>
            <w:r>
              <w:rPr>
                <w:lang w:val="sv-SE" w:eastAsia="zh-CN"/>
              </w:rPr>
              <w:t>up</w:t>
            </w:r>
            <w:proofErr w:type="spellEnd"/>
            <w:r>
              <w:rPr>
                <w:lang w:val="sv-SE" w:eastAsia="zh-CN"/>
              </w:rPr>
              <w:t xml:space="preserve"> on remianing </w:t>
            </w:r>
            <w:proofErr w:type="spellStart"/>
            <w:r>
              <w:rPr>
                <w:lang w:val="sv-SE" w:eastAsia="zh-CN"/>
              </w:rPr>
              <w:t>time</w:t>
            </w:r>
            <w:proofErr w:type="spellEnd"/>
            <w:r>
              <w:rPr>
                <w:lang w:val="sv-SE" w:eastAsia="zh-CN"/>
              </w:rPr>
              <w:t xml:space="preserve">, it </w:t>
            </w:r>
            <w:proofErr w:type="spellStart"/>
            <w:r>
              <w:rPr>
                <w:lang w:val="sv-SE" w:eastAsia="zh-CN"/>
              </w:rPr>
              <w:t>can</w:t>
            </w:r>
            <w:proofErr w:type="spellEnd"/>
            <w:r>
              <w:rPr>
                <w:lang w:val="sv-SE" w:eastAsia="zh-CN"/>
              </w:rPr>
              <w:t xml:space="preserve"> be </w:t>
            </w:r>
            <w:proofErr w:type="spellStart"/>
            <w:r>
              <w:rPr>
                <w:lang w:val="sv-SE" w:eastAsia="zh-CN"/>
              </w:rPr>
              <w:t>further</w:t>
            </w:r>
            <w:proofErr w:type="spellEnd"/>
            <w:r>
              <w:rPr>
                <w:lang w:val="sv-SE" w:eastAsia="zh-CN"/>
              </w:rPr>
              <w:t xml:space="preserve"> </w:t>
            </w:r>
            <w:proofErr w:type="spellStart"/>
            <w:r>
              <w:rPr>
                <w:lang w:val="sv-SE" w:eastAsia="zh-CN"/>
              </w:rPr>
              <w:t>discussed</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both</w:t>
            </w:r>
            <w:proofErr w:type="spellEnd"/>
            <w:r>
              <w:rPr>
                <w:lang w:val="sv-SE" w:eastAsia="zh-CN"/>
              </w:rPr>
              <w:t xml:space="preserve"> 480kHz and 960kHz </w:t>
            </w:r>
            <w:proofErr w:type="spellStart"/>
            <w:r>
              <w:rPr>
                <w:lang w:val="sv-SE" w:eastAsia="zh-CN"/>
              </w:rPr>
              <w:t>are</w:t>
            </w:r>
            <w:proofErr w:type="spellEnd"/>
            <w:r>
              <w:rPr>
                <w:lang w:val="sv-SE" w:eastAsia="zh-CN"/>
              </w:rPr>
              <w:t xml:space="preserve"> </w:t>
            </w:r>
            <w:proofErr w:type="spellStart"/>
            <w:r>
              <w:rPr>
                <w:lang w:val="sv-SE" w:eastAsia="zh-CN"/>
              </w:rPr>
              <w:t>needed</w:t>
            </w:r>
            <w:proofErr w:type="spellEnd"/>
            <w:r>
              <w:rPr>
                <w:lang w:val="sv-SE" w:eastAsia="zh-CN"/>
              </w:rPr>
              <w:t xml:space="preserve"> or </w:t>
            </w:r>
            <w:proofErr w:type="spellStart"/>
            <w:r>
              <w:rPr>
                <w:lang w:val="sv-SE" w:eastAsia="zh-CN"/>
              </w:rPr>
              <w:t>only</w:t>
            </w:r>
            <w:proofErr w:type="spellEnd"/>
            <w:r>
              <w:rPr>
                <w:lang w:val="sv-SE" w:eastAsia="zh-CN"/>
              </w:rPr>
              <w:t xml:space="preserve"> </w:t>
            </w:r>
            <w:proofErr w:type="spellStart"/>
            <w:r>
              <w:rPr>
                <w:lang w:val="sv-SE" w:eastAsia="zh-CN"/>
              </w:rPr>
              <w:t>one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them</w:t>
            </w:r>
            <w:proofErr w:type="spellEnd"/>
            <w:r>
              <w:rPr>
                <w:lang w:val="sv-SE" w:eastAsia="zh-CN"/>
              </w:rPr>
              <w:t>.</w:t>
            </w:r>
          </w:p>
          <w:p w14:paraId="0D89457E" w14:textId="77777777" w:rsidR="00B543BE" w:rsidRDefault="005D445A">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prefer</w:t>
            </w:r>
            <w:proofErr w:type="spellEnd"/>
            <w:r>
              <w:rPr>
                <w:lang w:val="sv-SE" w:eastAsia="zh-CN"/>
              </w:rPr>
              <w:t xml:space="preserve"> to support </w:t>
            </w:r>
            <w:proofErr w:type="spellStart"/>
            <w:r>
              <w:rPr>
                <w:lang w:val="sv-SE" w:eastAsia="zh-CN"/>
              </w:rPr>
              <w:t>both</w:t>
            </w:r>
            <w:proofErr w:type="spellEnd"/>
            <w:r>
              <w:rPr>
                <w:lang w:val="sv-SE" w:eastAsia="zh-CN"/>
              </w:rPr>
              <w:t xml:space="preserve"> 480kHz and 960kHz as </w:t>
            </w:r>
            <w:proofErr w:type="spellStart"/>
            <w:r>
              <w:rPr>
                <w:lang w:val="sv-SE" w:eastAsia="zh-CN"/>
              </w:rPr>
              <w:t>they</w:t>
            </w:r>
            <w:proofErr w:type="spellEnd"/>
            <w:r>
              <w:rPr>
                <w:lang w:val="sv-SE" w:eastAsia="zh-CN"/>
              </w:rPr>
              <w:t xml:space="preserve"> </w:t>
            </w:r>
            <w:proofErr w:type="spellStart"/>
            <w:r>
              <w:rPr>
                <w:lang w:val="sv-SE" w:eastAsia="zh-CN"/>
              </w:rPr>
              <w:t>both</w:t>
            </w:r>
            <w:proofErr w:type="spellEnd"/>
            <w:r>
              <w:rPr>
                <w:lang w:val="sv-SE" w:eastAsia="zh-CN"/>
              </w:rPr>
              <w:t xml:space="preserve"> </w:t>
            </w:r>
            <w:proofErr w:type="spellStart"/>
            <w:r>
              <w:rPr>
                <w:lang w:val="sv-SE" w:eastAsia="zh-CN"/>
              </w:rPr>
              <w:t>could</w:t>
            </w:r>
            <w:proofErr w:type="spellEnd"/>
            <w:r>
              <w:rPr>
                <w:lang w:val="sv-SE" w:eastAsia="zh-CN"/>
              </w:rPr>
              <w:t xml:space="preserve"> </w:t>
            </w:r>
            <w:proofErr w:type="spellStart"/>
            <w:r>
              <w:rPr>
                <w:lang w:val="sv-SE" w:eastAsia="zh-CN"/>
              </w:rPr>
              <w:t>cater</w:t>
            </w:r>
            <w:proofErr w:type="spellEnd"/>
            <w:r>
              <w:rPr>
                <w:lang w:val="sv-SE" w:eastAsia="zh-CN"/>
              </w:rPr>
              <w:t xml:space="preserve"> to </w:t>
            </w:r>
            <w:proofErr w:type="spellStart"/>
            <w:r>
              <w:rPr>
                <w:lang w:val="sv-SE" w:eastAsia="zh-CN"/>
              </w:rPr>
              <w:t>differnt</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and </w:t>
            </w:r>
            <w:proofErr w:type="spellStart"/>
            <w:r>
              <w:rPr>
                <w:lang w:val="sv-SE" w:eastAsia="zh-CN"/>
              </w:rPr>
              <w:t>requirements</w:t>
            </w:r>
            <w:proofErr w:type="spellEnd"/>
            <w:r>
              <w:rPr>
                <w:lang w:val="sv-SE" w:eastAsia="zh-CN"/>
              </w:rPr>
              <w:t xml:space="preserve">. </w:t>
            </w:r>
          </w:p>
        </w:tc>
      </w:tr>
      <w:tr w:rsidR="00B543BE" w14:paraId="07427C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68A53"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0E54986" w14:textId="77777777" w:rsidR="00B543BE" w:rsidRDefault="005D445A">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preference</w:t>
            </w:r>
            <w:proofErr w:type="spellEnd"/>
            <w:r>
              <w:rPr>
                <w:lang w:val="sv-SE" w:eastAsia="zh-CN"/>
              </w:rPr>
              <w:t xml:space="preserve"> is to </w:t>
            </w:r>
            <w:proofErr w:type="spellStart"/>
            <w:r>
              <w:rPr>
                <w:lang w:val="sv-SE" w:eastAsia="zh-CN"/>
              </w:rPr>
              <w:t>remove</w:t>
            </w:r>
            <w:proofErr w:type="spellEnd"/>
            <w:r>
              <w:rPr>
                <w:lang w:val="sv-SE" w:eastAsia="zh-CN"/>
              </w:rPr>
              <w:t xml:space="preserve"> 240 kHz as </w:t>
            </w:r>
            <w:proofErr w:type="spellStart"/>
            <w:r>
              <w:rPr>
                <w:lang w:val="sv-SE" w:eastAsia="zh-CN"/>
              </w:rPr>
              <w:t>we</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have</w:t>
            </w:r>
            <w:proofErr w:type="spellEnd"/>
            <w:r>
              <w:rPr>
                <w:lang w:val="sv-SE" w:eastAsia="zh-CN"/>
              </w:rPr>
              <w:t xml:space="preserve"> 120 kHz for </w:t>
            </w:r>
            <w:proofErr w:type="spellStart"/>
            <w:r>
              <w:rPr>
                <w:lang w:val="sv-SE" w:eastAsia="zh-CN"/>
              </w:rPr>
              <w:t>large</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Among</w:t>
            </w:r>
            <w:proofErr w:type="spellEnd"/>
            <w:r>
              <w:rPr>
                <w:lang w:val="sv-SE" w:eastAsia="zh-CN"/>
              </w:rPr>
              <w:t xml:space="preserve"> 240 kHz, 480 kHz and 960 kHz, 240 kHz </w:t>
            </w:r>
            <w:proofErr w:type="spellStart"/>
            <w:r>
              <w:rPr>
                <w:lang w:val="sv-SE" w:eastAsia="zh-CN"/>
              </w:rPr>
              <w:t>clearly</w:t>
            </w:r>
            <w:proofErr w:type="spellEnd"/>
            <w:r>
              <w:rPr>
                <w:lang w:val="sv-SE" w:eastAsia="zh-CN"/>
              </w:rPr>
              <w:t xml:space="preserve"> shows </w:t>
            </w:r>
            <w:proofErr w:type="spellStart"/>
            <w:r>
              <w:rPr>
                <w:lang w:val="sv-SE" w:eastAsia="zh-CN"/>
              </w:rPr>
              <w:t>lowest</w:t>
            </w:r>
            <w:proofErr w:type="spellEnd"/>
            <w:r>
              <w:rPr>
                <w:lang w:val="sv-SE" w:eastAsia="zh-CN"/>
              </w:rPr>
              <w:t xml:space="preserve"> </w:t>
            </w:r>
            <w:proofErr w:type="spellStart"/>
            <w:r>
              <w:rPr>
                <w:lang w:val="sv-SE" w:eastAsia="zh-CN"/>
              </w:rPr>
              <w:t>performange</w:t>
            </w:r>
            <w:proofErr w:type="spellEnd"/>
            <w:r>
              <w:rPr>
                <w:lang w:val="sv-SE" w:eastAsia="zh-CN"/>
              </w:rPr>
              <w:t xml:space="preserve">. </w:t>
            </w:r>
            <w:proofErr w:type="spellStart"/>
            <w:r>
              <w:rPr>
                <w:lang w:val="sv-SE" w:eastAsia="zh-CN"/>
              </w:rPr>
              <w:t>Between</w:t>
            </w:r>
            <w:proofErr w:type="spellEnd"/>
            <w:r>
              <w:rPr>
                <w:lang w:val="sv-SE" w:eastAsia="zh-CN"/>
              </w:rPr>
              <w:t xml:space="preserve"> 480 kHz and 960 kHz, </w:t>
            </w:r>
            <w:proofErr w:type="spellStart"/>
            <w:r>
              <w:rPr>
                <w:lang w:val="sv-SE" w:eastAsia="zh-CN"/>
              </w:rPr>
              <w:t>our</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preference</w:t>
            </w:r>
            <w:proofErr w:type="spellEnd"/>
            <w:r>
              <w:rPr>
                <w:lang w:val="sv-SE" w:eastAsia="zh-CN"/>
              </w:rPr>
              <w:t xml:space="preserve"> is to support 960 kHz, </w:t>
            </w:r>
            <w:proofErr w:type="spellStart"/>
            <w:r>
              <w:rPr>
                <w:lang w:val="sv-SE" w:eastAsia="zh-CN"/>
              </w:rPr>
              <w:t>but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open</w:t>
            </w:r>
            <w:proofErr w:type="spellEnd"/>
            <w:r>
              <w:rPr>
                <w:lang w:val="sv-SE" w:eastAsia="zh-CN"/>
              </w:rPr>
              <w:t xml:space="preserve"> to support 480 kHz, </w:t>
            </w:r>
            <w:proofErr w:type="spellStart"/>
            <w:r>
              <w:rPr>
                <w:lang w:val="sv-SE" w:eastAsia="zh-CN"/>
              </w:rPr>
              <w:t>considering</w:t>
            </w:r>
            <w:proofErr w:type="spellEnd"/>
            <w:r>
              <w:rPr>
                <w:lang w:val="sv-SE" w:eastAsia="zh-CN"/>
              </w:rPr>
              <w:t xml:space="preserve"> different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and </w:t>
            </w:r>
            <w:proofErr w:type="spellStart"/>
            <w:r>
              <w:rPr>
                <w:lang w:val="sv-SE" w:eastAsia="zh-CN"/>
              </w:rPr>
              <w:t>requirements</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both</w:t>
            </w:r>
            <w:proofErr w:type="spellEnd"/>
            <w:r>
              <w:rPr>
                <w:lang w:val="sv-SE" w:eastAsia="zh-CN"/>
              </w:rPr>
              <w:t xml:space="preserve"> SCSs </w:t>
            </w:r>
            <w:proofErr w:type="spellStart"/>
            <w:r>
              <w:rPr>
                <w:lang w:val="sv-SE" w:eastAsia="zh-CN"/>
              </w:rPr>
              <w:t>can</w:t>
            </w:r>
            <w:proofErr w:type="spellEnd"/>
            <w:r>
              <w:rPr>
                <w:lang w:val="sv-SE" w:eastAsia="zh-CN"/>
              </w:rPr>
              <w:t xml:space="preserve"> be </w:t>
            </w:r>
            <w:proofErr w:type="spellStart"/>
            <w:r>
              <w:rPr>
                <w:lang w:val="sv-SE" w:eastAsia="zh-CN"/>
              </w:rPr>
              <w:t>supported</w:t>
            </w:r>
            <w:proofErr w:type="spellEnd"/>
            <w:r>
              <w:rPr>
                <w:lang w:val="sv-SE" w:eastAsia="zh-CN"/>
              </w:rPr>
              <w:t xml:space="preserve">. </w:t>
            </w:r>
          </w:p>
        </w:tc>
      </w:tr>
      <w:tr w:rsidR="00B543BE" w14:paraId="5FD1AD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C979A"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2440AA4A" w14:textId="77777777" w:rsidR="00B543BE" w:rsidRDefault="005D445A">
            <w:pPr>
              <w:overflowPunct/>
              <w:autoSpaceDE/>
              <w:adjustRightInd/>
              <w:spacing w:after="0"/>
              <w:rPr>
                <w:lang w:val="sv-SE" w:eastAsia="zh-CN"/>
              </w:rPr>
            </w:pPr>
            <w:proofErr w:type="spellStart"/>
            <w:r>
              <w:rPr>
                <w:rFonts w:eastAsia="MS Mincho"/>
                <w:lang w:val="sv-SE" w:eastAsia="ja-JP"/>
              </w:rPr>
              <w:t>O</w:t>
            </w:r>
            <w:r>
              <w:rPr>
                <w:rFonts w:eastAsia="MS Mincho" w:hint="eastAsia"/>
                <w:lang w:val="sv-SE" w:eastAsia="ja-JP"/>
              </w:rPr>
              <w:t>ur</w:t>
            </w:r>
            <w:proofErr w:type="spellEnd"/>
            <w:r>
              <w:rPr>
                <w:rFonts w:eastAsia="MS Mincho" w:hint="eastAsia"/>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is to </w:t>
            </w:r>
            <w:proofErr w:type="spellStart"/>
            <w:r>
              <w:rPr>
                <w:rFonts w:eastAsia="MS Mincho"/>
                <w:lang w:val="sv-SE" w:eastAsia="ja-JP"/>
              </w:rPr>
              <w:t>keep</w:t>
            </w:r>
            <w:proofErr w:type="spellEnd"/>
            <w:r>
              <w:rPr>
                <w:rFonts w:eastAsia="MS Mincho"/>
                <w:lang w:val="sv-SE" w:eastAsia="ja-JP"/>
              </w:rPr>
              <w:t xml:space="preserve"> the </w:t>
            </w:r>
            <w:proofErr w:type="spellStart"/>
            <w:r>
              <w:rPr>
                <w:rFonts w:eastAsia="MS Mincho"/>
                <w:lang w:val="sv-SE" w:eastAsia="ja-JP"/>
              </w:rPr>
              <w:t>current</w:t>
            </w:r>
            <w:proofErr w:type="spellEnd"/>
            <w:r>
              <w:rPr>
                <w:rFonts w:eastAsia="MS Mincho"/>
                <w:lang w:val="sv-SE" w:eastAsia="ja-JP"/>
              </w:rPr>
              <w:t xml:space="preserve"> </w:t>
            </w:r>
            <w:proofErr w:type="spellStart"/>
            <w:r>
              <w:rPr>
                <w:rFonts w:eastAsia="MS Mincho"/>
                <w:lang w:val="sv-SE" w:eastAsia="ja-JP"/>
              </w:rPr>
              <w:t>range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candidate</w:t>
            </w:r>
            <w:proofErr w:type="spellEnd"/>
            <w:r>
              <w:rPr>
                <w:rFonts w:eastAsia="MS Mincho"/>
                <w:lang w:val="sv-SE" w:eastAsia="ja-JP"/>
              </w:rPr>
              <w:t xml:space="preserve"> SCS (240, 480, 960 kHz) as it is, and </w:t>
            </w:r>
            <w:proofErr w:type="spellStart"/>
            <w:r>
              <w:rPr>
                <w:rFonts w:eastAsia="MS Mincho"/>
                <w:lang w:val="sv-SE" w:eastAsia="ja-JP"/>
              </w:rPr>
              <w:t>leave</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narrowing</w:t>
            </w:r>
            <w:proofErr w:type="spellEnd"/>
            <w:r>
              <w:rPr>
                <w:rFonts w:eastAsia="MS Mincho"/>
                <w:lang w:val="sv-SE" w:eastAsia="ja-JP"/>
              </w:rPr>
              <w:t xml:space="preserve">-down to WI </w:t>
            </w:r>
            <w:proofErr w:type="spellStart"/>
            <w:r>
              <w:rPr>
                <w:rFonts w:eastAsia="MS Mincho"/>
                <w:lang w:val="sv-SE" w:eastAsia="ja-JP"/>
              </w:rPr>
              <w:t>phase</w:t>
            </w:r>
            <w:proofErr w:type="spellEnd"/>
            <w:r>
              <w:rPr>
                <w:rFonts w:eastAsia="MS Mincho"/>
                <w:lang w:val="sv-SE" w:eastAsia="ja-JP"/>
              </w:rPr>
              <w:t xml:space="preserve">. For </w:t>
            </w:r>
            <w:proofErr w:type="spellStart"/>
            <w:r>
              <w:rPr>
                <w:rFonts w:eastAsia="MS Mincho"/>
                <w:lang w:val="sv-SE" w:eastAsia="ja-JP"/>
              </w:rPr>
              <w:t>removal</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960 kHz,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technical</w:t>
            </w:r>
            <w:proofErr w:type="spellEnd"/>
            <w:r>
              <w:rPr>
                <w:rFonts w:eastAsia="MS Mincho"/>
                <w:lang w:val="sv-SE" w:eastAsia="ja-JP"/>
              </w:rPr>
              <w:t xml:space="preserve"> </w:t>
            </w:r>
            <w:proofErr w:type="spellStart"/>
            <w:r>
              <w:rPr>
                <w:rFonts w:eastAsia="MS Mincho"/>
                <w:lang w:val="sv-SE" w:eastAsia="ja-JP"/>
              </w:rPr>
              <w:t>discussion</w:t>
            </w:r>
            <w:proofErr w:type="spellEnd"/>
            <w:r>
              <w:rPr>
                <w:rFonts w:eastAsia="MS Mincho"/>
                <w:lang w:val="sv-SE" w:eastAsia="ja-JP"/>
              </w:rPr>
              <w:t xml:space="preserve"> </w:t>
            </w:r>
            <w:proofErr w:type="spellStart"/>
            <w:r>
              <w:rPr>
                <w:rFonts w:eastAsia="MS Mincho"/>
                <w:lang w:val="sv-SE" w:eastAsia="ja-JP"/>
              </w:rPr>
              <w:t>together</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e.g</w:t>
            </w:r>
            <w:proofErr w:type="spellEnd"/>
            <w:r>
              <w:rPr>
                <w:rFonts w:eastAsia="MS Mincho"/>
                <w:lang w:val="sv-SE" w:eastAsia="ja-JP"/>
              </w:rPr>
              <w:t xml:space="preserve">. CBW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any</w:t>
            </w:r>
            <w:proofErr w:type="spellEnd"/>
            <w:r>
              <w:rPr>
                <w:rFonts w:eastAsia="MS Mincho"/>
                <w:lang w:val="sv-SE" w:eastAsia="ja-JP"/>
              </w:rPr>
              <w:t xml:space="preserve"> consensus,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not be </w:t>
            </w:r>
            <w:proofErr w:type="spellStart"/>
            <w:r>
              <w:rPr>
                <w:rFonts w:eastAsia="MS Mincho"/>
                <w:lang w:val="sv-SE" w:eastAsia="ja-JP"/>
              </w:rPr>
              <w:t>sufficiently</w:t>
            </w:r>
            <w:proofErr w:type="spellEnd"/>
            <w:r>
              <w:rPr>
                <w:rFonts w:eastAsia="MS Mincho"/>
                <w:lang w:val="sv-SE" w:eastAsia="ja-JP"/>
              </w:rPr>
              <w:t xml:space="preserve"> </w:t>
            </w:r>
            <w:proofErr w:type="spellStart"/>
            <w:r>
              <w:rPr>
                <w:rFonts w:eastAsia="MS Mincho"/>
                <w:lang w:val="sv-SE" w:eastAsia="ja-JP"/>
              </w:rPr>
              <w:t>held</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meeting </w:t>
            </w:r>
            <w:proofErr w:type="spellStart"/>
            <w:r>
              <w:rPr>
                <w:rFonts w:eastAsia="MS Mincho"/>
                <w:lang w:val="sv-SE" w:eastAsia="ja-JP"/>
              </w:rPr>
              <w:t>considering</w:t>
            </w:r>
            <w:proofErr w:type="spellEnd"/>
            <w:r>
              <w:rPr>
                <w:rFonts w:eastAsia="MS Mincho"/>
                <w:lang w:val="sv-SE" w:eastAsia="ja-JP"/>
              </w:rPr>
              <w:t xml:space="preserve"> the </w:t>
            </w:r>
            <w:proofErr w:type="spellStart"/>
            <w:r>
              <w:rPr>
                <w:rFonts w:eastAsia="MS Mincho"/>
                <w:lang w:val="sv-SE" w:eastAsia="ja-JP"/>
              </w:rPr>
              <w:t>remaining</w:t>
            </w:r>
            <w:proofErr w:type="spellEnd"/>
            <w:r>
              <w:rPr>
                <w:rFonts w:eastAsia="MS Mincho"/>
                <w:lang w:val="sv-SE" w:eastAsia="ja-JP"/>
              </w:rPr>
              <w:t xml:space="preserve"> </w:t>
            </w:r>
            <w:proofErr w:type="spellStart"/>
            <w:r>
              <w:rPr>
                <w:rFonts w:eastAsia="MS Mincho"/>
                <w:lang w:val="sv-SE" w:eastAsia="ja-JP"/>
              </w:rPr>
              <w:t>time</w:t>
            </w:r>
            <w:proofErr w:type="spellEnd"/>
            <w:r>
              <w:rPr>
                <w:rFonts w:eastAsia="MS Mincho"/>
                <w:lang w:val="sv-SE" w:eastAsia="ja-JP"/>
              </w:rPr>
              <w:t xml:space="preserve"> and divergent </w:t>
            </w:r>
            <w:proofErr w:type="spellStart"/>
            <w:r>
              <w:rPr>
                <w:rFonts w:eastAsia="MS Mincho"/>
                <w:lang w:val="sv-SE" w:eastAsia="ja-JP"/>
              </w:rPr>
              <w:t>views</w:t>
            </w:r>
            <w:proofErr w:type="spellEnd"/>
            <w:r>
              <w:rPr>
                <w:rFonts w:eastAsia="MS Mincho"/>
                <w:lang w:val="sv-SE" w:eastAsia="ja-JP"/>
              </w:rPr>
              <w:t xml:space="preserve"> from </w:t>
            </w:r>
            <w:proofErr w:type="spellStart"/>
            <w:r>
              <w:rPr>
                <w:rFonts w:eastAsia="MS Mincho"/>
                <w:lang w:val="sv-SE" w:eastAsia="ja-JP"/>
              </w:rPr>
              <w:t>companies</w:t>
            </w:r>
            <w:proofErr w:type="spellEnd"/>
            <w:r>
              <w:rPr>
                <w:rFonts w:eastAsia="MS Mincho"/>
                <w:lang w:val="sv-SE" w:eastAsia="ja-JP"/>
              </w:rPr>
              <w:t xml:space="preserve">. For </w:t>
            </w:r>
            <w:proofErr w:type="spellStart"/>
            <w:r>
              <w:rPr>
                <w:rFonts w:eastAsia="MS Mincho"/>
                <w:lang w:val="sv-SE" w:eastAsia="ja-JP"/>
              </w:rPr>
              <w:t>removal</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240 kHz, it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discussion</w:t>
            </w:r>
            <w:proofErr w:type="spellEnd"/>
            <w:r>
              <w:rPr>
                <w:rFonts w:eastAsia="MS Mincho"/>
                <w:lang w:val="sv-SE" w:eastAsia="ja-JP"/>
              </w:rPr>
              <w:t xml:space="preserve"> </w:t>
            </w:r>
            <w:proofErr w:type="spellStart"/>
            <w:r>
              <w:rPr>
                <w:rFonts w:eastAsia="MS Mincho"/>
                <w:lang w:val="sv-SE" w:eastAsia="ja-JP"/>
              </w:rPr>
              <w:t>especially</w:t>
            </w:r>
            <w:proofErr w:type="spellEnd"/>
            <w:r>
              <w:rPr>
                <w:rFonts w:eastAsia="MS Mincho"/>
                <w:lang w:val="sv-SE" w:eastAsia="ja-JP"/>
              </w:rPr>
              <w:t xml:space="preserve"> from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than</w:t>
            </w:r>
            <w:proofErr w:type="spellEnd"/>
            <w:r>
              <w:rPr>
                <w:rFonts w:eastAsia="MS Mincho"/>
                <w:lang w:val="sv-SE" w:eastAsia="ja-JP"/>
              </w:rPr>
              <w:t xml:space="preserve"> the </w:t>
            </w:r>
            <w:proofErr w:type="spellStart"/>
            <w:r>
              <w:rPr>
                <w:rFonts w:eastAsia="MS Mincho"/>
                <w:lang w:val="sv-SE" w:eastAsia="ja-JP"/>
              </w:rPr>
              <w:t>one</w:t>
            </w:r>
            <w:proofErr w:type="spellEnd"/>
            <w:r>
              <w:rPr>
                <w:rFonts w:eastAsia="MS Mincho"/>
                <w:lang w:val="sv-SE" w:eastAsia="ja-JP"/>
              </w:rPr>
              <w:t xml:space="preserve"> for 480/960 kHz SCS. For </w:t>
            </w:r>
            <w:proofErr w:type="spellStart"/>
            <w:r>
              <w:rPr>
                <w:rFonts w:eastAsia="MS Mincho"/>
                <w:lang w:val="sv-SE" w:eastAsia="ja-JP"/>
              </w:rPr>
              <w:t>example</w:t>
            </w:r>
            <w:proofErr w:type="spellEnd"/>
            <w:r>
              <w:rPr>
                <w:rFonts w:eastAsia="MS Mincho"/>
                <w:lang w:val="sv-SE" w:eastAsia="ja-JP"/>
              </w:rPr>
              <w:t xml:space="preserve">, 240 kHz SCS is </w:t>
            </w:r>
            <w:proofErr w:type="spellStart"/>
            <w:r>
              <w:rPr>
                <w:rFonts w:eastAsia="MS Mincho"/>
                <w:lang w:val="sv-SE" w:eastAsia="ja-JP"/>
              </w:rPr>
              <w:t>supported</w:t>
            </w:r>
            <w:proofErr w:type="spellEnd"/>
            <w:r>
              <w:rPr>
                <w:rFonts w:eastAsia="MS Mincho"/>
                <w:lang w:val="sv-SE" w:eastAsia="ja-JP"/>
              </w:rPr>
              <w:t xml:space="preserve"> for SSB in Rel-15 NR </w:t>
            </w:r>
            <w:proofErr w:type="spellStart"/>
            <w:r>
              <w:rPr>
                <w:rFonts w:eastAsia="MS Mincho"/>
                <w:lang w:val="sv-SE" w:eastAsia="ja-JP"/>
              </w:rPr>
              <w:t>already</w:t>
            </w:r>
            <w:proofErr w:type="spellEnd"/>
            <w:r>
              <w:rPr>
                <w:rFonts w:eastAsia="MS Mincho"/>
                <w:lang w:val="sv-SE" w:eastAsia="ja-JP"/>
              </w:rPr>
              <w:t xml:space="preserve">, </w:t>
            </w:r>
            <w:proofErr w:type="spellStart"/>
            <w:r>
              <w:rPr>
                <w:rFonts w:eastAsia="MS Mincho"/>
                <w:lang w:val="sv-SE" w:eastAsia="ja-JP"/>
              </w:rPr>
              <w:t>while</w:t>
            </w:r>
            <w:proofErr w:type="spellEnd"/>
            <w:r>
              <w:rPr>
                <w:rFonts w:eastAsia="MS Mincho"/>
                <w:lang w:val="sv-SE" w:eastAsia="ja-JP"/>
              </w:rPr>
              <w:t xml:space="preserve"> 480/960 kHz SCS </w:t>
            </w:r>
            <w:proofErr w:type="spellStart"/>
            <w:r>
              <w:rPr>
                <w:rFonts w:eastAsia="MS Mincho"/>
                <w:lang w:val="sv-SE" w:eastAsia="ja-JP"/>
              </w:rPr>
              <w:t>are</w:t>
            </w:r>
            <w:proofErr w:type="spellEnd"/>
            <w:r>
              <w:rPr>
                <w:rFonts w:eastAsia="MS Mincho"/>
                <w:lang w:val="sv-SE" w:eastAsia="ja-JP"/>
              </w:rPr>
              <w:t xml:space="preserve"> not.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e.g</w:t>
            </w:r>
            <w:proofErr w:type="spellEnd"/>
            <w:r>
              <w:rPr>
                <w:rFonts w:eastAsia="MS Mincho"/>
                <w:lang w:val="sv-SE" w:eastAsia="ja-JP"/>
              </w:rPr>
              <w:t xml:space="preserve">. </w:t>
            </w:r>
            <w:proofErr w:type="spellStart"/>
            <w:r>
              <w:rPr>
                <w:rFonts w:eastAsia="MS Mincho"/>
                <w:lang w:val="sv-SE" w:eastAsia="ja-JP"/>
              </w:rPr>
              <w:t>whether</w:t>
            </w:r>
            <w:proofErr w:type="spellEnd"/>
            <w:r>
              <w:rPr>
                <w:rFonts w:eastAsia="MS Mincho"/>
                <w:lang w:val="sv-SE" w:eastAsia="ja-JP"/>
              </w:rPr>
              <w:t xml:space="preserve"> to </w:t>
            </w:r>
            <w:proofErr w:type="spellStart"/>
            <w:r>
              <w:rPr>
                <w:rFonts w:eastAsia="MS Mincho"/>
                <w:lang w:val="sv-SE" w:eastAsia="ja-JP"/>
              </w:rPr>
              <w:t>reuse</w:t>
            </w:r>
            <w:proofErr w:type="spellEnd"/>
            <w:r>
              <w:rPr>
                <w:rFonts w:eastAsia="MS Mincho"/>
                <w:lang w:val="sv-SE" w:eastAsia="ja-JP"/>
              </w:rPr>
              <w:t xml:space="preserve"> FR2,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data, etc...,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discussed</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don’t</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it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possible</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meeting. </w:t>
            </w:r>
          </w:p>
        </w:tc>
      </w:tr>
      <w:tr w:rsidR="00B543BE" w14:paraId="15EAB2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33E32"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53A5AD00"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share</w:t>
            </w:r>
            <w:proofErr w:type="spellEnd"/>
            <w:r>
              <w:rPr>
                <w:rFonts w:eastAsiaTheme="minorEastAsia" w:hint="eastAsia"/>
                <w:lang w:val="sv-SE" w:eastAsia="ko-KR"/>
              </w:rPr>
              <w:t xml:space="preserve"> NTT </w:t>
            </w:r>
            <w:proofErr w:type="spellStart"/>
            <w:r>
              <w:rPr>
                <w:rFonts w:eastAsiaTheme="minorEastAsia" w:hint="eastAsia"/>
                <w:lang w:val="sv-SE" w:eastAsia="ko-KR"/>
              </w:rPr>
              <w:t>DOCOMO</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to </w:t>
            </w:r>
            <w:proofErr w:type="spellStart"/>
            <w:r>
              <w:rPr>
                <w:rFonts w:eastAsiaTheme="minorEastAsia"/>
                <w:lang w:val="sv-SE" w:eastAsia="ko-KR"/>
              </w:rPr>
              <w:t>keep</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{240, 480, 960 kHz} as is, </w:t>
            </w:r>
            <w:proofErr w:type="spellStart"/>
            <w:r>
              <w:rPr>
                <w:rFonts w:eastAsiaTheme="minorEastAsia"/>
                <w:lang w:val="sv-SE" w:eastAsia="ko-KR"/>
              </w:rPr>
              <w:t>although</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preference</w:t>
            </w:r>
            <w:proofErr w:type="spellEnd"/>
            <w:r>
              <w:rPr>
                <w:rFonts w:eastAsiaTheme="minorEastAsia"/>
                <w:lang w:val="sv-SE" w:eastAsia="ko-KR"/>
              </w:rPr>
              <w:t xml:space="preserve"> is to support {240, 480 kHz}. Before </w:t>
            </w:r>
            <w:proofErr w:type="spellStart"/>
            <w:r>
              <w:rPr>
                <w:rFonts w:eastAsiaTheme="minorEastAsia"/>
                <w:lang w:val="sv-SE" w:eastAsia="ko-KR"/>
              </w:rPr>
              <w:t>narrowing</w:t>
            </w:r>
            <w:proofErr w:type="spellEnd"/>
            <w:r>
              <w:rPr>
                <w:rFonts w:eastAsiaTheme="minorEastAsia"/>
                <w:lang w:val="sv-SE" w:eastAsia="ko-KR"/>
              </w:rPr>
              <w:t xml:space="preserve"> down, </w:t>
            </w:r>
            <w:proofErr w:type="spellStart"/>
            <w:r>
              <w:rPr>
                <w:rFonts w:eastAsiaTheme="minorEastAsia"/>
                <w:lang w:val="sv-SE" w:eastAsia="ko-KR"/>
              </w:rPr>
              <w:t>discussion</w:t>
            </w:r>
            <w:proofErr w:type="spellEnd"/>
            <w:r>
              <w:rPr>
                <w:rFonts w:eastAsiaTheme="minorEastAsia"/>
                <w:lang w:val="sv-SE" w:eastAsia="ko-KR"/>
              </w:rPr>
              <w:t xml:space="preserve"> on </w:t>
            </w:r>
            <w:proofErr w:type="spellStart"/>
            <w:r>
              <w:rPr>
                <w:rFonts w:eastAsiaTheme="minorEastAsia"/>
                <w:lang w:val="sv-SE" w:eastAsia="ko-KR"/>
              </w:rPr>
              <w:t>applicability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SCS </w:t>
            </w:r>
            <w:proofErr w:type="spellStart"/>
            <w:r>
              <w:rPr>
                <w:rFonts w:eastAsiaTheme="minorEastAsia"/>
                <w:lang w:val="sv-SE" w:eastAsia="ko-KR"/>
              </w:rPr>
              <w:t>value</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various</w:t>
            </w:r>
            <w:proofErr w:type="spellEnd"/>
            <w:r>
              <w:rPr>
                <w:rFonts w:eastAsiaTheme="minorEastAsia"/>
                <w:lang w:val="sv-SE" w:eastAsia="ko-KR"/>
              </w:rPr>
              <w:t xml:space="preserve"> </w:t>
            </w:r>
            <w:proofErr w:type="spellStart"/>
            <w:r>
              <w:rPr>
                <w:rFonts w:eastAsiaTheme="minorEastAsia"/>
                <w:lang w:val="sv-SE" w:eastAsia="ko-KR"/>
              </w:rPr>
              <w:t>aspcets</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RF </w:t>
            </w:r>
            <w:proofErr w:type="spellStart"/>
            <w:r>
              <w:rPr>
                <w:rFonts w:eastAsiaTheme="minorEastAsia"/>
                <w:lang w:val="sv-SE" w:eastAsia="ko-KR"/>
              </w:rPr>
              <w:t>impairments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preceded</w:t>
            </w:r>
            <w:proofErr w:type="spellEnd"/>
            <w:r>
              <w:rPr>
                <w:rFonts w:eastAsiaTheme="minorEastAsia"/>
                <w:lang w:val="sv-SE" w:eastAsia="ko-KR"/>
              </w:rPr>
              <w:t>.</w:t>
            </w:r>
          </w:p>
        </w:tc>
      </w:tr>
      <w:tr w:rsidR="00B543BE" w14:paraId="0CB22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3142A"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7B97503"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technical</w:t>
            </w:r>
            <w:proofErr w:type="spellEnd"/>
            <w:r>
              <w:rPr>
                <w:rFonts w:eastAsiaTheme="minorEastAsia"/>
                <w:lang w:val="sv-SE" w:eastAsia="ko-KR"/>
              </w:rPr>
              <w:t xml:space="preserve"> argumentation and observations, </w:t>
            </w:r>
            <w:proofErr w:type="spellStart"/>
            <w:r>
              <w:rPr>
                <w:rFonts w:eastAsiaTheme="minorEastAsia"/>
                <w:lang w:val="sv-SE" w:eastAsia="ko-KR"/>
              </w:rPr>
              <w:t>both</w:t>
            </w:r>
            <w:proofErr w:type="spellEnd"/>
            <w:r>
              <w:rPr>
                <w:rFonts w:eastAsiaTheme="minorEastAsia"/>
                <w:lang w:val="sv-SE" w:eastAsia="ko-KR"/>
              </w:rPr>
              <w:t xml:space="preserve"> 480 and 960 kHz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pros</w:t>
            </w:r>
            <w:proofErr w:type="spellEnd"/>
            <w:r>
              <w:rPr>
                <w:rFonts w:eastAsiaTheme="minorEastAsia"/>
                <w:lang w:val="sv-SE" w:eastAsia="ko-KR"/>
              </w:rPr>
              <w:t xml:space="preserve"> &amp; </w:t>
            </w:r>
            <w:proofErr w:type="spellStart"/>
            <w:r>
              <w:rPr>
                <w:rFonts w:eastAsiaTheme="minorEastAsia"/>
                <w:lang w:val="sv-SE" w:eastAsia="ko-KR"/>
              </w:rPr>
              <w:t>cons</w:t>
            </w:r>
            <w:proofErr w:type="spellEnd"/>
            <w:r>
              <w:rPr>
                <w:rFonts w:eastAsiaTheme="minorEastAsia"/>
                <w:lang w:val="sv-SE" w:eastAsia="ko-KR"/>
              </w:rPr>
              <w:t xml:space="preserve">.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justified</w:t>
            </w:r>
            <w:proofErr w:type="spellEnd"/>
            <w:r>
              <w:rPr>
                <w:rFonts w:eastAsiaTheme="minorEastAsia"/>
                <w:lang w:val="sv-SE" w:eastAsia="ko-KR"/>
              </w:rPr>
              <w:t xml:space="preserve"> by </w:t>
            </w:r>
            <w:proofErr w:type="spellStart"/>
            <w:r>
              <w:rPr>
                <w:rFonts w:eastAsiaTheme="minorEastAsia"/>
                <w:lang w:val="sv-SE" w:eastAsia="ko-KR"/>
              </w:rPr>
              <w:t>technical</w:t>
            </w:r>
            <w:proofErr w:type="spellEnd"/>
            <w:r>
              <w:rPr>
                <w:rFonts w:eastAsiaTheme="minorEastAsia"/>
                <w:lang w:val="sv-SE" w:eastAsia="ko-KR"/>
              </w:rPr>
              <w:t xml:space="preserve"> arguments.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seen</w:t>
            </w:r>
            <w:proofErr w:type="spellEnd"/>
            <w:r>
              <w:rPr>
                <w:rFonts w:eastAsiaTheme="minorEastAsia"/>
                <w:lang w:val="sv-SE" w:eastAsia="ko-KR"/>
              </w:rPr>
              <w:t xml:space="preserve"> as </w:t>
            </w:r>
            <w:proofErr w:type="spellStart"/>
            <w:r>
              <w:rPr>
                <w:rFonts w:eastAsiaTheme="minorEastAsia"/>
                <w:lang w:val="sv-SE" w:eastAsia="ko-KR"/>
              </w:rPr>
              <w:t>techically</w:t>
            </w:r>
            <w:proofErr w:type="spellEnd"/>
            <w:r>
              <w:rPr>
                <w:rFonts w:eastAsiaTheme="minorEastAsia"/>
                <w:lang w:val="sv-SE" w:eastAsia="ko-KR"/>
              </w:rPr>
              <w:t xml:space="preserve"> </w:t>
            </w:r>
            <w:proofErr w:type="spellStart"/>
            <w:r>
              <w:rPr>
                <w:rFonts w:eastAsiaTheme="minorEastAsia"/>
                <w:lang w:val="sv-SE" w:eastAsia="ko-KR"/>
              </w:rPr>
              <w:t>feasible</w:t>
            </w:r>
            <w:proofErr w:type="spellEnd"/>
            <w:r>
              <w:rPr>
                <w:rFonts w:eastAsiaTheme="minorEastAsia"/>
                <w:lang w:val="sv-SE" w:eastAsia="ko-KR"/>
              </w:rPr>
              <w:t xml:space="preserve">. And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comparable</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w:t>
            </w:r>
          </w:p>
          <w:p w14:paraId="10CAC132"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Therefore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propose</w:t>
            </w:r>
            <w:proofErr w:type="spellEnd"/>
            <w:r>
              <w:rPr>
                <w:rFonts w:eastAsiaTheme="minorEastAsia"/>
                <w:lang w:val="sv-SE" w:eastAsia="ko-KR"/>
              </w:rPr>
              <w:t xml:space="preserve"> to support the </w:t>
            </w:r>
            <w:proofErr w:type="spellStart"/>
            <w:r>
              <w:rPr>
                <w:rFonts w:eastAsiaTheme="minorEastAsia"/>
                <w:lang w:val="sv-SE" w:eastAsia="ko-KR"/>
              </w:rPr>
              <w:t>following</w:t>
            </w:r>
            <w:proofErr w:type="spellEnd"/>
            <w:r>
              <w:rPr>
                <w:rFonts w:eastAsiaTheme="minorEastAsia"/>
                <w:lang w:val="sv-SE" w:eastAsia="ko-KR"/>
              </w:rPr>
              <w:t xml:space="preserve"> SCSs [120, 480 and 960] kHz.  960kHz SCS is the best option to </w:t>
            </w:r>
            <w:proofErr w:type="spellStart"/>
            <w:r>
              <w:rPr>
                <w:rFonts w:eastAsiaTheme="minorEastAsia"/>
                <w:lang w:val="sv-SE" w:eastAsia="ko-KR"/>
              </w:rPr>
              <w:t>minimize</w:t>
            </w:r>
            <w:proofErr w:type="spellEnd"/>
            <w:r>
              <w:rPr>
                <w:rFonts w:eastAsiaTheme="minorEastAsia"/>
                <w:lang w:val="sv-SE" w:eastAsia="ko-KR"/>
              </w:rPr>
              <w:t xml:space="preserve"> the PN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enable</w:t>
            </w:r>
            <w:proofErr w:type="spellEnd"/>
            <w:r>
              <w:rPr>
                <w:rFonts w:eastAsiaTheme="minorEastAsia"/>
                <w:lang w:val="sv-SE" w:eastAsia="ko-KR"/>
              </w:rPr>
              <w:t xml:space="preserve"> simple PN </w:t>
            </w:r>
            <w:proofErr w:type="spellStart"/>
            <w:r>
              <w:rPr>
                <w:rFonts w:eastAsiaTheme="minorEastAsia"/>
                <w:lang w:val="sv-SE" w:eastAsia="ko-KR"/>
              </w:rPr>
              <w:t>compensation</w:t>
            </w:r>
            <w:proofErr w:type="spellEnd"/>
            <w:r>
              <w:rPr>
                <w:rFonts w:eastAsiaTheme="minorEastAsia"/>
                <w:lang w:val="sv-SE" w:eastAsia="ko-KR"/>
              </w:rPr>
              <w:t xml:space="preserve">, and </w:t>
            </w:r>
            <w:proofErr w:type="spellStart"/>
            <w:r>
              <w:rPr>
                <w:rFonts w:eastAsiaTheme="minorEastAsia"/>
                <w:lang w:val="sv-SE" w:eastAsia="ko-KR"/>
              </w:rPr>
              <w:t>peak</w:t>
            </w:r>
            <w:proofErr w:type="spellEnd"/>
            <w:r>
              <w:rPr>
                <w:rFonts w:eastAsiaTheme="minorEastAsia"/>
                <w:lang w:val="sv-SE" w:eastAsia="ko-KR"/>
              </w:rPr>
              <w:t xml:space="preserve"> data rates. 480kHz </w:t>
            </w:r>
            <w:proofErr w:type="spellStart"/>
            <w:r>
              <w:rPr>
                <w:rFonts w:eastAsiaTheme="minorEastAsia"/>
                <w:lang w:val="sv-SE" w:eastAsia="ko-KR"/>
              </w:rPr>
              <w:t>may</w:t>
            </w:r>
            <w:proofErr w:type="spellEnd"/>
            <w:r>
              <w:rPr>
                <w:rFonts w:eastAsiaTheme="minorEastAsia"/>
                <w:lang w:val="sv-SE" w:eastAsia="ko-KR"/>
              </w:rPr>
              <w:t xml:space="preserve"> be </w:t>
            </w:r>
            <w:proofErr w:type="spellStart"/>
            <w:r>
              <w:rPr>
                <w:rFonts w:eastAsiaTheme="minorEastAsia"/>
                <w:lang w:val="sv-SE" w:eastAsia="ko-KR"/>
              </w:rPr>
              <w:t>good</w:t>
            </w:r>
            <w:proofErr w:type="spellEnd"/>
            <w:r>
              <w:rPr>
                <w:rFonts w:eastAsiaTheme="minorEastAsia"/>
                <w:lang w:val="sv-SE" w:eastAsia="ko-KR"/>
              </w:rPr>
              <w:t xml:space="preserve"> option and has </w:t>
            </w:r>
            <w:proofErr w:type="spellStart"/>
            <w:r>
              <w:rPr>
                <w:rFonts w:eastAsiaTheme="minorEastAsia"/>
                <w:lang w:val="sv-SE" w:eastAsia="ko-KR"/>
              </w:rPr>
              <w:t>large</w:t>
            </w:r>
            <w:proofErr w:type="spellEnd"/>
            <w:r>
              <w:rPr>
                <w:rFonts w:eastAsiaTheme="minorEastAsia"/>
                <w:lang w:val="sv-SE" w:eastAsia="ko-KR"/>
              </w:rPr>
              <w:t xml:space="preserve"> </w:t>
            </w:r>
            <w:proofErr w:type="spellStart"/>
            <w:r>
              <w:rPr>
                <w:rFonts w:eastAsiaTheme="minorEastAsia"/>
                <w:lang w:val="sv-SE" w:eastAsia="ko-KR"/>
              </w:rPr>
              <w:t>enough</w:t>
            </w:r>
            <w:proofErr w:type="spellEnd"/>
            <w:r>
              <w:rPr>
                <w:rFonts w:eastAsiaTheme="minorEastAsia"/>
                <w:lang w:val="sv-SE" w:eastAsia="ko-KR"/>
              </w:rPr>
              <w:t xml:space="preserve"> CP for </w:t>
            </w:r>
            <w:proofErr w:type="spellStart"/>
            <w:r>
              <w:rPr>
                <w:rFonts w:eastAsiaTheme="minorEastAsia"/>
                <w:lang w:val="sv-SE" w:eastAsia="ko-KR"/>
              </w:rPr>
              <w:t>certain</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spread</w:t>
            </w:r>
            <w:proofErr w:type="spellEnd"/>
            <w:r>
              <w:rPr>
                <w:rFonts w:eastAsiaTheme="minorEastAsia"/>
                <w:lang w:val="sv-SE" w:eastAsia="ko-KR"/>
              </w:rPr>
              <w:t xml:space="preserve"> scenarios, </w:t>
            </w:r>
            <w:proofErr w:type="spellStart"/>
            <w:r>
              <w:rPr>
                <w:rFonts w:eastAsiaTheme="minorEastAsia"/>
                <w:lang w:val="sv-SE" w:eastAsia="ko-KR"/>
              </w:rPr>
              <w:t>where</w:t>
            </w:r>
            <w:proofErr w:type="spellEnd"/>
            <w:r>
              <w:rPr>
                <w:rFonts w:eastAsiaTheme="minorEastAsia"/>
                <w:lang w:val="sv-SE" w:eastAsia="ko-KR"/>
              </w:rPr>
              <w:t xml:space="preserve"> the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spread</w:t>
            </w:r>
            <w:proofErr w:type="spellEnd"/>
            <w:r>
              <w:rPr>
                <w:rFonts w:eastAsiaTheme="minorEastAsia"/>
                <w:lang w:val="sv-SE" w:eastAsia="ko-KR"/>
              </w:rPr>
              <w:t xml:space="preserve"> </w:t>
            </w:r>
            <w:proofErr w:type="spellStart"/>
            <w:r>
              <w:rPr>
                <w:rFonts w:eastAsiaTheme="minorEastAsia"/>
                <w:lang w:val="sv-SE" w:eastAsia="ko-KR"/>
              </w:rPr>
              <w:t>may</w:t>
            </w:r>
            <w:proofErr w:type="spellEnd"/>
            <w:r>
              <w:rPr>
                <w:rFonts w:eastAsiaTheme="minorEastAsia"/>
                <w:lang w:val="sv-SE" w:eastAsia="ko-KR"/>
              </w:rPr>
              <w:t xml:space="preserve"> </w:t>
            </w:r>
            <w:proofErr w:type="spellStart"/>
            <w:r>
              <w:rPr>
                <w:rFonts w:eastAsiaTheme="minorEastAsia"/>
                <w:lang w:val="sv-SE" w:eastAsia="ko-KR"/>
              </w:rPr>
              <w:lastRenderedPageBreak/>
              <w:t>impact</w:t>
            </w:r>
            <w:proofErr w:type="spellEnd"/>
            <w:r>
              <w:rPr>
                <w:rFonts w:eastAsiaTheme="minorEastAsia"/>
                <w:lang w:val="sv-SE" w:eastAsia="ko-KR"/>
              </w:rPr>
              <w:t xml:space="preserve"> on the </w:t>
            </w:r>
            <w:proofErr w:type="spellStart"/>
            <w:r>
              <w:rPr>
                <w:rFonts w:eastAsiaTheme="minorEastAsia"/>
                <w:lang w:val="sv-SE" w:eastAsia="ko-KR"/>
              </w:rPr>
              <w:t>performance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960kHz SCS.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many</w:t>
            </w:r>
            <w:proofErr w:type="spellEnd"/>
            <w:r>
              <w:rPr>
                <w:rFonts w:eastAsiaTheme="minorEastAsia"/>
                <w:lang w:val="sv-SE" w:eastAsia="ko-KR"/>
              </w:rPr>
              <w:t xml:space="preserve"> different opinions on different SCSs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evaluations</w:t>
            </w:r>
            <w:proofErr w:type="spellEnd"/>
            <w:r>
              <w:rPr>
                <w:rFonts w:eastAsiaTheme="minorEastAsia"/>
                <w:lang w:val="sv-SE" w:eastAsia="ko-KR"/>
              </w:rPr>
              <w:t xml:space="preserve">, and </w:t>
            </w:r>
            <w:proofErr w:type="spellStart"/>
            <w:r>
              <w:rPr>
                <w:rFonts w:eastAsiaTheme="minorEastAsia"/>
                <w:lang w:val="sv-SE" w:eastAsia="ko-KR"/>
              </w:rPr>
              <w:t>clearly</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compromise</w:t>
            </w:r>
            <w:proofErr w:type="spellEnd"/>
            <w:r>
              <w:rPr>
                <w:rFonts w:eastAsiaTheme="minorEastAsia"/>
                <w:lang w:val="sv-SE" w:eastAsia="ko-KR"/>
              </w:rPr>
              <w:t xml:space="preserve"> is </w:t>
            </w:r>
            <w:proofErr w:type="spellStart"/>
            <w:r>
              <w:rPr>
                <w:rFonts w:eastAsiaTheme="minorEastAsia"/>
                <w:lang w:val="sv-SE" w:eastAsia="ko-KR"/>
              </w:rPr>
              <w:t>required</w:t>
            </w:r>
            <w:proofErr w:type="spellEnd"/>
            <w:r>
              <w:rPr>
                <w:rFonts w:eastAsiaTheme="minorEastAsia"/>
                <w:lang w:val="sv-SE" w:eastAsia="ko-KR"/>
              </w:rPr>
              <w:t xml:space="preserve"> to </w:t>
            </w:r>
            <w:proofErr w:type="spellStart"/>
            <w:r>
              <w:rPr>
                <w:rFonts w:eastAsiaTheme="minorEastAsia"/>
                <w:lang w:val="sv-SE" w:eastAsia="ko-KR"/>
              </w:rPr>
              <w:t>find</w:t>
            </w:r>
            <w:proofErr w:type="spellEnd"/>
            <w:r>
              <w:rPr>
                <w:rFonts w:eastAsiaTheme="minorEastAsia"/>
                <w:lang w:val="sv-SE" w:eastAsia="ko-KR"/>
              </w:rPr>
              <w:t xml:space="preserve"> a </w:t>
            </w:r>
            <w:proofErr w:type="spellStart"/>
            <w:r>
              <w:rPr>
                <w:rFonts w:eastAsiaTheme="minorEastAsia"/>
                <w:lang w:val="sv-SE" w:eastAsia="ko-KR"/>
              </w:rPr>
              <w:t>good</w:t>
            </w:r>
            <w:proofErr w:type="spellEnd"/>
            <w:r>
              <w:rPr>
                <w:rFonts w:eastAsiaTheme="minorEastAsia"/>
                <w:lang w:val="sv-SE" w:eastAsia="ko-KR"/>
              </w:rPr>
              <w:t xml:space="preserve"> </w:t>
            </w:r>
            <w:proofErr w:type="spellStart"/>
            <w:r>
              <w:rPr>
                <w:rFonts w:eastAsiaTheme="minorEastAsia"/>
                <w:lang w:val="sv-SE" w:eastAsia="ko-KR"/>
              </w:rPr>
              <w:t>conclusion</w:t>
            </w:r>
            <w:proofErr w:type="spellEnd"/>
            <w:r>
              <w:rPr>
                <w:rFonts w:eastAsiaTheme="minorEastAsia"/>
                <w:lang w:val="sv-SE" w:eastAsia="ko-KR"/>
              </w:rPr>
              <w:t>.</w:t>
            </w:r>
          </w:p>
          <w:p w14:paraId="4D624B1E" w14:textId="77777777" w:rsidR="00B543BE" w:rsidRDefault="00B543BE">
            <w:pPr>
              <w:overflowPunct/>
              <w:autoSpaceDE/>
              <w:adjustRightInd/>
              <w:spacing w:after="0"/>
              <w:rPr>
                <w:rFonts w:eastAsiaTheme="minorEastAsia"/>
                <w:lang w:val="sv-SE" w:eastAsia="ko-KR"/>
              </w:rPr>
            </w:pPr>
          </w:p>
          <w:p w14:paraId="4EE8A154"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assume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240kHz SSB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w:t>
            </w:r>
          </w:p>
          <w:p w14:paraId="4D81EEC7" w14:textId="77777777" w:rsidR="00B543BE" w:rsidRDefault="00B543BE">
            <w:pPr>
              <w:overflowPunct/>
              <w:autoSpaceDE/>
              <w:adjustRightInd/>
              <w:spacing w:after="0"/>
              <w:rPr>
                <w:rFonts w:eastAsiaTheme="minorEastAsia"/>
                <w:lang w:val="sv-SE" w:eastAsia="ko-KR"/>
              </w:rPr>
            </w:pPr>
          </w:p>
        </w:tc>
      </w:tr>
      <w:tr w:rsidR="00B543BE" w14:paraId="0CB6A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2F43F" w14:textId="77777777" w:rsidR="00B543BE" w:rsidRDefault="005D445A">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FD0EA3A" w14:textId="77777777" w:rsidR="00B543BE" w:rsidRDefault="005D445A">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w:t>
            </w:r>
            <w:proofErr w:type="spellStart"/>
            <w:r>
              <w:rPr>
                <w:rFonts w:eastAsia="MS Mincho"/>
                <w:lang w:val="sv-SE" w:eastAsia="ja-JP"/>
              </w:rPr>
              <w:t>keep</w:t>
            </w:r>
            <w:proofErr w:type="spellEnd"/>
            <w:r>
              <w:rPr>
                <w:rFonts w:eastAsia="MS Mincho"/>
                <w:lang w:val="sv-SE" w:eastAsia="ja-JP"/>
              </w:rPr>
              <w:t xml:space="preserve"> </w:t>
            </w:r>
            <w:r>
              <w:rPr>
                <w:rFonts w:hint="eastAsia"/>
                <w:lang w:eastAsia="zh-CN"/>
              </w:rPr>
              <w:t xml:space="preserve">the </w:t>
            </w:r>
            <w:proofErr w:type="spellStart"/>
            <w:r>
              <w:rPr>
                <w:rFonts w:eastAsia="MS Mincho"/>
                <w:lang w:val="sv-SE" w:eastAsia="ja-JP"/>
              </w:rPr>
              <w:t>candidate</w:t>
            </w:r>
            <w:proofErr w:type="spellEnd"/>
            <w:r>
              <w:rPr>
                <w:rFonts w:eastAsia="MS Mincho"/>
                <w:lang w:val="sv-SE" w:eastAsia="ja-JP"/>
              </w:rPr>
              <w:t xml:space="preserv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w:t>
            </w:r>
            <w:proofErr w:type="spellStart"/>
            <w:r>
              <w:rPr>
                <w:rFonts w:eastAsia="MS Mincho"/>
                <w:lang w:val="sv-SE" w:eastAsia="ja-JP"/>
              </w:rPr>
              <w:t>leave</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narrowing</w:t>
            </w:r>
            <w:proofErr w:type="spellEnd"/>
            <w:r>
              <w:rPr>
                <w:rFonts w:eastAsia="MS Mincho"/>
                <w:lang w:val="sv-SE" w:eastAsia="ja-JP"/>
              </w:rPr>
              <w:t xml:space="preserve">-down to WI </w:t>
            </w:r>
            <w:proofErr w:type="spellStart"/>
            <w:r>
              <w:rPr>
                <w:rFonts w:eastAsia="MS Mincho"/>
                <w:lang w:val="sv-SE" w:eastAsia="ja-JP"/>
              </w:rPr>
              <w:t>phase</w:t>
            </w:r>
            <w:proofErr w:type="spellEnd"/>
            <w:r>
              <w:rPr>
                <w:rFonts w:eastAsia="MS Mincho"/>
                <w:lang w:val="sv-SE" w:eastAsia="ja-JP"/>
              </w:rPr>
              <w:t xml:space="preserv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B543BE" w14:paraId="7D0E6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47D9F"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53428CF" w14:textId="77777777" w:rsidR="00B543BE" w:rsidRDefault="005D445A">
            <w:pPr>
              <w:overflowPunct/>
              <w:autoSpaceDE/>
              <w:adjustRightInd/>
              <w:spacing w:after="0"/>
              <w:rPr>
                <w:lang w:eastAsia="zh-CN"/>
              </w:rPr>
            </w:pPr>
            <w:r>
              <w:rPr>
                <w:rFonts w:hint="eastAsia"/>
                <w:lang w:eastAsia="zh-CN"/>
              </w:rPr>
              <w:t xml:space="preserve">If it is not possible to down-select as a recommendation of the SI, then we agree that this down-selection can be done in the WI phase, e.g. </w:t>
            </w:r>
            <w:r>
              <w:rPr>
                <w:lang w:eastAsia="zh-CN"/>
              </w:rPr>
              <w:t>at the first meeting of the WI.</w:t>
            </w:r>
          </w:p>
        </w:tc>
      </w:tr>
      <w:tr w:rsidR="00B543BE" w14:paraId="6FDF2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68138" w14:textId="77777777" w:rsidR="00B543BE" w:rsidRDefault="005D445A">
            <w:pPr>
              <w:overflowPunct/>
              <w:autoSpaceDE/>
              <w:adjustRightInd/>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C381DE1" w14:textId="77777777" w:rsidR="00B543BE" w:rsidRDefault="005D445A">
            <w:pPr>
              <w:pStyle w:val="CommentText"/>
              <w:overflowPunct/>
              <w:autoSpaceDE/>
              <w:adjustRightInd/>
            </w:pPr>
            <w:r>
              <w:rPr>
                <w:rFonts w:hint="eastAsia"/>
              </w:rPr>
              <w:t>We propose to remove 240</w:t>
            </w:r>
            <w:r>
              <w:t xml:space="preserve"> </w:t>
            </w:r>
            <w:proofErr w:type="spellStart"/>
            <w:r>
              <w:rPr>
                <w:rFonts w:hint="eastAsia"/>
              </w:rPr>
              <w:t>KHz</w:t>
            </w:r>
            <w:proofErr w:type="spellEnd"/>
            <w:r>
              <w:rPr>
                <w:rFonts w:hint="eastAsia"/>
              </w:rPr>
              <w:t xml:space="preserve">, and our preference is to support 960KHz, and we are open for 480KHz. </w:t>
            </w:r>
          </w:p>
        </w:tc>
      </w:tr>
      <w:tr w:rsidR="00B543BE" w14:paraId="51139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7BD7" w14:textId="77777777" w:rsidR="00B543BE" w:rsidRDefault="005D445A">
            <w:pPr>
              <w:overflowPunct/>
              <w:autoSpaceDE/>
              <w:adjustRightInd/>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AFAC2E5" w14:textId="77777777" w:rsidR="00B543BE" w:rsidRDefault="005D445A">
            <w:pPr>
              <w:pStyle w:val="CommentText"/>
              <w:overflowPunct/>
              <w:autoSpaceDE/>
              <w:adjustRightInd/>
            </w:pPr>
            <w:r>
              <w:t>Provided a summary of inputs so far. Please continue to provide inputs. Few companies mentioned, to leave the options for SI. It will be great if companies can further provide what kind of further information would be needed (that is not available in RAN1 #103e) and/or what discussions should be discussed before trying to conclude the numerology in the SI.</w:t>
            </w:r>
          </w:p>
        </w:tc>
      </w:tr>
      <w:tr w:rsidR="00B543BE" w14:paraId="1E16D8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D7609" w14:textId="77777777" w:rsidR="00B543BE" w:rsidRDefault="005D445A">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06359A" w14:textId="77777777" w:rsidR="00B543BE" w:rsidRDefault="005D445A">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6E431202" w14:textId="77777777" w:rsidR="00B543BE" w:rsidRDefault="005D445A">
            <w:pPr>
              <w:pStyle w:val="CommentText"/>
              <w:overflowPunct/>
              <w:autoSpaceDE/>
              <w:adjustRightInd/>
            </w:pPr>
            <w:r>
              <w:t>Given that 120kHz SCS is supported, we believe support of 960 kHz SCS make to the most sense. We are open to additionally supporting 480 kHz SCS. Do not think 240kHz needs to be considered further as it cannot address all the usage scenarios and there could be significant challenges to make Rank 2 and higher MCS to work properly.</w:t>
            </w:r>
          </w:p>
        </w:tc>
      </w:tr>
      <w:tr w:rsidR="00B543BE" w14:paraId="74BF51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6D7D3" w14:textId="77777777" w:rsidR="00B543BE" w:rsidRDefault="005D445A">
            <w:pPr>
              <w:overflowPunct/>
              <w:autoSpaceDE/>
              <w:adjustRightInd/>
              <w:spacing w:after="0"/>
              <w:rPr>
                <w:lang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3429F69" w14:textId="77777777" w:rsidR="00B543BE" w:rsidRDefault="005D445A">
            <w:pPr>
              <w:pStyle w:val="CommentText"/>
              <w:overflowPunct/>
              <w:autoSpaceDE/>
              <w:adjustRightInd/>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strongly</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remove</w:t>
            </w:r>
            <w:proofErr w:type="spellEnd"/>
            <w:r>
              <w:rPr>
                <w:rFonts w:eastAsiaTheme="minorEastAsia"/>
                <w:lang w:val="sv-SE" w:eastAsia="ko-KR"/>
              </w:rPr>
              <w:t xml:space="preserve"> 240kHz in the SI  and </w:t>
            </w:r>
            <w:proofErr w:type="spellStart"/>
            <w:r>
              <w:rPr>
                <w:rFonts w:eastAsiaTheme="minorEastAsia"/>
                <w:lang w:val="sv-SE" w:eastAsia="ko-KR"/>
              </w:rPr>
              <w:t>reduce</w:t>
            </w:r>
            <w:proofErr w:type="spellEnd"/>
            <w:r>
              <w:rPr>
                <w:rFonts w:eastAsiaTheme="minorEastAsia"/>
                <w:lang w:val="sv-SE" w:eastAsia="ko-KR"/>
              </w:rPr>
              <w:t xml:space="preserve"> the </w:t>
            </w:r>
            <w:proofErr w:type="spellStart"/>
            <w:r>
              <w:rPr>
                <w:rFonts w:eastAsiaTheme="minorEastAsia"/>
                <w:lang w:val="sv-SE" w:eastAsia="ko-KR"/>
              </w:rPr>
              <w:t>required</w:t>
            </w:r>
            <w:proofErr w:type="spellEnd"/>
            <w:r>
              <w:rPr>
                <w:rFonts w:eastAsiaTheme="minorEastAsia"/>
                <w:lang w:val="sv-SE" w:eastAsia="ko-KR"/>
              </w:rPr>
              <w:t xml:space="preserve"> </w:t>
            </w:r>
            <w:proofErr w:type="spellStart"/>
            <w:r>
              <w:rPr>
                <w:rFonts w:eastAsiaTheme="minorEastAsia"/>
                <w:lang w:val="sv-SE" w:eastAsia="ko-KR"/>
              </w:rPr>
              <w:t>effort</w:t>
            </w:r>
            <w:proofErr w:type="spellEnd"/>
            <w:r>
              <w:rPr>
                <w:rFonts w:eastAsiaTheme="minorEastAsia"/>
                <w:lang w:val="sv-SE" w:eastAsia="ko-KR"/>
              </w:rPr>
              <w:t xml:space="preserve"> in WI. </w:t>
            </w:r>
            <w:proofErr w:type="spellStart"/>
            <w:r>
              <w:rPr>
                <w:rFonts w:eastAsiaTheme="minorEastAsia"/>
                <w:lang w:val="sv-SE" w:eastAsia="ko-KR"/>
              </w:rPr>
              <w:t>Furthermore</w:t>
            </w:r>
            <w:proofErr w:type="spellEnd"/>
            <w:r>
              <w:rPr>
                <w:rFonts w:eastAsiaTheme="minorEastAsia"/>
                <w:lang w:val="sv-SE" w:eastAsia="ko-KR"/>
              </w:rPr>
              <w:t xml:space="preserve">, a step </w:t>
            </w:r>
            <w:proofErr w:type="spellStart"/>
            <w:r>
              <w:rPr>
                <w:rFonts w:eastAsiaTheme="minorEastAsia"/>
                <w:lang w:val="sv-SE" w:eastAsia="ko-KR"/>
              </w:rPr>
              <w:t>ahead</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agree</w:t>
            </w:r>
            <w:proofErr w:type="spellEnd"/>
            <w:r>
              <w:rPr>
                <w:rFonts w:eastAsiaTheme="minorEastAsia"/>
                <w:lang w:val="sv-SE" w:eastAsia="ko-KR"/>
              </w:rPr>
              <w:t xml:space="preserve"> on 960kHz. 480kHz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Inter’s</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nothing</w:t>
            </w:r>
            <w:proofErr w:type="spellEnd"/>
            <w:r>
              <w:rPr>
                <w:rFonts w:eastAsiaTheme="minorEastAsia"/>
                <w:lang w:val="sv-SE" w:eastAsia="ko-KR"/>
              </w:rPr>
              <w:t xml:space="preserve"> </w:t>
            </w:r>
            <w:proofErr w:type="spellStart"/>
            <w:r>
              <w:rPr>
                <w:rFonts w:eastAsiaTheme="minorEastAsia"/>
                <w:lang w:val="sv-SE" w:eastAsia="ko-KR"/>
              </w:rPr>
              <w:t>much</w:t>
            </w:r>
            <w:proofErr w:type="spellEnd"/>
            <w:r>
              <w:rPr>
                <w:rFonts w:eastAsiaTheme="minorEastAsia"/>
                <w:lang w:val="sv-SE" w:eastAsia="ko-KR"/>
              </w:rPr>
              <w:t xml:space="preserve"> is </w:t>
            </w:r>
            <w:proofErr w:type="spellStart"/>
            <w:r>
              <w:rPr>
                <w:rFonts w:eastAsiaTheme="minorEastAsia"/>
                <w:lang w:val="sv-SE" w:eastAsia="ko-KR"/>
              </w:rPr>
              <w:t>expected</w:t>
            </w:r>
            <w:proofErr w:type="spellEnd"/>
            <w:r>
              <w:rPr>
                <w:rFonts w:eastAsiaTheme="minorEastAsia"/>
                <w:lang w:val="sv-SE" w:eastAsia="ko-KR"/>
              </w:rPr>
              <w:t xml:space="preserve"> to </w:t>
            </w:r>
            <w:proofErr w:type="spellStart"/>
            <w:r>
              <w:rPr>
                <w:rFonts w:eastAsiaTheme="minorEastAsia"/>
                <w:lang w:val="sv-SE" w:eastAsia="ko-KR"/>
              </w:rPr>
              <w:t>change</w:t>
            </w:r>
            <w:proofErr w:type="spellEnd"/>
            <w:r>
              <w:rPr>
                <w:rFonts w:eastAsiaTheme="minorEastAsia"/>
                <w:lang w:val="sv-SE" w:eastAsia="ko-KR"/>
              </w:rPr>
              <w:t xml:space="preserve"> </w:t>
            </w:r>
            <w:proofErr w:type="spellStart"/>
            <w:r>
              <w:rPr>
                <w:rFonts w:eastAsiaTheme="minorEastAsia"/>
                <w:lang w:val="sv-SE" w:eastAsia="ko-KR"/>
              </w:rPr>
              <w:t>between</w:t>
            </w:r>
            <w:proofErr w:type="spellEnd"/>
            <w:r>
              <w:rPr>
                <w:rFonts w:eastAsiaTheme="minorEastAsia"/>
                <w:lang w:val="sv-SE" w:eastAsia="ko-KR"/>
              </w:rPr>
              <w:t xml:space="preserve"> </w:t>
            </w:r>
            <w:proofErr w:type="spellStart"/>
            <w:r>
              <w:rPr>
                <w:rFonts w:eastAsiaTheme="minorEastAsia"/>
                <w:lang w:val="sv-SE" w:eastAsia="ko-KR"/>
              </w:rPr>
              <w:t>now</w:t>
            </w:r>
            <w:proofErr w:type="spellEnd"/>
            <w:r>
              <w:rPr>
                <w:rFonts w:eastAsiaTheme="minorEastAsia"/>
                <w:lang w:val="sv-SE" w:eastAsia="ko-KR"/>
              </w:rPr>
              <w:t xml:space="preserve"> and the 1st meeting for WI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try to do at </w:t>
            </w:r>
            <w:proofErr w:type="spellStart"/>
            <w:r>
              <w:rPr>
                <w:rFonts w:eastAsiaTheme="minorEastAsia"/>
                <w:lang w:val="sv-SE" w:eastAsia="ko-KR"/>
              </w:rPr>
              <w:t>least</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downscoping</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during</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week</w:t>
            </w:r>
            <w:proofErr w:type="spellEnd"/>
          </w:p>
          <w:p w14:paraId="2DEA2609"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From the options </w:t>
            </w:r>
            <w:proofErr w:type="spellStart"/>
            <w:r>
              <w:rPr>
                <w:rFonts w:eastAsiaTheme="minorEastAsia"/>
                <w:lang w:val="sv-SE" w:eastAsia="ko-KR"/>
              </w:rPr>
              <w:t>listed</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first</w:t>
            </w:r>
            <w:proofErr w:type="spellEnd"/>
            <w:r>
              <w:rPr>
                <w:rFonts w:eastAsiaTheme="minorEastAsia"/>
                <w:lang w:val="sv-SE" w:eastAsia="ko-KR"/>
              </w:rPr>
              <w:t xml:space="preserve"> </w:t>
            </w:r>
            <w:proofErr w:type="spellStart"/>
            <w:r>
              <w:rPr>
                <w:rFonts w:eastAsiaTheme="minorEastAsia"/>
                <w:lang w:val="sv-SE" w:eastAsia="ko-KR"/>
              </w:rPr>
              <w:t>preference</w:t>
            </w:r>
            <w:proofErr w:type="spellEnd"/>
            <w:r>
              <w:rPr>
                <w:rFonts w:eastAsiaTheme="minorEastAsia"/>
                <w:lang w:val="sv-SE" w:eastAsia="ko-KR"/>
              </w:rPr>
              <w:t xml:space="preserve"> is:</w:t>
            </w:r>
          </w:p>
          <w:p w14:paraId="0AC1E52B" w14:textId="77777777" w:rsidR="00B543BE" w:rsidRDefault="005D445A">
            <w:pPr>
              <w:pStyle w:val="CommentText"/>
              <w:numPr>
                <w:ilvl w:val="0"/>
                <w:numId w:val="55"/>
              </w:numPr>
              <w:overflowPunct/>
              <w:autoSpaceDE/>
              <w:adjustRightInd/>
              <w:rPr>
                <w:rFonts w:eastAsiaTheme="minorEastAsia"/>
                <w:lang w:val="sv-SE" w:eastAsia="ko-KR"/>
              </w:rPr>
            </w:pPr>
            <w:r>
              <w:rPr>
                <w:sz w:val="22"/>
                <w:szCs w:val="22"/>
              </w:rPr>
              <w:t>Support 240, 960 kHz</w:t>
            </w:r>
          </w:p>
          <w:p w14:paraId="4B814816" w14:textId="77777777" w:rsidR="00B543BE" w:rsidRDefault="005D445A">
            <w:pPr>
              <w:pStyle w:val="CommentText"/>
              <w:overflowPunct/>
              <w:autoSpaceDE/>
              <w:adjustRightInd/>
            </w:pPr>
            <w:r>
              <w:t>Second preference is:</w:t>
            </w:r>
          </w:p>
          <w:p w14:paraId="39B746F0"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472941F3" w14:textId="77777777" w:rsidR="00B543BE" w:rsidRDefault="00B543BE">
            <w:pPr>
              <w:pStyle w:val="BodyText"/>
              <w:spacing w:after="0"/>
              <w:ind w:left="720"/>
              <w:rPr>
                <w:rFonts w:ascii="Times New Roman" w:hAnsi="Times New Roman"/>
                <w:sz w:val="22"/>
                <w:szCs w:val="22"/>
                <w:lang w:eastAsia="zh-CN"/>
              </w:rPr>
            </w:pPr>
          </w:p>
          <w:p w14:paraId="14D3DC2D" w14:textId="77777777" w:rsidR="00B543BE" w:rsidRDefault="005D445A">
            <w:pPr>
              <w:pStyle w:val="CommentText"/>
              <w:overflowPunct/>
              <w:autoSpaceDE/>
              <w:adjustRightInd/>
            </w:pPr>
            <w:r>
              <w:t>Third preference is:</w:t>
            </w:r>
          </w:p>
          <w:p w14:paraId="1EB2561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3A9E26A5" w14:textId="77777777" w:rsidR="00B543BE" w:rsidRDefault="00B543BE">
            <w:pPr>
              <w:pStyle w:val="CommentText"/>
              <w:overflowPunct/>
              <w:autoSpaceDE/>
              <w:adjustRightInd/>
            </w:pPr>
          </w:p>
          <w:p w14:paraId="603D63CD" w14:textId="77777777" w:rsidR="00B543BE" w:rsidRDefault="005D445A">
            <w:pPr>
              <w:pStyle w:val="CommentText"/>
              <w:overflowPunct/>
              <w:autoSpaceDE/>
              <w:adjustRightInd/>
            </w:pPr>
            <w:r>
              <w:t>We do not support following bullets:</w:t>
            </w:r>
          </w:p>
          <w:p w14:paraId="2E2AA3D6"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4DC25F4"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7CA8D9FA" w14:textId="77777777" w:rsidR="00B543BE" w:rsidRDefault="00B543BE">
            <w:pPr>
              <w:pStyle w:val="CommentText"/>
              <w:overflowPunct/>
              <w:autoSpaceDE/>
              <w:adjustRightInd/>
            </w:pPr>
          </w:p>
        </w:tc>
      </w:tr>
      <w:tr w:rsidR="00B543BE" w14:paraId="7C594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769C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96218C4" w14:textId="77777777" w:rsidR="00B543BE" w:rsidRDefault="005D445A">
            <w:pPr>
              <w:pStyle w:val="CommentText"/>
              <w:overflowPunct/>
              <w:autoSpaceDE/>
              <w:adjustRightInd/>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support to </w:t>
            </w:r>
            <w:proofErr w:type="spellStart"/>
            <w:r>
              <w:rPr>
                <w:rFonts w:eastAsiaTheme="minorEastAsia"/>
                <w:lang w:val="sv-SE" w:eastAsia="ko-KR"/>
              </w:rPr>
              <w:t>remove</w:t>
            </w:r>
            <w:proofErr w:type="spellEnd"/>
            <w:r>
              <w:rPr>
                <w:rFonts w:eastAsiaTheme="minorEastAsia"/>
                <w:lang w:val="sv-SE" w:eastAsia="ko-KR"/>
              </w:rPr>
              <w:t xml:space="preserve"> 240 kHz SCS as a </w:t>
            </w:r>
            <w:proofErr w:type="spellStart"/>
            <w:r>
              <w:rPr>
                <w:rFonts w:eastAsiaTheme="minorEastAsia"/>
                <w:lang w:val="sv-SE" w:eastAsia="ko-KR"/>
              </w:rPr>
              <w:t>candidate</w:t>
            </w:r>
            <w:proofErr w:type="spellEnd"/>
            <w:r>
              <w:rPr>
                <w:rFonts w:eastAsiaTheme="minorEastAsia"/>
                <w:lang w:val="sv-SE" w:eastAsia="ko-KR"/>
              </w:rPr>
              <w:t xml:space="preserve"> to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120 kHz has </w:t>
            </w:r>
            <w:proofErr w:type="spellStart"/>
            <w:r>
              <w:rPr>
                <w:rFonts w:eastAsiaTheme="minorEastAsia"/>
                <w:lang w:val="sv-SE" w:eastAsia="ko-KR"/>
              </w:rPr>
              <w:t>been</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The merit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supporting</w:t>
            </w:r>
            <w:proofErr w:type="spellEnd"/>
            <w:r>
              <w:rPr>
                <w:rFonts w:eastAsiaTheme="minorEastAsia"/>
                <w:lang w:val="sv-SE" w:eastAsia="ko-KR"/>
              </w:rPr>
              <w:t xml:space="preserve"> 240 kHz SCS is </w:t>
            </w:r>
            <w:proofErr w:type="spellStart"/>
            <w:r>
              <w:rPr>
                <w:rFonts w:eastAsiaTheme="minorEastAsia"/>
                <w:lang w:val="sv-SE" w:eastAsia="ko-KR"/>
              </w:rPr>
              <w:t>indeed</w:t>
            </w:r>
            <w:proofErr w:type="spellEnd"/>
            <w:r>
              <w:rPr>
                <w:rFonts w:eastAsiaTheme="minorEastAsia"/>
                <w:lang w:val="sv-SE" w:eastAsia="ko-KR"/>
              </w:rPr>
              <w:t xml:space="preserve"> </w:t>
            </w:r>
            <w:proofErr w:type="spellStart"/>
            <w:r>
              <w:rPr>
                <w:rFonts w:eastAsiaTheme="minorEastAsia"/>
                <w:lang w:val="sv-SE" w:eastAsia="ko-KR"/>
              </w:rPr>
              <w:t>maginal</w:t>
            </w:r>
            <w:proofErr w:type="spellEnd"/>
            <w:r>
              <w:rPr>
                <w:rFonts w:eastAsiaTheme="minorEastAsia"/>
                <w:lang w:val="sv-SE" w:eastAsia="ko-KR"/>
              </w:rPr>
              <w:t xml:space="preserve">. </w:t>
            </w:r>
          </w:p>
          <w:p w14:paraId="635CDB63"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lastRenderedPageBreak/>
              <w:t xml:space="preserve">On the </w:t>
            </w:r>
            <w:proofErr w:type="spellStart"/>
            <w:r>
              <w:rPr>
                <w:rFonts w:eastAsiaTheme="minorEastAsia"/>
                <w:lang w:val="sv-SE" w:eastAsia="ko-KR"/>
              </w:rPr>
              <w:t>other</w:t>
            </w:r>
            <w:proofErr w:type="spellEnd"/>
            <w:r>
              <w:rPr>
                <w:rFonts w:eastAsiaTheme="minorEastAsia"/>
                <w:lang w:val="sv-SE" w:eastAsia="ko-KR"/>
              </w:rPr>
              <w:t xml:space="preserve"> hand,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try to </w:t>
            </w:r>
            <w:proofErr w:type="spellStart"/>
            <w:r>
              <w:rPr>
                <w:rFonts w:eastAsiaTheme="minorEastAsia"/>
                <w:lang w:val="sv-SE" w:eastAsia="ko-KR"/>
              </w:rPr>
              <w:t>adopt</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SCS (</w:t>
            </w:r>
            <w:proofErr w:type="spellStart"/>
            <w:r>
              <w:rPr>
                <w:rFonts w:eastAsiaTheme="minorEastAsia"/>
                <w:lang w:val="sv-SE" w:eastAsia="ko-KR"/>
              </w:rPr>
              <w:t>e.g</w:t>
            </w:r>
            <w:proofErr w:type="spellEnd"/>
            <w:r>
              <w:rPr>
                <w:rFonts w:eastAsiaTheme="minorEastAsia"/>
                <w:lang w:val="sv-SE" w:eastAsia="ko-KR"/>
              </w:rPr>
              <w:t xml:space="preserve">. </w:t>
            </w:r>
            <w:proofErr w:type="spellStart"/>
            <w:r>
              <w:rPr>
                <w:rFonts w:eastAsiaTheme="minorEastAsia"/>
                <w:lang w:val="sv-SE" w:eastAsia="ko-KR"/>
              </w:rPr>
              <w:t>either</w:t>
            </w:r>
            <w:proofErr w:type="spellEnd"/>
            <w:r>
              <w:rPr>
                <w:rFonts w:eastAsiaTheme="minorEastAsia"/>
                <w:lang w:val="sv-SE" w:eastAsia="ko-KR"/>
              </w:rPr>
              <w:t xml:space="preserve"> 480 kHz and 960 kHz) and </w:t>
            </w:r>
            <w:proofErr w:type="spellStart"/>
            <w:r>
              <w:rPr>
                <w:rFonts w:eastAsiaTheme="minorEastAsia"/>
                <w:lang w:val="sv-SE" w:eastAsia="ko-KR"/>
              </w:rPr>
              <w:t>evaluate</w:t>
            </w:r>
            <w:proofErr w:type="spellEnd"/>
            <w:r>
              <w:rPr>
                <w:rFonts w:eastAsiaTheme="minorEastAsia"/>
                <w:lang w:val="sv-SE" w:eastAsia="ko-KR"/>
              </w:rPr>
              <w:t xml:space="preserve"> the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adopt</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w:t>
            </w:r>
            <w:proofErr w:type="spellStart"/>
            <w:r>
              <w:rPr>
                <w:rFonts w:eastAsiaTheme="minorEastAsia"/>
                <w:lang w:val="sv-SE" w:eastAsia="ko-KR"/>
              </w:rPr>
              <w:t>more</w:t>
            </w:r>
            <w:proofErr w:type="spellEnd"/>
            <w:r>
              <w:rPr>
                <w:rFonts w:eastAsiaTheme="minorEastAsia"/>
                <w:lang w:val="sv-SE" w:eastAsia="ko-KR"/>
              </w:rPr>
              <w:t xml:space="preserve">, in order to save the </w:t>
            </w:r>
            <w:proofErr w:type="spellStart"/>
            <w:r>
              <w:rPr>
                <w:rFonts w:eastAsiaTheme="minorEastAsia"/>
                <w:lang w:val="sv-SE" w:eastAsia="ko-KR"/>
              </w:rPr>
              <w:t>complexity</w:t>
            </w:r>
            <w:proofErr w:type="spellEnd"/>
            <w:r>
              <w:rPr>
                <w:rFonts w:eastAsiaTheme="minorEastAsia"/>
                <w:lang w:val="sv-SE" w:eastAsia="ko-KR"/>
              </w:rPr>
              <w:t xml:space="preserve"> as </w:t>
            </w:r>
            <w:proofErr w:type="spellStart"/>
            <w:r>
              <w:rPr>
                <w:rFonts w:eastAsiaTheme="minorEastAsia"/>
                <w:lang w:val="sv-SE" w:eastAsia="ko-KR"/>
              </w:rPr>
              <w:t>already</w:t>
            </w:r>
            <w:proofErr w:type="spellEnd"/>
            <w:r>
              <w:rPr>
                <w:rFonts w:eastAsiaTheme="minorEastAsia"/>
                <w:lang w:val="sv-SE" w:eastAsia="ko-KR"/>
              </w:rPr>
              <w:t xml:space="preserve"> </w:t>
            </w:r>
            <w:proofErr w:type="spellStart"/>
            <w:r>
              <w:rPr>
                <w:rFonts w:eastAsiaTheme="minorEastAsia"/>
                <w:lang w:val="sv-SE" w:eastAsia="ko-KR"/>
              </w:rPr>
              <w:t>agreed</w:t>
            </w:r>
            <w:proofErr w:type="spellEnd"/>
            <w:r>
              <w:rPr>
                <w:rFonts w:eastAsiaTheme="minorEastAsia"/>
                <w:lang w:val="sv-SE" w:eastAsia="ko-KR"/>
              </w:rPr>
              <w:t xml:space="preserve">. By </w:t>
            </w:r>
            <w:proofErr w:type="spellStart"/>
            <w:r>
              <w:rPr>
                <w:rFonts w:eastAsiaTheme="minorEastAsia"/>
                <w:lang w:val="sv-SE" w:eastAsia="ko-KR"/>
              </w:rPr>
              <w:t>saying</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preferrable</w:t>
            </w:r>
            <w:proofErr w:type="spellEnd"/>
            <w:r>
              <w:rPr>
                <w:rFonts w:eastAsiaTheme="minorEastAsia"/>
                <w:lang w:val="sv-SE" w:eastAsia="ko-KR"/>
              </w:rPr>
              <w:t xml:space="preserve"> to 960 kHz SCS, and </w:t>
            </w:r>
            <w:proofErr w:type="spellStart"/>
            <w:r>
              <w:rPr>
                <w:rFonts w:eastAsiaTheme="minorEastAsia"/>
                <w:lang w:val="sv-SE" w:eastAsia="ko-KR"/>
              </w:rPr>
              <w:t>open</w:t>
            </w:r>
            <w:proofErr w:type="spellEnd"/>
            <w:r>
              <w:rPr>
                <w:rFonts w:eastAsiaTheme="minorEastAsia"/>
                <w:lang w:val="sv-SE" w:eastAsia="ko-KR"/>
              </w:rPr>
              <w:t xml:space="preserve"> to 480 kHz SCS </w:t>
            </w:r>
            <w:proofErr w:type="spellStart"/>
            <w:r>
              <w:rPr>
                <w:rFonts w:eastAsiaTheme="minorEastAsia"/>
                <w:lang w:val="sv-SE" w:eastAsia="ko-KR"/>
              </w:rPr>
              <w:t>if</w:t>
            </w:r>
            <w:proofErr w:type="spellEnd"/>
            <w:r>
              <w:rPr>
                <w:rFonts w:eastAsiaTheme="minorEastAsia"/>
                <w:lang w:val="sv-SE" w:eastAsia="ko-KR"/>
              </w:rPr>
              <w:t xml:space="preserve"> 960 kHz is not </w:t>
            </w:r>
            <w:proofErr w:type="spellStart"/>
            <w:r>
              <w:rPr>
                <w:rFonts w:eastAsiaTheme="minorEastAsia"/>
                <w:lang w:val="sv-SE" w:eastAsia="ko-KR"/>
              </w:rPr>
              <w:t>sufficient</w:t>
            </w:r>
            <w:proofErr w:type="spellEnd"/>
            <w:r>
              <w:rPr>
                <w:rFonts w:eastAsiaTheme="minorEastAsia"/>
                <w:lang w:val="sv-SE" w:eastAsia="ko-KR"/>
              </w:rPr>
              <w:t xml:space="preserve"> or </w:t>
            </w:r>
            <w:proofErr w:type="spellStart"/>
            <w:r>
              <w:rPr>
                <w:rFonts w:eastAsiaTheme="minorEastAsia"/>
                <w:lang w:val="sv-SE" w:eastAsia="ko-KR"/>
              </w:rPr>
              <w:t>obvious</w:t>
            </w:r>
            <w:proofErr w:type="spellEnd"/>
            <w:r>
              <w:rPr>
                <w:rFonts w:eastAsiaTheme="minorEastAsia"/>
                <w:lang w:val="sv-SE" w:eastAsia="ko-KR"/>
              </w:rPr>
              <w:t xml:space="preserve"> </w:t>
            </w:r>
            <w:proofErr w:type="spellStart"/>
            <w:r>
              <w:rPr>
                <w:rFonts w:eastAsiaTheme="minorEastAsia"/>
                <w:lang w:val="sv-SE" w:eastAsia="ko-KR"/>
              </w:rPr>
              <w:t>advantage</w:t>
            </w:r>
            <w:proofErr w:type="spellEnd"/>
            <w:r>
              <w:rPr>
                <w:rFonts w:eastAsiaTheme="minorEastAsia"/>
                <w:lang w:val="sv-SE" w:eastAsia="ko-KR"/>
              </w:rPr>
              <w:t xml:space="preserve"> is </w:t>
            </w:r>
            <w:proofErr w:type="spellStart"/>
            <w:r>
              <w:rPr>
                <w:rFonts w:eastAsiaTheme="minorEastAsia"/>
                <w:lang w:val="sv-SE" w:eastAsia="ko-KR"/>
              </w:rPr>
              <w:t>observed</w:t>
            </w:r>
            <w:proofErr w:type="spellEnd"/>
            <w:r>
              <w:rPr>
                <w:rFonts w:eastAsiaTheme="minorEastAsia"/>
                <w:lang w:val="sv-SE" w:eastAsia="ko-KR"/>
              </w:rPr>
              <w:t xml:space="preserve"> from 480 kHz SCS. </w:t>
            </w:r>
          </w:p>
        </w:tc>
      </w:tr>
      <w:tr w:rsidR="00B543BE" w14:paraId="577D64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A631D"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lastRenderedPageBreak/>
              <w:t>vivo</w:t>
            </w:r>
            <w:proofErr w:type="spellEnd"/>
          </w:p>
        </w:tc>
        <w:tc>
          <w:tcPr>
            <w:tcW w:w="8594" w:type="dxa"/>
            <w:tcBorders>
              <w:top w:val="single" w:sz="4" w:space="0" w:color="auto"/>
              <w:left w:val="single" w:sz="4" w:space="0" w:color="auto"/>
              <w:bottom w:val="single" w:sz="4" w:space="0" w:color="auto"/>
              <w:right w:val="single" w:sz="4" w:space="0" w:color="auto"/>
            </w:tcBorders>
          </w:tcPr>
          <w:p w14:paraId="5A38FE37"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Given 120 kHz SCS is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support 960 kHz SCS as </w:t>
            </w:r>
            <w:proofErr w:type="spellStart"/>
            <w:r>
              <w:rPr>
                <w:rFonts w:eastAsiaTheme="minorEastAsia"/>
                <w:lang w:val="sv-SE" w:eastAsia="ko-KR"/>
              </w:rPr>
              <w:t>complement</w:t>
            </w:r>
            <w:proofErr w:type="spellEnd"/>
            <w:r>
              <w:rPr>
                <w:rFonts w:eastAsiaTheme="minorEastAsia"/>
                <w:lang w:val="sv-SE" w:eastAsia="ko-KR"/>
              </w:rPr>
              <w:t xml:space="preserve"> so </w:t>
            </w:r>
            <w:proofErr w:type="spellStart"/>
            <w:r>
              <w:rPr>
                <w:rFonts w:eastAsiaTheme="minorEastAsia"/>
                <w:lang w:val="sv-SE" w:eastAsia="ko-KR"/>
              </w:rPr>
              <w:t>that</w:t>
            </w:r>
            <w:proofErr w:type="spellEnd"/>
            <w:r>
              <w:rPr>
                <w:rFonts w:eastAsiaTheme="minorEastAsia"/>
                <w:lang w:val="sv-SE" w:eastAsia="ko-KR"/>
              </w:rPr>
              <w:t xml:space="preserve"> the design </w:t>
            </w:r>
            <w:proofErr w:type="spellStart"/>
            <w:r>
              <w:rPr>
                <w:rFonts w:eastAsiaTheme="minorEastAsia"/>
                <w:lang w:val="sv-SE" w:eastAsia="ko-KR"/>
              </w:rPr>
              <w:t>can</w:t>
            </w:r>
            <w:proofErr w:type="spellEnd"/>
            <w:r>
              <w:rPr>
                <w:rFonts w:eastAsiaTheme="minorEastAsia"/>
                <w:lang w:val="sv-SE" w:eastAsia="ko-KR"/>
              </w:rPr>
              <w:t xml:space="preserve"> cover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large</w:t>
            </w:r>
            <w:proofErr w:type="spellEnd"/>
            <w:r>
              <w:rPr>
                <w:rFonts w:eastAsiaTheme="minorEastAsia"/>
                <w:lang w:val="sv-SE" w:eastAsia="ko-KR"/>
              </w:rPr>
              <w:t xml:space="preserve"> </w:t>
            </w:r>
            <w:proofErr w:type="spellStart"/>
            <w:r>
              <w:rPr>
                <w:rFonts w:eastAsiaTheme="minorEastAsia"/>
                <w:lang w:val="sv-SE" w:eastAsia="ko-KR"/>
              </w:rPr>
              <w:t>coverage</w:t>
            </w:r>
            <w:proofErr w:type="spellEnd"/>
            <w:r>
              <w:rPr>
                <w:rFonts w:eastAsiaTheme="minorEastAsia"/>
                <w:lang w:val="sv-SE" w:eastAsia="ko-KR"/>
              </w:rPr>
              <w:t xml:space="preserve"> and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peak</w:t>
            </w:r>
            <w:proofErr w:type="spellEnd"/>
            <w:r>
              <w:rPr>
                <w:rFonts w:eastAsiaTheme="minorEastAsia"/>
                <w:lang w:val="sv-SE" w:eastAsia="ko-KR"/>
              </w:rPr>
              <w:t xml:space="preserve"> data rate,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cases</w:t>
            </w:r>
            <w:proofErr w:type="spellEnd"/>
            <w:r>
              <w:rPr>
                <w:rFonts w:eastAsiaTheme="minorEastAsia"/>
                <w:lang w:val="sv-SE" w:eastAsia="ko-KR"/>
              </w:rPr>
              <w:t xml:space="preserve"> </w:t>
            </w:r>
            <w:proofErr w:type="spellStart"/>
            <w:r>
              <w:rPr>
                <w:rFonts w:eastAsiaTheme="minorEastAsia"/>
                <w:lang w:val="sv-SE" w:eastAsia="ko-KR"/>
              </w:rPr>
              <w:t>described</w:t>
            </w:r>
            <w:proofErr w:type="spellEnd"/>
            <w:r>
              <w:rPr>
                <w:rFonts w:eastAsiaTheme="minorEastAsia"/>
                <w:lang w:val="sv-SE" w:eastAsia="ko-KR"/>
              </w:rPr>
              <w:t xml:space="preserve"> in TR 38.807.</w:t>
            </w:r>
          </w:p>
        </w:tc>
      </w:tr>
      <w:tr w:rsidR="00B543BE" w14:paraId="3091BC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3A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00995AE" w14:textId="77777777" w:rsidR="00B543BE" w:rsidRDefault="005D445A">
            <w:pPr>
              <w:pStyle w:val="CommentText"/>
              <w:overflowPunct/>
              <w:autoSpaceDE/>
              <w:adjustRightInd/>
              <w:rPr>
                <w:rFonts w:eastAsiaTheme="minorEastAsia"/>
                <w:lang w:val="sv-SE" w:eastAsia="ko-KR"/>
              </w:rPr>
            </w:pPr>
            <w:r>
              <w:rPr>
                <w:rFonts w:eastAsiaTheme="minorEastAsia"/>
                <w:lang w:val="sv-SE" w:eastAsia="ko-KR"/>
              </w:rPr>
              <w:t xml:space="preserve">As </w:t>
            </w:r>
            <w:proofErr w:type="spellStart"/>
            <w:r>
              <w:rPr>
                <w:rFonts w:eastAsiaTheme="minorEastAsia"/>
                <w:lang w:val="sv-SE" w:eastAsia="ko-KR"/>
              </w:rPr>
              <w:t>stated</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it is </w:t>
            </w:r>
            <w:proofErr w:type="spellStart"/>
            <w:r>
              <w:rPr>
                <w:rFonts w:eastAsiaTheme="minorEastAsia"/>
                <w:lang w:val="sv-SE" w:eastAsia="ko-KR"/>
              </w:rPr>
              <w:t>too</w:t>
            </w:r>
            <w:proofErr w:type="spellEnd"/>
            <w:r>
              <w:rPr>
                <w:rFonts w:eastAsiaTheme="minorEastAsia"/>
                <w:lang w:val="sv-SE" w:eastAsia="ko-KR"/>
              </w:rPr>
              <w:t xml:space="preserve"> </w:t>
            </w:r>
            <w:proofErr w:type="spellStart"/>
            <w:r>
              <w:rPr>
                <w:rFonts w:eastAsiaTheme="minorEastAsia"/>
                <w:lang w:val="sv-SE" w:eastAsia="ko-KR"/>
              </w:rPr>
              <w:t>early</w:t>
            </w:r>
            <w:proofErr w:type="spellEnd"/>
            <w:r>
              <w:rPr>
                <w:rFonts w:eastAsiaTheme="minorEastAsia"/>
                <w:lang w:val="sv-SE" w:eastAsia="ko-KR"/>
              </w:rPr>
              <w:t xml:space="preserve"> to </w:t>
            </w:r>
            <w:proofErr w:type="spellStart"/>
            <w:r>
              <w:rPr>
                <w:rFonts w:eastAsiaTheme="minorEastAsia"/>
                <w:lang w:val="sv-SE" w:eastAsia="ko-KR"/>
              </w:rPr>
              <w:t>narrow</w:t>
            </w:r>
            <w:proofErr w:type="spellEnd"/>
            <w:r>
              <w:rPr>
                <w:rFonts w:eastAsiaTheme="minorEastAsia"/>
                <w:lang w:val="sv-SE" w:eastAsia="ko-KR"/>
              </w:rPr>
              <w:t xml:space="preserve"> down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fundamental </w:t>
            </w:r>
            <w:proofErr w:type="spellStart"/>
            <w:r>
              <w:rPr>
                <w:rFonts w:eastAsiaTheme="minorEastAsia"/>
                <w:lang w:val="sv-SE" w:eastAsia="ko-KR"/>
              </w:rPr>
              <w:t>discussions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still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happen</w:t>
            </w:r>
            <w:proofErr w:type="spellEnd"/>
            <w:r>
              <w:rPr>
                <w:rFonts w:eastAsiaTheme="minorEastAsia"/>
                <w:lang w:val="sv-SE" w:eastAsia="ko-KR"/>
              </w:rPr>
              <w:t xml:space="preserve"> in the WI </w:t>
            </w:r>
            <w:proofErr w:type="spellStart"/>
            <w:r>
              <w:rPr>
                <w:rFonts w:eastAsiaTheme="minorEastAsia"/>
                <w:lang w:val="sv-SE" w:eastAsia="ko-KR"/>
              </w:rPr>
              <w:t>phase</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the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w:t>
            </w:r>
            <w:proofErr w:type="spellStart"/>
            <w:r>
              <w:rPr>
                <w:rFonts w:eastAsiaTheme="minorEastAsia"/>
                <w:lang w:val="sv-SE" w:eastAsia="ko-KR"/>
              </w:rPr>
              <w:t>time</w:t>
            </w:r>
            <w:proofErr w:type="spellEnd"/>
            <w:r>
              <w:rPr>
                <w:rFonts w:eastAsiaTheme="minorEastAsia"/>
                <w:lang w:val="sv-SE" w:eastAsia="ko-KR"/>
              </w:rPr>
              <w:t xml:space="preserve"> and </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synchronization</w:t>
            </w:r>
            <w:proofErr w:type="spellEnd"/>
            <w:r>
              <w:rPr>
                <w:rFonts w:eastAsiaTheme="minorEastAsia"/>
                <w:lang w:val="sv-SE" w:eastAsia="ko-KR"/>
              </w:rPr>
              <w:t xml:space="preserve"> as </w:t>
            </w:r>
            <w:proofErr w:type="spellStart"/>
            <w:r>
              <w:rPr>
                <w:rFonts w:eastAsiaTheme="minorEastAsia"/>
                <w:lang w:val="sv-SE" w:eastAsia="ko-KR"/>
              </w:rPr>
              <w:t>mentioned</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marked</w:t>
            </w:r>
            <w:proofErr w:type="spellEnd"/>
            <w:r>
              <w:rPr>
                <w:rFonts w:eastAsiaTheme="minorEastAsia"/>
                <w:lang w:val="sv-SE" w:eastAsia="ko-KR"/>
              </w:rPr>
              <w:t xml:space="preserve"> "Ericsson 3"</w:t>
            </w:r>
          </w:p>
          <w:p w14:paraId="3AC02188" w14:textId="77777777" w:rsidR="00B543BE" w:rsidRDefault="005D445A">
            <w:pPr>
              <w:pStyle w:val="CommentText"/>
              <w:overflowPunct/>
              <w:autoSpaceDE/>
              <w:adjustRightInd/>
              <w:rPr>
                <w:rFonts w:eastAsiaTheme="minorEastAsia"/>
                <w:lang w:val="sv-SE" w:eastAsia="ko-KR"/>
              </w:rPr>
            </w:pPr>
            <w:proofErr w:type="spellStart"/>
            <w:r>
              <w:rPr>
                <w:rFonts w:eastAsiaTheme="minorEastAsia"/>
                <w:lang w:val="sv-SE" w:eastAsia="ko-KR"/>
              </w:rPr>
              <w:t>Additionally</w:t>
            </w:r>
            <w:proofErr w:type="spellEnd"/>
            <w:r>
              <w:rPr>
                <w:rFonts w:eastAsiaTheme="minorEastAsia"/>
                <w:lang w:val="sv-SE" w:eastAsia="ko-KR"/>
              </w:rPr>
              <w:t xml:space="preserve">, it is </w:t>
            </w:r>
            <w:proofErr w:type="spellStart"/>
            <w:r>
              <w:rPr>
                <w:rFonts w:eastAsiaTheme="minorEastAsia"/>
                <w:lang w:val="sv-SE" w:eastAsia="ko-KR"/>
              </w:rPr>
              <w:t>necessary</w:t>
            </w:r>
            <w:proofErr w:type="spellEnd"/>
            <w:r>
              <w:rPr>
                <w:rFonts w:eastAsiaTheme="minorEastAsia"/>
                <w:lang w:val="sv-SE" w:eastAsia="ko-KR"/>
              </w:rPr>
              <w:t xml:space="preserve"> to list options,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below</w:t>
            </w:r>
            <w:proofErr w:type="spellEnd"/>
            <w:r>
              <w:rPr>
                <w:rFonts w:eastAsiaTheme="minorEastAsia"/>
                <w:lang w:val="sv-SE" w:eastAsia="ko-KR"/>
              </w:rPr>
              <w:t xml:space="preserve"> list </w:t>
            </w:r>
            <w:proofErr w:type="spellStart"/>
            <w:r>
              <w:rPr>
                <w:rFonts w:eastAsiaTheme="minorEastAsia"/>
                <w:lang w:val="sv-SE" w:eastAsia="ko-KR"/>
              </w:rPr>
              <w:t>needs</w:t>
            </w:r>
            <w:proofErr w:type="spellEnd"/>
            <w:r>
              <w:rPr>
                <w:rFonts w:eastAsiaTheme="minorEastAsia"/>
                <w:lang w:val="sv-SE" w:eastAsia="ko-KR"/>
              </w:rPr>
              <w:t xml:space="preserve"> to </w:t>
            </w:r>
            <w:proofErr w:type="spellStart"/>
            <w:r>
              <w:rPr>
                <w:rFonts w:eastAsiaTheme="minorEastAsia"/>
                <w:lang w:val="sv-SE" w:eastAsia="ko-KR"/>
              </w:rPr>
              <w:t>clarify</w:t>
            </w:r>
            <w:proofErr w:type="spellEnd"/>
            <w:r>
              <w:rPr>
                <w:rFonts w:eastAsiaTheme="minorEastAsia"/>
                <w:lang w:val="sv-SE" w:eastAsia="ko-KR"/>
              </w:rPr>
              <w:t xml:space="preserve"> SCS </w:t>
            </w:r>
            <w:proofErr w:type="spellStart"/>
            <w:r>
              <w:rPr>
                <w:rFonts w:eastAsiaTheme="minorEastAsia"/>
                <w:lang w:val="sv-SE" w:eastAsia="ko-KR"/>
              </w:rPr>
              <w:t>specifically</w:t>
            </w:r>
            <w:proofErr w:type="spellEnd"/>
            <w:r>
              <w:rPr>
                <w:rFonts w:eastAsiaTheme="minorEastAsia"/>
                <w:lang w:val="sv-SE" w:eastAsia="ko-KR"/>
              </w:rPr>
              <w:t xml:space="preserve"> for SSB. For </w:t>
            </w:r>
            <w:proofErr w:type="spellStart"/>
            <w:r>
              <w:rPr>
                <w:rFonts w:eastAsiaTheme="minorEastAsia"/>
                <w:lang w:val="sv-SE" w:eastAsia="ko-KR"/>
              </w:rPr>
              <w:t>example</w:t>
            </w:r>
            <w:proofErr w:type="spellEnd"/>
            <w:r>
              <w:rPr>
                <w:rFonts w:eastAsiaTheme="minorEastAsia"/>
                <w:lang w:val="sv-SE" w:eastAsia="ko-KR"/>
              </w:rPr>
              <w:t xml:space="preserve">, support </w:t>
            </w:r>
            <w:proofErr w:type="spellStart"/>
            <w:r>
              <w:rPr>
                <w:rFonts w:eastAsiaTheme="minorEastAsia"/>
                <w:lang w:val="sv-SE" w:eastAsia="ko-KR"/>
              </w:rPr>
              <w:t>of</w:t>
            </w:r>
            <w:proofErr w:type="spellEnd"/>
            <w:r>
              <w:rPr>
                <w:rFonts w:eastAsiaTheme="minorEastAsia"/>
                <w:lang w:val="sv-SE" w:eastAsia="ko-KR"/>
              </w:rPr>
              <w:t xml:space="preserve"> 240 kHz </w:t>
            </w:r>
            <w:proofErr w:type="spellStart"/>
            <w:r>
              <w:rPr>
                <w:rFonts w:eastAsiaTheme="minorEastAsia"/>
                <w:lang w:val="sv-SE" w:eastAsia="ko-KR"/>
              </w:rPr>
              <w:t>does</w:t>
            </w:r>
            <w:proofErr w:type="spellEnd"/>
            <w:r>
              <w:rPr>
                <w:rFonts w:eastAsiaTheme="minorEastAsia"/>
                <w:lang w:val="sv-SE" w:eastAsia="ko-KR"/>
              </w:rPr>
              <w:t xml:space="preserve"> not </w:t>
            </w:r>
            <w:proofErr w:type="spellStart"/>
            <w:r>
              <w:rPr>
                <w:rFonts w:eastAsiaTheme="minorEastAsia"/>
                <w:lang w:val="sv-SE" w:eastAsia="ko-KR"/>
              </w:rPr>
              <w:t>necessarily</w:t>
            </w:r>
            <w:proofErr w:type="spellEnd"/>
            <w:r>
              <w:rPr>
                <w:rFonts w:eastAsiaTheme="minorEastAsia"/>
                <w:lang w:val="sv-SE" w:eastAsia="ko-KR"/>
              </w:rPr>
              <w:t xml:space="preserve"> </w:t>
            </w:r>
            <w:proofErr w:type="spellStart"/>
            <w:r>
              <w:rPr>
                <w:rFonts w:eastAsiaTheme="minorEastAsia"/>
                <w:lang w:val="sv-SE" w:eastAsia="ko-KR"/>
              </w:rPr>
              <w:t>mean</w:t>
            </w:r>
            <w:proofErr w:type="spellEnd"/>
            <w:r>
              <w:rPr>
                <w:rFonts w:eastAsiaTheme="minorEastAsia"/>
                <w:lang w:val="sv-SE" w:eastAsia="ko-KR"/>
              </w:rPr>
              <w:t xml:space="preserve"> for all signals and </w:t>
            </w:r>
            <w:proofErr w:type="spellStart"/>
            <w:r>
              <w:rPr>
                <w:rFonts w:eastAsiaTheme="minorEastAsia"/>
                <w:lang w:val="sv-SE" w:eastAsia="ko-KR"/>
              </w:rPr>
              <w:t>channels</w:t>
            </w:r>
            <w:proofErr w:type="spellEnd"/>
            <w:r>
              <w:rPr>
                <w:rFonts w:eastAsiaTheme="minorEastAsia"/>
                <w:lang w:val="sv-SE" w:eastAsia="ko-KR"/>
              </w:rPr>
              <w:t xml:space="preserve">. For </w:t>
            </w:r>
            <w:proofErr w:type="spellStart"/>
            <w:r>
              <w:rPr>
                <w:rFonts w:eastAsiaTheme="minorEastAsia"/>
                <w:lang w:val="sv-SE" w:eastAsia="ko-KR"/>
              </w:rPr>
              <w:t>example</w:t>
            </w:r>
            <w:proofErr w:type="spellEnd"/>
            <w:r>
              <w:rPr>
                <w:rFonts w:eastAsiaTheme="minorEastAsia"/>
                <w:lang w:val="sv-SE" w:eastAsia="ko-KR"/>
              </w:rPr>
              <w:t xml:space="preserve">, the </w:t>
            </w:r>
            <w:proofErr w:type="spellStart"/>
            <w:r>
              <w:rPr>
                <w:rFonts w:eastAsiaTheme="minorEastAsia"/>
                <w:lang w:val="sv-SE" w:eastAsia="ko-KR"/>
              </w:rPr>
              <w:t>following</w:t>
            </w:r>
            <w:proofErr w:type="spellEnd"/>
            <w:r>
              <w:rPr>
                <w:rFonts w:eastAsiaTheme="minorEastAsia"/>
                <w:lang w:val="sv-SE" w:eastAsia="ko-KR"/>
              </w:rPr>
              <w:t xml:space="preserve"> options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missing</w:t>
            </w:r>
            <w:proofErr w:type="spellEnd"/>
            <w:r>
              <w:rPr>
                <w:rFonts w:eastAsiaTheme="minorEastAsia"/>
                <w:lang w:val="sv-SE" w:eastAsia="ko-KR"/>
              </w:rPr>
              <w:t xml:space="preserve"> from the </w:t>
            </w:r>
            <w:proofErr w:type="spellStart"/>
            <w:r>
              <w:rPr>
                <w:rFonts w:eastAsiaTheme="minorEastAsia"/>
                <w:lang w:val="sv-SE" w:eastAsia="ko-KR"/>
              </w:rPr>
              <w:t>below</w:t>
            </w:r>
            <w:proofErr w:type="spellEnd"/>
            <w:r>
              <w:rPr>
                <w:rFonts w:eastAsiaTheme="minorEastAsia"/>
                <w:lang w:val="sv-SE" w:eastAsia="ko-KR"/>
              </w:rPr>
              <w:t xml:space="preserve"> list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others</w:t>
            </w:r>
            <w:proofErr w:type="spellEnd"/>
            <w:r>
              <w:rPr>
                <w:rFonts w:eastAsiaTheme="minorEastAsia"/>
                <w:lang w:val="sv-SE" w:eastAsia="ko-KR"/>
              </w:rPr>
              <w:t xml:space="preserve">, </w:t>
            </w:r>
            <w:proofErr w:type="spellStart"/>
            <w:r>
              <w:rPr>
                <w:rFonts w:eastAsiaTheme="minorEastAsia"/>
                <w:lang w:val="sv-SE" w:eastAsia="ko-KR"/>
              </w:rPr>
              <w:t>too</w:t>
            </w:r>
            <w:proofErr w:type="spellEnd"/>
            <w:r>
              <w:rPr>
                <w:rFonts w:eastAsiaTheme="minorEastAsia"/>
                <w:lang w:val="sv-SE" w:eastAsia="ko-KR"/>
              </w:rPr>
              <w:t>):</w:t>
            </w:r>
          </w:p>
          <w:p w14:paraId="77D34461"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7EF3459B"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55C23BA0" w14:textId="77777777" w:rsidR="00B543BE" w:rsidRDefault="005D445A">
            <w:pPr>
              <w:pStyle w:val="CommentText"/>
              <w:overflowPunct/>
              <w:autoSpaceDE/>
              <w:adjustRightInd/>
              <w:spacing w:after="0"/>
              <w:rPr>
                <w:rFonts w:eastAsiaTheme="minorEastAsia"/>
                <w:lang w:val="sv-SE" w:eastAsia="ko-KR"/>
              </w:rPr>
            </w:pPr>
            <w:r>
              <w:rPr>
                <w:rFonts w:eastAsiaTheme="minorEastAsia"/>
                <w:lang w:val="sv-SE" w:eastAsia="ko-KR"/>
              </w:rPr>
              <w:t>etc.</w:t>
            </w:r>
          </w:p>
          <w:p w14:paraId="17764DC2" w14:textId="77777777" w:rsidR="00B543BE" w:rsidRDefault="00B543BE">
            <w:pPr>
              <w:pStyle w:val="CommentText"/>
              <w:overflowPunct/>
              <w:autoSpaceDE/>
              <w:adjustRightInd/>
              <w:rPr>
                <w:rFonts w:eastAsiaTheme="minorEastAsia"/>
                <w:lang w:val="sv-SE" w:eastAsia="ko-KR"/>
              </w:rPr>
            </w:pPr>
          </w:p>
        </w:tc>
      </w:tr>
      <w:tr w:rsidR="00B543BE" w14:paraId="19AB80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40C10"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04F9F9F" w14:textId="77777777" w:rsidR="00B543BE" w:rsidRDefault="005D445A">
            <w:pPr>
              <w:pStyle w:val="CommentText"/>
              <w:overflowPunct/>
              <w:autoSpaceDE/>
              <w:adjustRightInd/>
              <w:rPr>
                <w:rFonts w:eastAsiaTheme="minorEastAsia"/>
                <w:lang w:val="sv-SE" w:eastAsia="ko-KR"/>
              </w:rPr>
            </w:pPr>
            <w:proofErr w:type="spellStart"/>
            <w:r>
              <w:rPr>
                <w:rFonts w:eastAsiaTheme="minorEastAsia"/>
                <w:lang w:val="sv-SE" w:eastAsia="ko-KR"/>
              </w:rPr>
              <w:t>Generally</w:t>
            </w:r>
            <w:proofErr w:type="spellEnd"/>
            <w:r>
              <w:rPr>
                <w:rFonts w:eastAsiaTheme="minorEastAsia"/>
                <w:lang w:val="sv-SE" w:eastAsia="ko-KR"/>
              </w:rPr>
              <w:t xml:space="preserve"> </w:t>
            </w:r>
            <w:proofErr w:type="spellStart"/>
            <w:r>
              <w:rPr>
                <w:rFonts w:eastAsiaTheme="minorEastAsia"/>
                <w:lang w:val="sv-SE" w:eastAsia="ko-KR"/>
              </w:rPr>
              <w:t>speaking</w:t>
            </w:r>
            <w:proofErr w:type="spellEnd"/>
            <w:r>
              <w:rPr>
                <w:rFonts w:eastAsiaTheme="minorEastAsia"/>
                <w:lang w:val="sv-SE" w:eastAsia="ko-KR"/>
              </w:rPr>
              <w:t xml:space="preserve">, it is </w:t>
            </w:r>
            <w:proofErr w:type="spellStart"/>
            <w:r>
              <w:rPr>
                <w:rFonts w:eastAsiaTheme="minorEastAsia"/>
                <w:lang w:val="sv-SE" w:eastAsia="ko-KR"/>
              </w:rPr>
              <w:t>good</w:t>
            </w:r>
            <w:proofErr w:type="spellEnd"/>
            <w:r>
              <w:rPr>
                <w:rFonts w:eastAsiaTheme="minorEastAsia"/>
                <w:lang w:val="sv-SE" w:eastAsia="ko-KR"/>
              </w:rPr>
              <w:t xml:space="preserve"> to </w:t>
            </w:r>
            <w:proofErr w:type="spellStart"/>
            <w:r>
              <w:rPr>
                <w:rFonts w:eastAsiaTheme="minorEastAsia"/>
                <w:lang w:val="sv-SE" w:eastAsia="ko-KR"/>
              </w:rPr>
              <w:t>clarify</w:t>
            </w:r>
            <w:proofErr w:type="spellEnd"/>
            <w:r>
              <w:rPr>
                <w:rFonts w:eastAsiaTheme="minorEastAsia"/>
                <w:lang w:val="sv-SE" w:eastAsia="ko-KR"/>
              </w:rPr>
              <w:t xml:space="preserv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channels</w:t>
            </w:r>
            <w:proofErr w:type="spellEnd"/>
            <w:r>
              <w:rPr>
                <w:rFonts w:eastAsiaTheme="minorEastAsia"/>
                <w:lang w:val="sv-SE" w:eastAsia="ko-KR"/>
              </w:rPr>
              <w:t xml:space="preserve">/signals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talking</w:t>
            </w:r>
            <w:proofErr w:type="spellEnd"/>
            <w:r>
              <w:rPr>
                <w:rFonts w:eastAsiaTheme="minorEastAsia"/>
                <w:lang w:val="sv-SE" w:eastAsia="ko-KR"/>
              </w:rPr>
              <w:t xml:space="preserve"> </w:t>
            </w:r>
            <w:proofErr w:type="spellStart"/>
            <w:r>
              <w:rPr>
                <w:rFonts w:eastAsiaTheme="minorEastAsia"/>
                <w:lang w:val="sv-SE" w:eastAsia="ko-KR"/>
              </w:rPr>
              <w:t>about</w:t>
            </w:r>
            <w:proofErr w:type="spellEnd"/>
            <w:r>
              <w:rPr>
                <w:rFonts w:eastAsiaTheme="minorEastAsia"/>
                <w:lang w:val="sv-SE" w:eastAsia="ko-KR"/>
              </w:rPr>
              <w:t xml:space="preserve">. For PDCCH/PDSCH/PUCCH/PUSCH,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is fine,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suppose</w:t>
            </w:r>
            <w:proofErr w:type="spellEnd"/>
            <w:r>
              <w:rPr>
                <w:rFonts w:eastAsiaTheme="minorEastAsia"/>
                <w:lang w:val="sv-SE" w:eastAsia="ko-KR"/>
              </w:rPr>
              <w:t xml:space="preserve"> </w:t>
            </w:r>
            <w:proofErr w:type="spellStart"/>
            <w:r>
              <w:rPr>
                <w:rFonts w:eastAsiaTheme="minorEastAsia"/>
                <w:lang w:val="sv-SE" w:eastAsia="ko-KR"/>
              </w:rPr>
              <w:t>soomething</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summarized</w:t>
            </w:r>
            <w:proofErr w:type="spellEnd"/>
            <w:r>
              <w:rPr>
                <w:rFonts w:eastAsiaTheme="minorEastAsia"/>
                <w:lang w:val="sv-SE" w:eastAsia="ko-KR"/>
              </w:rPr>
              <w:t xml:space="preserve"> for SSB as </w:t>
            </w:r>
            <w:proofErr w:type="spellStart"/>
            <w:r>
              <w:rPr>
                <w:rFonts w:eastAsiaTheme="minorEastAsia"/>
                <w:lang w:val="sv-SE" w:eastAsia="ko-KR"/>
              </w:rPr>
              <w:t>well</w:t>
            </w:r>
            <w:proofErr w:type="spellEnd"/>
            <w:r>
              <w:rPr>
                <w:rFonts w:eastAsiaTheme="minorEastAsia"/>
                <w:lang w:val="sv-SE" w:eastAsia="ko-KR"/>
              </w:rPr>
              <w:t>.</w:t>
            </w:r>
          </w:p>
        </w:tc>
      </w:tr>
      <w:tr w:rsidR="00B543BE" w14:paraId="1F1FB3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CFA33" w14:textId="77777777" w:rsidR="00B543BE" w:rsidRDefault="005D445A">
            <w:pPr>
              <w:overflowPunct/>
              <w:autoSpaceDE/>
              <w:adjustRightInd/>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66C7589B" w14:textId="77777777" w:rsidR="00B543BE" w:rsidRDefault="005D445A">
            <w:pPr>
              <w:pStyle w:val="CommentText"/>
              <w:rPr>
                <w:lang w:val="sv-SE" w:eastAsia="ko-KR"/>
              </w:rPr>
            </w:pPr>
            <w:proofErr w:type="spellStart"/>
            <w:r>
              <w:rPr>
                <w:lang w:val="sv-SE" w:eastAsia="ko-KR"/>
              </w:rPr>
              <w:t>We</w:t>
            </w:r>
            <w:proofErr w:type="spellEnd"/>
            <w:r>
              <w:rPr>
                <w:lang w:val="sv-SE" w:eastAsia="ko-KR"/>
              </w:rPr>
              <w:t xml:space="preserve"> support </w:t>
            </w:r>
            <w:proofErr w:type="spellStart"/>
            <w:r>
              <w:rPr>
                <w:lang w:val="sv-SE" w:eastAsia="ko-KR"/>
              </w:rPr>
              <w:t>removing</w:t>
            </w:r>
            <w:proofErr w:type="spellEnd"/>
            <w:r>
              <w:rPr>
                <w:lang w:val="sv-SE" w:eastAsia="ko-KR"/>
              </w:rPr>
              <w:t xml:space="preserve"> SCS 240 kHz, and </w:t>
            </w:r>
            <w:proofErr w:type="spellStart"/>
            <w:r>
              <w:rPr>
                <w:lang w:val="sv-SE" w:eastAsia="ko-KR"/>
              </w:rPr>
              <w:t>there</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many</w:t>
            </w:r>
            <w:proofErr w:type="spellEnd"/>
            <w:r>
              <w:rPr>
                <w:lang w:val="sv-SE" w:eastAsia="ko-KR"/>
              </w:rPr>
              <w:t xml:space="preserve"> </w:t>
            </w:r>
            <w:proofErr w:type="spellStart"/>
            <w:r>
              <w:rPr>
                <w:lang w:val="sv-SE" w:eastAsia="ko-KR"/>
              </w:rPr>
              <w:t>reasons</w:t>
            </w:r>
            <w:proofErr w:type="spellEnd"/>
            <w:r>
              <w:rPr>
                <w:lang w:val="sv-SE" w:eastAsia="ko-KR"/>
              </w:rPr>
              <w:t xml:space="preserve">. For data </w:t>
            </w:r>
            <w:proofErr w:type="spellStart"/>
            <w:r>
              <w:rPr>
                <w:lang w:val="sv-SE" w:eastAsia="ko-KR"/>
              </w:rPr>
              <w:t>transmisstion</w:t>
            </w:r>
            <w:proofErr w:type="spellEnd"/>
            <w:r>
              <w:rPr>
                <w:lang w:val="sv-SE" w:eastAsia="ko-KR"/>
              </w:rPr>
              <w:t xml:space="preserve">, SCS 240 kHz is </w:t>
            </w:r>
            <w:proofErr w:type="spellStart"/>
            <w:r>
              <w:rPr>
                <w:lang w:val="sv-SE" w:eastAsia="ko-KR"/>
              </w:rPr>
              <w:t>unable</w:t>
            </w:r>
            <w:proofErr w:type="spellEnd"/>
            <w:r>
              <w:rPr>
                <w:lang w:val="sv-SE" w:eastAsia="ko-KR"/>
              </w:rPr>
              <w:t xml:space="preserve"> to </w:t>
            </w:r>
            <w:proofErr w:type="spellStart"/>
            <w:r>
              <w:rPr>
                <w:lang w:val="sv-SE" w:eastAsia="ko-KR"/>
              </w:rPr>
              <w:t>provide</w:t>
            </w:r>
            <w:proofErr w:type="spellEnd"/>
            <w:r>
              <w:rPr>
                <w:lang w:val="sv-SE" w:eastAsia="ko-KR"/>
              </w:rPr>
              <w:t xml:space="preserve"> </w:t>
            </w:r>
            <w:proofErr w:type="spellStart"/>
            <w:r>
              <w:rPr>
                <w:lang w:val="sv-SE" w:eastAsia="ko-KR"/>
              </w:rPr>
              <w:t>wideband</w:t>
            </w:r>
            <w:proofErr w:type="spellEnd"/>
            <w:r>
              <w:rPr>
                <w:lang w:val="sv-SE" w:eastAsia="ko-KR"/>
              </w:rPr>
              <w:t xml:space="preserve"> operation </w:t>
            </w:r>
            <w:proofErr w:type="spellStart"/>
            <w:r>
              <w:rPr>
                <w:lang w:val="sv-SE" w:eastAsia="ko-KR"/>
              </w:rPr>
              <w:t>with</w:t>
            </w:r>
            <w:proofErr w:type="spellEnd"/>
            <w:r>
              <w:rPr>
                <w:lang w:val="sv-SE" w:eastAsia="ko-KR"/>
              </w:rPr>
              <w:t xml:space="preserve"> max FFT </w:t>
            </w:r>
            <w:proofErr w:type="spellStart"/>
            <w:r>
              <w:rPr>
                <w:lang w:val="sv-SE" w:eastAsia="ko-KR"/>
              </w:rPr>
              <w:t>size</w:t>
            </w:r>
            <w:proofErr w:type="spellEnd"/>
            <w:r>
              <w:rPr>
                <w:lang w:val="sv-SE" w:eastAsia="ko-KR"/>
              </w:rPr>
              <w:t xml:space="preserve"> </w:t>
            </w:r>
            <w:proofErr w:type="spellStart"/>
            <w:r>
              <w:rPr>
                <w:lang w:val="sv-SE" w:eastAsia="ko-KR"/>
              </w:rPr>
              <w:t>of</w:t>
            </w:r>
            <w:proofErr w:type="spellEnd"/>
            <w:r>
              <w:rPr>
                <w:lang w:val="sv-SE" w:eastAsia="ko-KR"/>
              </w:rPr>
              <w:t xml:space="preserve"> 4096. </w:t>
            </w:r>
            <w:proofErr w:type="spellStart"/>
            <w:r>
              <w:rPr>
                <w:lang w:val="sv-SE" w:eastAsia="ko-KR"/>
              </w:rPr>
              <w:t>Even</w:t>
            </w:r>
            <w:proofErr w:type="spellEnd"/>
            <w:r>
              <w:rPr>
                <w:lang w:val="sv-SE" w:eastAsia="ko-KR"/>
              </w:rPr>
              <w:t xml:space="preserve"> </w:t>
            </w:r>
            <w:proofErr w:type="spellStart"/>
            <w:r>
              <w:rPr>
                <w:lang w:val="sv-SE" w:eastAsia="ko-KR"/>
              </w:rPr>
              <w:t>with</w:t>
            </w:r>
            <w:proofErr w:type="spellEnd"/>
            <w:r>
              <w:rPr>
                <w:lang w:val="sv-SE" w:eastAsia="ko-KR"/>
              </w:rPr>
              <w:t xml:space="preserve"> </w:t>
            </w:r>
            <w:proofErr w:type="spellStart"/>
            <w:r>
              <w:rPr>
                <w:lang w:val="sv-SE" w:eastAsia="ko-KR"/>
              </w:rPr>
              <w:t>carrier</w:t>
            </w:r>
            <w:proofErr w:type="spellEnd"/>
            <w:r>
              <w:rPr>
                <w:lang w:val="sv-SE" w:eastAsia="ko-KR"/>
              </w:rPr>
              <w:t xml:space="preserve"> aggregation, the total </w:t>
            </w:r>
            <w:proofErr w:type="spellStart"/>
            <w:r>
              <w:rPr>
                <w:lang w:val="sv-SE" w:eastAsia="ko-KR"/>
              </w:rPr>
              <w:t>bandwidths</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can</w:t>
            </w:r>
            <w:proofErr w:type="spellEnd"/>
            <w:r>
              <w:rPr>
                <w:lang w:val="sv-SE" w:eastAsia="ko-KR"/>
              </w:rPr>
              <w:t xml:space="preserve"> be </w:t>
            </w:r>
            <w:proofErr w:type="spellStart"/>
            <w:r>
              <w:rPr>
                <w:lang w:val="sv-SE" w:eastAsia="ko-KR"/>
              </w:rPr>
              <w:t>supported</w:t>
            </w:r>
            <w:proofErr w:type="spellEnd"/>
            <w:r>
              <w:rPr>
                <w:lang w:val="sv-SE" w:eastAsia="ko-KR"/>
              </w:rPr>
              <w:t xml:space="preserve"> </w:t>
            </w:r>
            <w:proofErr w:type="spellStart"/>
            <w:r>
              <w:rPr>
                <w:lang w:val="sv-SE" w:eastAsia="ko-KR"/>
              </w:rPr>
              <w:t>will</w:t>
            </w:r>
            <w:proofErr w:type="spellEnd"/>
            <w:r>
              <w:rPr>
                <w:lang w:val="sv-SE" w:eastAsia="ko-KR"/>
              </w:rPr>
              <w:t xml:space="preserve"> be </w:t>
            </w:r>
            <w:proofErr w:type="spellStart"/>
            <w:r>
              <w:rPr>
                <w:lang w:val="sv-SE" w:eastAsia="ko-KR"/>
              </w:rPr>
              <w:t>smaller</w:t>
            </w:r>
            <w:proofErr w:type="spellEnd"/>
            <w:r>
              <w:rPr>
                <w:lang w:val="sv-SE" w:eastAsia="ko-KR"/>
              </w:rPr>
              <w:t xml:space="preserve">, not to </w:t>
            </w:r>
            <w:proofErr w:type="spellStart"/>
            <w:r>
              <w:rPr>
                <w:lang w:val="sv-SE" w:eastAsia="ko-KR"/>
              </w:rPr>
              <w:t>mention</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believe</w:t>
            </w:r>
            <w:proofErr w:type="spellEnd"/>
            <w:r>
              <w:rPr>
                <w:lang w:val="sv-SE" w:eastAsia="ko-KR"/>
              </w:rPr>
              <w:t xml:space="preserve"> </w:t>
            </w:r>
            <w:proofErr w:type="spellStart"/>
            <w:r>
              <w:rPr>
                <w:lang w:val="sv-SE" w:eastAsia="ko-KR"/>
              </w:rPr>
              <w:t>transceiver</w:t>
            </w:r>
            <w:proofErr w:type="spellEnd"/>
            <w:r>
              <w:rPr>
                <w:lang w:val="sv-SE" w:eastAsia="ko-KR"/>
              </w:rPr>
              <w:t xml:space="preserve"> </w:t>
            </w:r>
            <w:proofErr w:type="spellStart"/>
            <w:r>
              <w:rPr>
                <w:lang w:val="sv-SE" w:eastAsia="ko-KR"/>
              </w:rPr>
              <w:t>complexity</w:t>
            </w:r>
            <w:proofErr w:type="spellEnd"/>
            <w:r>
              <w:rPr>
                <w:lang w:val="sv-SE" w:eastAsia="ko-KR"/>
              </w:rPr>
              <w:t xml:space="preserve"> to support </w:t>
            </w:r>
            <w:proofErr w:type="spellStart"/>
            <w:r>
              <w:rPr>
                <w:lang w:val="sv-SE" w:eastAsia="ko-KR"/>
              </w:rPr>
              <w:t>many</w:t>
            </w:r>
            <w:proofErr w:type="spellEnd"/>
            <w:r>
              <w:rPr>
                <w:lang w:val="sv-SE" w:eastAsia="ko-KR"/>
              </w:rPr>
              <w:t xml:space="preserve"> tens </w:t>
            </w:r>
            <w:proofErr w:type="spellStart"/>
            <w:r>
              <w:rPr>
                <w:lang w:val="sv-SE" w:eastAsia="ko-KR"/>
              </w:rPr>
              <w:t>of</w:t>
            </w:r>
            <w:proofErr w:type="spellEnd"/>
            <w:r>
              <w:rPr>
                <w:lang w:val="sv-SE" w:eastAsia="ko-KR"/>
              </w:rPr>
              <w:t xml:space="preserve"> CC </w:t>
            </w:r>
            <w:proofErr w:type="spellStart"/>
            <w:r>
              <w:rPr>
                <w:lang w:val="sv-SE" w:eastAsia="ko-KR"/>
              </w:rPr>
              <w:t>with</w:t>
            </w:r>
            <w:proofErr w:type="spellEnd"/>
            <w:r>
              <w:rPr>
                <w:lang w:val="sv-SE" w:eastAsia="ko-KR"/>
              </w:rPr>
              <w:t xml:space="preserve"> 240kHz </w:t>
            </w:r>
            <w:proofErr w:type="spellStart"/>
            <w:r>
              <w:rPr>
                <w:lang w:val="sv-SE" w:eastAsia="ko-KR"/>
              </w:rPr>
              <w:t>will</w:t>
            </w:r>
            <w:proofErr w:type="spellEnd"/>
            <w:r>
              <w:rPr>
                <w:lang w:val="sv-SE" w:eastAsia="ko-KR"/>
              </w:rPr>
              <w:t xml:space="preserve"> be </w:t>
            </w:r>
            <w:proofErr w:type="spellStart"/>
            <w:r>
              <w:rPr>
                <w:lang w:val="sv-SE" w:eastAsia="ko-KR"/>
              </w:rPr>
              <w:t>higher</w:t>
            </w:r>
            <w:proofErr w:type="spellEnd"/>
            <w:r>
              <w:rPr>
                <w:lang w:val="sv-SE" w:eastAsia="ko-KR"/>
              </w:rPr>
              <w:t xml:space="preserve"> </w:t>
            </w:r>
            <w:proofErr w:type="spellStart"/>
            <w:r>
              <w:rPr>
                <w:lang w:val="sv-SE" w:eastAsia="ko-KR"/>
              </w:rPr>
              <w:t>than</w:t>
            </w:r>
            <w:proofErr w:type="spellEnd"/>
            <w:r>
              <w:rPr>
                <w:lang w:val="sv-SE" w:eastAsia="ko-KR"/>
              </w:rPr>
              <w:t xml:space="preserve"> </w:t>
            </w:r>
            <w:proofErr w:type="spellStart"/>
            <w:r>
              <w:rPr>
                <w:lang w:val="sv-SE" w:eastAsia="ko-KR"/>
              </w:rPr>
              <w:t>supporting</w:t>
            </w:r>
            <w:proofErr w:type="spellEnd"/>
            <w:r>
              <w:rPr>
                <w:lang w:val="sv-SE" w:eastAsia="ko-KR"/>
              </w:rPr>
              <w:t xml:space="preserve"> </w:t>
            </w:r>
            <w:proofErr w:type="spellStart"/>
            <w:r>
              <w:rPr>
                <w:lang w:val="sv-SE" w:eastAsia="ko-KR"/>
              </w:rPr>
              <w:t>few</w:t>
            </w:r>
            <w:proofErr w:type="spellEnd"/>
            <w:r>
              <w:rPr>
                <w:lang w:val="sv-SE" w:eastAsia="ko-KR"/>
              </w:rPr>
              <w:t xml:space="preserve"> CC </w:t>
            </w:r>
            <w:proofErr w:type="spellStart"/>
            <w:r>
              <w:rPr>
                <w:lang w:val="sv-SE" w:eastAsia="ko-KR"/>
              </w:rPr>
              <w:t>with</w:t>
            </w:r>
            <w:proofErr w:type="spellEnd"/>
            <w:r>
              <w:rPr>
                <w:lang w:val="sv-SE" w:eastAsia="ko-KR"/>
              </w:rPr>
              <w:t xml:space="preserve"> </w:t>
            </w:r>
            <w:proofErr w:type="spellStart"/>
            <w:r>
              <w:rPr>
                <w:lang w:val="sv-SE" w:eastAsia="ko-KR"/>
              </w:rPr>
              <w:t>larger</w:t>
            </w:r>
            <w:proofErr w:type="spellEnd"/>
            <w:r>
              <w:rPr>
                <w:lang w:val="sv-SE" w:eastAsia="ko-KR"/>
              </w:rPr>
              <w:t xml:space="preserve"> SCS. </w:t>
            </w:r>
            <w:proofErr w:type="spellStart"/>
            <w:r>
              <w:rPr>
                <w:lang w:val="sv-SE" w:eastAsia="ko-KR"/>
              </w:rPr>
              <w:t>Also</w:t>
            </w:r>
            <w:proofErr w:type="spellEnd"/>
            <w:r>
              <w:rPr>
                <w:lang w:val="sv-SE" w:eastAsia="ko-KR"/>
              </w:rPr>
              <w:t xml:space="preserve">, </w:t>
            </w:r>
            <w:proofErr w:type="spellStart"/>
            <w:r>
              <w:rPr>
                <w:lang w:val="sv-SE" w:eastAsia="ko-KR"/>
              </w:rPr>
              <w:t>its</w:t>
            </w:r>
            <w:proofErr w:type="spellEnd"/>
            <w:r>
              <w:rPr>
                <w:lang w:val="sv-SE" w:eastAsia="ko-KR"/>
              </w:rPr>
              <w:t xml:space="preserve"> </w:t>
            </w:r>
            <w:proofErr w:type="spellStart"/>
            <w:r>
              <w:rPr>
                <w:lang w:val="sv-SE" w:eastAsia="ko-KR"/>
              </w:rPr>
              <w:t>well</w:t>
            </w:r>
            <w:proofErr w:type="spellEnd"/>
            <w:r>
              <w:rPr>
                <w:lang w:val="sv-SE" w:eastAsia="ko-KR"/>
              </w:rPr>
              <w:t xml:space="preserve"> </w:t>
            </w:r>
            <w:proofErr w:type="spellStart"/>
            <w:r>
              <w:rPr>
                <w:lang w:val="sv-SE" w:eastAsia="ko-KR"/>
              </w:rPr>
              <w:t>documented</w:t>
            </w:r>
            <w:proofErr w:type="spellEnd"/>
            <w:r>
              <w:rPr>
                <w:lang w:val="sv-SE" w:eastAsia="ko-KR"/>
              </w:rPr>
              <w:t xml:space="preserve"> </w:t>
            </w:r>
            <w:proofErr w:type="spellStart"/>
            <w:r>
              <w:rPr>
                <w:lang w:val="sv-SE" w:eastAsia="ko-KR"/>
              </w:rPr>
              <w:t>that</w:t>
            </w:r>
            <w:proofErr w:type="spellEnd"/>
            <w:r>
              <w:rPr>
                <w:lang w:val="sv-SE" w:eastAsia="ko-KR"/>
              </w:rPr>
              <w:t xml:space="preserve"> SCS 240 kHz is </w:t>
            </w:r>
            <w:proofErr w:type="spellStart"/>
            <w:r>
              <w:rPr>
                <w:lang w:val="sv-SE" w:eastAsia="ko-KR"/>
              </w:rPr>
              <w:t>vulnerable</w:t>
            </w:r>
            <w:proofErr w:type="spellEnd"/>
            <w:r>
              <w:rPr>
                <w:lang w:val="sv-SE" w:eastAsia="ko-KR"/>
              </w:rPr>
              <w:t xml:space="preserve"> to PN and, </w:t>
            </w:r>
            <w:proofErr w:type="spellStart"/>
            <w:r>
              <w:rPr>
                <w:lang w:val="sv-SE" w:eastAsia="ko-KR"/>
              </w:rPr>
              <w:t>thus</w:t>
            </w:r>
            <w:proofErr w:type="spellEnd"/>
            <w:r>
              <w:rPr>
                <w:lang w:val="sv-SE" w:eastAsia="ko-KR"/>
              </w:rPr>
              <w:t xml:space="preserve">, for data transmission it </w:t>
            </w:r>
            <w:proofErr w:type="spellStart"/>
            <w:r>
              <w:rPr>
                <w:lang w:val="sv-SE" w:eastAsia="ko-KR"/>
              </w:rPr>
              <w:t>requires</w:t>
            </w:r>
            <w:proofErr w:type="spellEnd"/>
            <w:r>
              <w:rPr>
                <w:lang w:val="sv-SE" w:eastAsia="ko-KR"/>
              </w:rPr>
              <w:t xml:space="preserve"> </w:t>
            </w:r>
            <w:proofErr w:type="spellStart"/>
            <w:r>
              <w:rPr>
                <w:lang w:val="sv-SE" w:eastAsia="ko-KR"/>
              </w:rPr>
              <w:t>complex</w:t>
            </w:r>
            <w:proofErr w:type="spellEnd"/>
            <w:r>
              <w:rPr>
                <w:lang w:val="sv-SE" w:eastAsia="ko-KR"/>
              </w:rPr>
              <w:t xml:space="preserve"> ICI </w:t>
            </w:r>
            <w:proofErr w:type="spellStart"/>
            <w:r>
              <w:rPr>
                <w:lang w:val="sv-SE" w:eastAsia="ko-KR"/>
              </w:rPr>
              <w:t>processing</w:t>
            </w:r>
            <w:proofErr w:type="spellEnd"/>
            <w:r>
              <w:rPr>
                <w:lang w:val="sv-SE" w:eastAsia="ko-KR"/>
              </w:rPr>
              <w:t xml:space="preserve">, </w:t>
            </w:r>
            <w:proofErr w:type="spellStart"/>
            <w:r>
              <w:rPr>
                <w:lang w:val="sv-SE" w:eastAsia="ko-KR"/>
              </w:rPr>
              <w:t>which</w:t>
            </w:r>
            <w:proofErr w:type="spellEnd"/>
            <w:r>
              <w:rPr>
                <w:lang w:val="sv-SE" w:eastAsia="ko-KR"/>
              </w:rPr>
              <w:t xml:space="preserve"> </w:t>
            </w:r>
            <w:proofErr w:type="spellStart"/>
            <w:r>
              <w:rPr>
                <w:lang w:val="sv-SE" w:eastAsia="ko-KR"/>
              </w:rPr>
              <w:t>may</w:t>
            </w:r>
            <w:proofErr w:type="spellEnd"/>
            <w:r>
              <w:rPr>
                <w:lang w:val="sv-SE" w:eastAsia="ko-KR"/>
              </w:rPr>
              <w:t xml:space="preserve"> not </w:t>
            </w:r>
            <w:proofErr w:type="spellStart"/>
            <w:r>
              <w:rPr>
                <w:lang w:val="sv-SE" w:eastAsia="ko-KR"/>
              </w:rPr>
              <w:t>work</w:t>
            </w:r>
            <w:proofErr w:type="spellEnd"/>
            <w:r>
              <w:rPr>
                <w:lang w:val="sv-SE" w:eastAsia="ko-KR"/>
              </w:rPr>
              <w:t xml:space="preserve"> in all situations.</w:t>
            </w:r>
          </w:p>
          <w:p w14:paraId="089F2999" w14:textId="77777777" w:rsidR="00B543BE" w:rsidRDefault="00B543BE">
            <w:pPr>
              <w:pStyle w:val="CommentText"/>
              <w:rPr>
                <w:lang w:val="sv-SE" w:eastAsia="ko-KR"/>
              </w:rPr>
            </w:pPr>
          </w:p>
          <w:p w14:paraId="5D0B8CA6" w14:textId="77777777" w:rsidR="00B543BE" w:rsidRDefault="005D445A">
            <w:pPr>
              <w:pStyle w:val="CommentText"/>
              <w:overflowPunct/>
              <w:autoSpaceDE/>
              <w:adjustRightInd/>
              <w:rPr>
                <w:rFonts w:eastAsiaTheme="minorEastAsia"/>
                <w:lang w:val="sv-SE" w:eastAsia="ko-KR"/>
              </w:rPr>
            </w:pPr>
            <w:r>
              <w:rPr>
                <w:lang w:val="sv-SE"/>
              </w:rPr>
              <w:t xml:space="preserve">As for SSB SCS </w:t>
            </w:r>
            <w:proofErr w:type="spellStart"/>
            <w:r>
              <w:rPr>
                <w:lang w:val="sv-SE"/>
              </w:rPr>
              <w:t>issue</w:t>
            </w:r>
            <w:proofErr w:type="spellEnd"/>
            <w:r>
              <w:rPr>
                <w:lang w:val="sv-SE"/>
              </w:rPr>
              <w:t xml:space="preserve"> </w:t>
            </w:r>
            <w:proofErr w:type="spellStart"/>
            <w:r>
              <w:rPr>
                <w:lang w:val="sv-SE"/>
              </w:rPr>
              <w:t>that</w:t>
            </w:r>
            <w:proofErr w:type="spellEnd"/>
            <w:r>
              <w:rPr>
                <w:lang w:val="sv-SE"/>
              </w:rPr>
              <w:t xml:space="preserve"> Ericsson </w:t>
            </w:r>
            <w:proofErr w:type="spellStart"/>
            <w:r>
              <w:rPr>
                <w:lang w:val="sv-SE"/>
              </w:rPr>
              <w:t>discussed</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are</w:t>
            </w:r>
            <w:proofErr w:type="spellEnd"/>
            <w:r>
              <w:rPr>
                <w:lang w:val="sv-SE"/>
              </w:rPr>
              <w:t xml:space="preserve"> not sure </w:t>
            </w:r>
            <w:proofErr w:type="spellStart"/>
            <w:r>
              <w:rPr>
                <w:lang w:val="sv-SE"/>
              </w:rPr>
              <w:t>what</w:t>
            </w:r>
            <w:proofErr w:type="spellEnd"/>
            <w:r>
              <w:rPr>
                <w:lang w:val="sv-SE"/>
              </w:rPr>
              <w:t xml:space="preserve"> the </w:t>
            </w:r>
            <w:proofErr w:type="spellStart"/>
            <w:r>
              <w:rPr>
                <w:lang w:val="sv-SE"/>
              </w:rPr>
              <w:t>issue</w:t>
            </w:r>
            <w:proofErr w:type="spellEnd"/>
            <w:r>
              <w:rPr>
                <w:lang w:val="sv-SE"/>
              </w:rPr>
              <w:t xml:space="preserve"> </w:t>
            </w:r>
            <w:proofErr w:type="spellStart"/>
            <w:r>
              <w:rPr>
                <w:lang w:val="sv-SE"/>
              </w:rPr>
              <w:t>would</w:t>
            </w:r>
            <w:proofErr w:type="spellEnd"/>
            <w:r>
              <w:rPr>
                <w:lang w:val="sv-SE"/>
              </w:rPr>
              <w:t xml:space="preserve"> be. </w:t>
            </w:r>
            <w:proofErr w:type="spellStart"/>
            <w:r>
              <w:rPr>
                <w:lang w:val="sv-SE"/>
              </w:rPr>
              <w:t>Generally</w:t>
            </w:r>
            <w:proofErr w:type="spellEnd"/>
            <w:r>
              <w:rPr>
                <w:lang w:val="sv-SE"/>
              </w:rPr>
              <w:t xml:space="preserve">, </w:t>
            </w:r>
            <w:proofErr w:type="spellStart"/>
            <w:r>
              <w:rPr>
                <w:lang w:val="sv-SE"/>
              </w:rPr>
              <w:t>higher</w:t>
            </w:r>
            <w:proofErr w:type="spellEnd"/>
            <w:r>
              <w:rPr>
                <w:lang w:val="sv-SE"/>
              </w:rPr>
              <w:t xml:space="preserve"> SCS for SSB </w:t>
            </w:r>
            <w:proofErr w:type="spellStart"/>
            <w:r>
              <w:rPr>
                <w:lang w:val="sv-SE"/>
              </w:rPr>
              <w:t>lead</w:t>
            </w:r>
            <w:proofErr w:type="spellEnd"/>
            <w:r>
              <w:rPr>
                <w:lang w:val="sv-SE"/>
              </w:rPr>
              <w:t xml:space="preserve"> to </w:t>
            </w:r>
            <w:proofErr w:type="spellStart"/>
            <w:r>
              <w:rPr>
                <w:lang w:val="sv-SE"/>
              </w:rPr>
              <w:t>more</w:t>
            </w:r>
            <w:proofErr w:type="spellEnd"/>
            <w:r>
              <w:rPr>
                <w:lang w:val="sv-SE"/>
              </w:rPr>
              <w:t xml:space="preserve"> robust </w:t>
            </w:r>
            <w:proofErr w:type="spellStart"/>
            <w:r>
              <w:rPr>
                <w:lang w:val="sv-SE"/>
              </w:rPr>
              <w:t>resilience</w:t>
            </w:r>
            <w:proofErr w:type="spellEnd"/>
            <w:r>
              <w:rPr>
                <w:lang w:val="sv-SE"/>
              </w:rPr>
              <w:t xml:space="preserve"> to CFO and less </w:t>
            </w:r>
            <w:proofErr w:type="spellStart"/>
            <w:r>
              <w:rPr>
                <w:lang w:val="sv-SE"/>
              </w:rPr>
              <w:t>performance</w:t>
            </w:r>
            <w:proofErr w:type="spellEnd"/>
            <w:r>
              <w:rPr>
                <w:lang w:val="sv-SE"/>
              </w:rPr>
              <w:t xml:space="preserve"> degradation from </w:t>
            </w:r>
            <w:proofErr w:type="spellStart"/>
            <w:r>
              <w:rPr>
                <w:lang w:val="sv-SE"/>
              </w:rPr>
              <w:t>residual</w:t>
            </w:r>
            <w:proofErr w:type="spellEnd"/>
            <w:r>
              <w:rPr>
                <w:lang w:val="sv-SE"/>
              </w:rPr>
              <w:t xml:space="preserve"> CFO. From the </w:t>
            </w:r>
            <w:proofErr w:type="spellStart"/>
            <w:r>
              <w:rPr>
                <w:lang w:val="sv-SE"/>
              </w:rPr>
              <w:t>coverage</w:t>
            </w:r>
            <w:proofErr w:type="spellEnd"/>
            <w:r>
              <w:rPr>
                <w:lang w:val="sv-SE"/>
              </w:rPr>
              <w:t xml:space="preserve"> SI </w:t>
            </w:r>
            <w:proofErr w:type="spellStart"/>
            <w:r>
              <w:rPr>
                <w:lang w:val="sv-SE"/>
              </w:rPr>
              <w:t>that</w:t>
            </w:r>
            <w:proofErr w:type="spellEnd"/>
            <w:r>
              <w:rPr>
                <w:lang w:val="sv-SE"/>
              </w:rPr>
              <w:t xml:space="preserve"> is on going in Rel-17, it is </w:t>
            </w:r>
            <w:proofErr w:type="spellStart"/>
            <w:r>
              <w:rPr>
                <w:lang w:val="sv-SE"/>
              </w:rPr>
              <w:t>very</w:t>
            </w:r>
            <w:proofErr w:type="spellEnd"/>
            <w:r>
              <w:rPr>
                <w:lang w:val="sv-SE"/>
              </w:rPr>
              <w:t xml:space="preserve"> </w:t>
            </w:r>
            <w:proofErr w:type="spellStart"/>
            <w:r>
              <w:rPr>
                <w:lang w:val="sv-SE"/>
              </w:rPr>
              <w:t>clear</w:t>
            </w:r>
            <w:proofErr w:type="spellEnd"/>
            <w:r>
              <w:rPr>
                <w:lang w:val="sv-SE"/>
              </w:rPr>
              <w:t xml:space="preserve"> </w:t>
            </w:r>
            <w:proofErr w:type="spellStart"/>
            <w:r>
              <w:rPr>
                <w:lang w:val="sv-SE"/>
              </w:rPr>
              <w:t>that</w:t>
            </w:r>
            <w:proofErr w:type="spellEnd"/>
            <w:r>
              <w:rPr>
                <w:lang w:val="sv-SE"/>
              </w:rPr>
              <w:t xml:space="preserve"> SSB by far is the best </w:t>
            </w:r>
            <w:proofErr w:type="spellStart"/>
            <w:r>
              <w:rPr>
                <w:lang w:val="sv-SE"/>
              </w:rPr>
              <w:t>coverage</w:t>
            </w:r>
            <w:proofErr w:type="spellEnd"/>
            <w:r>
              <w:rPr>
                <w:lang w:val="sv-SE"/>
              </w:rPr>
              <w:t xml:space="preserve"> </w:t>
            </w:r>
            <w:proofErr w:type="spellStart"/>
            <w:r>
              <w:rPr>
                <w:lang w:val="sv-SE"/>
              </w:rPr>
              <w:t>channel</w:t>
            </w:r>
            <w:proofErr w:type="spellEnd"/>
            <w:r>
              <w:rPr>
                <w:lang w:val="sv-SE"/>
              </w:rPr>
              <w:t xml:space="preserve"> </w:t>
            </w:r>
            <w:proofErr w:type="spellStart"/>
            <w:r>
              <w:rPr>
                <w:lang w:val="sv-SE"/>
              </w:rPr>
              <w:t>among</w:t>
            </w:r>
            <w:proofErr w:type="spellEnd"/>
            <w:r>
              <w:rPr>
                <w:lang w:val="sv-SE"/>
              </w:rPr>
              <w:t xml:space="preserve"> </w:t>
            </w:r>
            <w:proofErr w:type="spellStart"/>
            <w:r>
              <w:rPr>
                <w:lang w:val="sv-SE"/>
              </w:rPr>
              <w:t>supported</w:t>
            </w:r>
            <w:proofErr w:type="spellEnd"/>
            <w:r>
              <w:rPr>
                <w:lang w:val="sv-SE"/>
              </w:rPr>
              <w:t xml:space="preserve"> </w:t>
            </w:r>
            <w:proofErr w:type="spellStart"/>
            <w:r>
              <w:rPr>
                <w:lang w:val="sv-SE"/>
              </w:rPr>
              <w:t>channels</w:t>
            </w:r>
            <w:proofErr w:type="spellEnd"/>
            <w:r>
              <w:rPr>
                <w:lang w:val="sv-SE"/>
              </w:rPr>
              <w:t xml:space="preserve"> in NR </w:t>
            </w:r>
            <w:r>
              <w:rPr>
                <w:rFonts w:eastAsia="Times New Roman"/>
              </w:rPr>
              <w:t xml:space="preserve">and the need to provide even larger coverage just for SSB by using even narrow BW (with smaller SCS) doesn’t seem to support any use case. </w:t>
            </w:r>
            <w:proofErr w:type="spellStart"/>
            <w:r>
              <w:rPr>
                <w:lang w:val="sv-SE"/>
              </w:rPr>
              <w:t>Higher</w:t>
            </w:r>
            <w:proofErr w:type="spellEnd"/>
            <w:r>
              <w:rPr>
                <w:lang w:val="sv-SE"/>
              </w:rPr>
              <w:t xml:space="preserve"> SCS for SSB </w:t>
            </w:r>
            <w:proofErr w:type="spellStart"/>
            <w:r>
              <w:rPr>
                <w:lang w:val="sv-SE"/>
              </w:rPr>
              <w:t>also</w:t>
            </w:r>
            <w:proofErr w:type="spellEnd"/>
            <w:r>
              <w:rPr>
                <w:lang w:val="sv-SE"/>
              </w:rPr>
              <w:t xml:space="preserve"> </w:t>
            </w:r>
            <w:proofErr w:type="spellStart"/>
            <w:r>
              <w:rPr>
                <w:lang w:val="sv-SE"/>
              </w:rPr>
              <w:t>provide</w:t>
            </w:r>
            <w:proofErr w:type="spellEnd"/>
            <w:r>
              <w:rPr>
                <w:lang w:val="sv-SE"/>
              </w:rPr>
              <w:t xml:space="preserve"> </w:t>
            </w:r>
            <w:proofErr w:type="spellStart"/>
            <w:r>
              <w:rPr>
                <w:lang w:val="sv-SE"/>
              </w:rPr>
              <w:t>higher</w:t>
            </w:r>
            <w:proofErr w:type="spellEnd"/>
            <w:r>
              <w:rPr>
                <w:lang w:val="sv-SE"/>
              </w:rPr>
              <w:t xml:space="preserve"> </w:t>
            </w:r>
            <w:proofErr w:type="spellStart"/>
            <w:r>
              <w:rPr>
                <w:lang w:val="sv-SE"/>
              </w:rPr>
              <w:t>fidelity</w:t>
            </w:r>
            <w:proofErr w:type="spellEnd"/>
            <w:r>
              <w:rPr>
                <w:lang w:val="sv-SE"/>
              </w:rPr>
              <w:t xml:space="preserve"> for timing </w:t>
            </w:r>
            <w:proofErr w:type="spellStart"/>
            <w:r>
              <w:rPr>
                <w:lang w:val="sv-SE"/>
              </w:rPr>
              <w:t>estimation</w:t>
            </w:r>
            <w:proofErr w:type="spellEnd"/>
            <w:r>
              <w:rPr>
                <w:lang w:val="sv-SE"/>
              </w:rPr>
              <w:t xml:space="preserve"> and resolution. The </w:t>
            </w:r>
            <w:proofErr w:type="spellStart"/>
            <w:r>
              <w:rPr>
                <w:lang w:val="sv-SE"/>
              </w:rPr>
              <w:t>possibility</w:t>
            </w:r>
            <w:proofErr w:type="spellEnd"/>
            <w:r>
              <w:rPr>
                <w:lang w:val="sv-SE"/>
              </w:rPr>
              <w:t xml:space="preserve"> </w:t>
            </w:r>
            <w:proofErr w:type="spellStart"/>
            <w:r>
              <w:rPr>
                <w:lang w:val="sv-SE"/>
              </w:rPr>
              <w:t>of</w:t>
            </w:r>
            <w:proofErr w:type="spellEnd"/>
            <w:r>
              <w:rPr>
                <w:lang w:val="sv-SE"/>
              </w:rPr>
              <w:t xml:space="preserve"> same SCS </w:t>
            </w:r>
            <w:proofErr w:type="spellStart"/>
            <w:r>
              <w:rPr>
                <w:lang w:val="sv-SE"/>
              </w:rPr>
              <w:t>between</w:t>
            </w:r>
            <w:proofErr w:type="spellEnd"/>
            <w:r>
              <w:rPr>
                <w:lang w:val="sv-SE"/>
              </w:rPr>
              <w:t xml:space="preserve"> SSB and </w:t>
            </w:r>
            <w:proofErr w:type="spellStart"/>
            <w:r>
              <w:rPr>
                <w:lang w:val="sv-SE"/>
              </w:rPr>
              <w:t>other</w:t>
            </w:r>
            <w:proofErr w:type="spellEnd"/>
            <w:r>
              <w:rPr>
                <w:lang w:val="sv-SE"/>
              </w:rPr>
              <w:t xml:space="preserve"> </w:t>
            </w:r>
            <w:proofErr w:type="spellStart"/>
            <w:r>
              <w:rPr>
                <w:lang w:val="sv-SE"/>
              </w:rPr>
              <w:t>channels</w:t>
            </w:r>
            <w:proofErr w:type="spellEnd"/>
            <w:r>
              <w:rPr>
                <w:lang w:val="sv-SE"/>
              </w:rPr>
              <w:t xml:space="preserve"> </w:t>
            </w:r>
            <w:proofErr w:type="spellStart"/>
            <w:r>
              <w:rPr>
                <w:lang w:val="sv-SE"/>
              </w:rPr>
              <w:t>immensly</w:t>
            </w:r>
            <w:proofErr w:type="spellEnd"/>
            <w:r>
              <w:rPr>
                <w:lang w:val="sv-SE"/>
              </w:rPr>
              <w:t xml:space="preserve"> </w:t>
            </w:r>
            <w:proofErr w:type="spellStart"/>
            <w:r>
              <w:rPr>
                <w:lang w:val="sv-SE"/>
              </w:rPr>
              <w:t>reduce</w:t>
            </w:r>
            <w:proofErr w:type="spellEnd"/>
            <w:r>
              <w:rPr>
                <w:lang w:val="sv-SE"/>
              </w:rPr>
              <w:t xml:space="preserve"> </w:t>
            </w:r>
            <w:proofErr w:type="spellStart"/>
            <w:r>
              <w:rPr>
                <w:lang w:val="sv-SE"/>
              </w:rPr>
              <w:t>complexity</w:t>
            </w:r>
            <w:proofErr w:type="spellEnd"/>
            <w:r>
              <w:rPr>
                <w:lang w:val="sv-SE"/>
              </w:rPr>
              <w:t xml:space="preserve"> for RRM. The list goes on. Overall, </w:t>
            </w:r>
            <w:proofErr w:type="spellStart"/>
            <w:r>
              <w:rPr>
                <w:lang w:val="sv-SE"/>
              </w:rPr>
              <w:t>there</w:t>
            </w:r>
            <w:proofErr w:type="spellEnd"/>
            <w:r>
              <w:rPr>
                <w:lang w:val="sv-SE"/>
              </w:rPr>
              <w:t xml:space="preserve"> is no </w:t>
            </w:r>
            <w:proofErr w:type="spellStart"/>
            <w:r>
              <w:rPr>
                <w:lang w:val="sv-SE"/>
              </w:rPr>
              <w:t>technical</w:t>
            </w:r>
            <w:proofErr w:type="spellEnd"/>
            <w:r>
              <w:rPr>
                <w:lang w:val="sv-SE"/>
              </w:rPr>
              <w:t xml:space="preserve"> </w:t>
            </w:r>
            <w:proofErr w:type="spellStart"/>
            <w:r>
              <w:rPr>
                <w:lang w:val="sv-SE"/>
              </w:rPr>
              <w:t>downside</w:t>
            </w:r>
            <w:proofErr w:type="spellEnd"/>
            <w:r>
              <w:rPr>
                <w:lang w:val="sv-SE"/>
              </w:rPr>
              <w:t xml:space="preserve"> to </w:t>
            </w:r>
            <w:proofErr w:type="spellStart"/>
            <w:r>
              <w:rPr>
                <w:lang w:val="sv-SE"/>
              </w:rPr>
              <w:t>supporting</w:t>
            </w:r>
            <w:proofErr w:type="spellEnd"/>
            <w:r>
              <w:rPr>
                <w:lang w:val="sv-SE"/>
              </w:rPr>
              <w:t xml:space="preserve"> </w:t>
            </w:r>
            <w:proofErr w:type="spellStart"/>
            <w:r>
              <w:rPr>
                <w:lang w:val="sv-SE"/>
              </w:rPr>
              <w:t>higher</w:t>
            </w:r>
            <w:proofErr w:type="spellEnd"/>
            <w:r>
              <w:rPr>
                <w:lang w:val="sv-SE"/>
              </w:rPr>
              <w:t xml:space="preserve"> SSB SCS </w:t>
            </w:r>
            <w:proofErr w:type="spellStart"/>
            <w:r>
              <w:rPr>
                <w:lang w:val="sv-SE"/>
              </w:rPr>
              <w:t>other</w:t>
            </w:r>
            <w:proofErr w:type="spellEnd"/>
            <w:r>
              <w:rPr>
                <w:lang w:val="sv-SE"/>
              </w:rPr>
              <w:t xml:space="preserve"> </w:t>
            </w:r>
            <w:proofErr w:type="spellStart"/>
            <w:r>
              <w:rPr>
                <w:lang w:val="sv-SE"/>
              </w:rPr>
              <w:t>than</w:t>
            </w:r>
            <w:proofErr w:type="spellEnd"/>
            <w:r>
              <w:rPr>
                <w:lang w:val="sv-SE"/>
              </w:rPr>
              <w:t xml:space="preserve"> RAN1 </w:t>
            </w:r>
            <w:proofErr w:type="spellStart"/>
            <w:r>
              <w:rPr>
                <w:lang w:val="sv-SE"/>
              </w:rPr>
              <w:t>will</w:t>
            </w:r>
            <w:proofErr w:type="spellEnd"/>
            <w:r>
              <w:rPr>
                <w:lang w:val="sv-SE"/>
              </w:rPr>
              <w:t xml:space="preserve"> </w:t>
            </w:r>
            <w:proofErr w:type="spellStart"/>
            <w:r>
              <w:rPr>
                <w:lang w:val="sv-SE"/>
              </w:rPr>
              <w:t>need</w:t>
            </w:r>
            <w:proofErr w:type="spellEnd"/>
            <w:r>
              <w:rPr>
                <w:lang w:val="sv-SE"/>
              </w:rPr>
              <w:t xml:space="preserve"> to </w:t>
            </w:r>
            <w:proofErr w:type="spellStart"/>
            <w:r>
              <w:rPr>
                <w:lang w:val="sv-SE"/>
              </w:rPr>
              <w:t>work</w:t>
            </w:r>
            <w:proofErr w:type="spellEnd"/>
            <w:r>
              <w:rPr>
                <w:lang w:val="sv-SE"/>
              </w:rPr>
              <w:t xml:space="preserve"> on the </w:t>
            </w:r>
            <w:proofErr w:type="spellStart"/>
            <w:r>
              <w:rPr>
                <w:lang w:val="sv-SE"/>
              </w:rPr>
              <w:t>details</w:t>
            </w:r>
            <w:proofErr w:type="spellEnd"/>
            <w:r>
              <w:rPr>
                <w:lang w:val="sv-SE"/>
              </w:rPr>
              <w:t xml:space="preserve"> for </w:t>
            </w:r>
            <w:proofErr w:type="spellStart"/>
            <w:r>
              <w:rPr>
                <w:lang w:val="sv-SE"/>
              </w:rPr>
              <w:t>standardization</w:t>
            </w:r>
            <w:proofErr w:type="spellEnd"/>
            <w:r>
              <w:rPr>
                <w:lang w:val="sv-SE"/>
              </w:rPr>
              <w:t xml:space="preserve">. </w:t>
            </w:r>
            <w:proofErr w:type="spellStart"/>
            <w:r>
              <w:rPr>
                <w:lang w:val="sv-SE"/>
              </w:rPr>
              <w:t>Which</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think</w:t>
            </w:r>
            <w:proofErr w:type="spellEnd"/>
            <w:r>
              <w:rPr>
                <w:lang w:val="sv-SE"/>
              </w:rPr>
              <w:t xml:space="preserve"> is </w:t>
            </w:r>
            <w:proofErr w:type="spellStart"/>
            <w:r>
              <w:rPr>
                <w:lang w:val="sv-SE"/>
              </w:rPr>
              <w:t>something</w:t>
            </w:r>
            <w:proofErr w:type="spellEnd"/>
            <w:r>
              <w:rPr>
                <w:lang w:val="sv-SE"/>
              </w:rPr>
              <w:t xml:space="preserve"> </w:t>
            </w:r>
            <w:proofErr w:type="spellStart"/>
            <w:r>
              <w:rPr>
                <w:lang w:val="sv-SE"/>
              </w:rPr>
              <w:t>we</w:t>
            </w:r>
            <w:proofErr w:type="spellEnd"/>
            <w:r>
              <w:rPr>
                <w:lang w:val="sv-SE"/>
              </w:rPr>
              <w:t xml:space="preserve"> </w:t>
            </w:r>
            <w:proofErr w:type="spellStart"/>
            <w:r>
              <w:rPr>
                <w:lang w:val="sv-SE"/>
              </w:rPr>
              <w:t>can</w:t>
            </w:r>
            <w:proofErr w:type="spellEnd"/>
            <w:r>
              <w:rPr>
                <w:lang w:val="sv-SE"/>
              </w:rPr>
              <w:t xml:space="preserve"> do </w:t>
            </w:r>
            <w:proofErr w:type="spellStart"/>
            <w:r>
              <w:rPr>
                <w:lang w:val="sv-SE"/>
              </w:rPr>
              <w:t>very</w:t>
            </w:r>
            <w:proofErr w:type="spellEnd"/>
            <w:r>
              <w:rPr>
                <w:lang w:val="sv-SE"/>
              </w:rPr>
              <w:t xml:space="preserve"> reasonably given </w:t>
            </w:r>
            <w:proofErr w:type="spellStart"/>
            <w:r>
              <w:rPr>
                <w:lang w:val="sv-SE"/>
              </w:rPr>
              <w:t>that</w:t>
            </w:r>
            <w:proofErr w:type="spellEnd"/>
            <w:r>
              <w:rPr>
                <w:lang w:val="sv-SE"/>
              </w:rPr>
              <w:t xml:space="preserve"> RAN1 </w:t>
            </w:r>
            <w:proofErr w:type="spellStart"/>
            <w:r>
              <w:rPr>
                <w:lang w:val="sv-SE"/>
              </w:rPr>
              <w:t>already</w:t>
            </w:r>
            <w:proofErr w:type="spellEnd"/>
            <w:r>
              <w:rPr>
                <w:lang w:val="sv-SE"/>
              </w:rPr>
              <w:t xml:space="preserve"> </w:t>
            </w:r>
            <w:proofErr w:type="spellStart"/>
            <w:r>
              <w:rPr>
                <w:lang w:val="sv-SE"/>
              </w:rPr>
              <w:t>had</w:t>
            </w:r>
            <w:proofErr w:type="spellEnd"/>
            <w:r>
              <w:rPr>
                <w:lang w:val="sv-SE"/>
              </w:rPr>
              <w:t xml:space="preserve"> </w:t>
            </w:r>
            <w:proofErr w:type="spellStart"/>
            <w:r>
              <w:rPr>
                <w:lang w:val="sv-SE"/>
              </w:rPr>
              <w:t>experience</w:t>
            </w:r>
            <w:proofErr w:type="spellEnd"/>
            <w:r>
              <w:rPr>
                <w:lang w:val="sv-SE"/>
              </w:rPr>
              <w:t xml:space="preserve"> </w:t>
            </w:r>
            <w:proofErr w:type="spellStart"/>
            <w:r>
              <w:rPr>
                <w:lang w:val="sv-SE"/>
              </w:rPr>
              <w:t>developing</w:t>
            </w:r>
            <w:proofErr w:type="spellEnd"/>
            <w:r>
              <w:rPr>
                <w:lang w:val="sv-SE"/>
              </w:rPr>
              <w:t xml:space="preserve"> designs. It is not like </w:t>
            </w:r>
            <w:proofErr w:type="spellStart"/>
            <w:r>
              <w:rPr>
                <w:lang w:val="sv-SE"/>
              </w:rPr>
              <w:t>we</w:t>
            </w:r>
            <w:proofErr w:type="spellEnd"/>
            <w:r>
              <w:rPr>
                <w:lang w:val="sv-SE"/>
              </w:rPr>
              <w:t xml:space="preserve"> </w:t>
            </w:r>
            <w:proofErr w:type="spellStart"/>
            <w:r>
              <w:rPr>
                <w:lang w:val="sv-SE"/>
              </w:rPr>
              <w:t>need</w:t>
            </w:r>
            <w:proofErr w:type="spellEnd"/>
            <w:r>
              <w:rPr>
                <w:lang w:val="sv-SE"/>
              </w:rPr>
              <w:t xml:space="preserve"> to design SSB from scratch </w:t>
            </w:r>
            <w:proofErr w:type="spellStart"/>
            <w:r>
              <w:rPr>
                <w:lang w:val="sv-SE"/>
              </w:rPr>
              <w:t>starting</w:t>
            </w:r>
            <w:proofErr w:type="spellEnd"/>
            <w:r>
              <w:rPr>
                <w:lang w:val="sv-SE"/>
              </w:rPr>
              <w:t xml:space="preserve"> from </w:t>
            </w:r>
            <w:proofErr w:type="spellStart"/>
            <w:r>
              <w:rPr>
                <w:lang w:val="sv-SE"/>
              </w:rPr>
              <w:t>sequence</w:t>
            </w:r>
            <w:proofErr w:type="spellEnd"/>
            <w:r>
              <w:rPr>
                <w:lang w:val="sv-SE"/>
              </w:rPr>
              <w:t xml:space="preserve"> designs. </w:t>
            </w:r>
            <w:proofErr w:type="spellStart"/>
            <w:r>
              <w:rPr>
                <w:lang w:val="sv-SE"/>
              </w:rPr>
              <w:t>We</w:t>
            </w:r>
            <w:proofErr w:type="spellEnd"/>
            <w:r>
              <w:rPr>
                <w:lang w:val="sv-SE"/>
              </w:rPr>
              <w:t xml:space="preserve"> </w:t>
            </w:r>
            <w:proofErr w:type="spellStart"/>
            <w:r>
              <w:rPr>
                <w:lang w:val="sv-SE"/>
              </w:rPr>
              <w:t>are</w:t>
            </w:r>
            <w:proofErr w:type="spellEnd"/>
            <w:r>
              <w:rPr>
                <w:lang w:val="sv-SE"/>
              </w:rPr>
              <w:t xml:space="preserve"> not sure </w:t>
            </w:r>
            <w:proofErr w:type="spellStart"/>
            <w:r>
              <w:rPr>
                <w:lang w:val="sv-SE"/>
              </w:rPr>
              <w:t>if</w:t>
            </w:r>
            <w:proofErr w:type="spellEnd"/>
            <w:r>
              <w:rPr>
                <w:lang w:val="sv-SE"/>
              </w:rPr>
              <w:t xml:space="preserve"> SSB SCS </w:t>
            </w:r>
            <w:proofErr w:type="spellStart"/>
            <w:r>
              <w:rPr>
                <w:lang w:val="sv-SE"/>
              </w:rPr>
              <w:t>should</w:t>
            </w:r>
            <w:proofErr w:type="spellEnd"/>
            <w:r>
              <w:rPr>
                <w:lang w:val="sv-SE"/>
              </w:rPr>
              <w:t xml:space="preserve"> hinder </w:t>
            </w:r>
            <w:proofErr w:type="spellStart"/>
            <w:r>
              <w:rPr>
                <w:lang w:val="sv-SE"/>
              </w:rPr>
              <w:t>our</w:t>
            </w:r>
            <w:proofErr w:type="spellEnd"/>
            <w:r>
              <w:rPr>
                <w:lang w:val="sv-SE"/>
              </w:rPr>
              <w:t xml:space="preserve"> </w:t>
            </w:r>
            <w:proofErr w:type="spellStart"/>
            <w:r>
              <w:rPr>
                <w:lang w:val="sv-SE"/>
              </w:rPr>
              <w:t>selection</w:t>
            </w:r>
            <w:proofErr w:type="spellEnd"/>
            <w:r>
              <w:rPr>
                <w:lang w:val="sv-SE"/>
              </w:rPr>
              <w:t xml:space="preserve"> for data SCS. </w:t>
            </w:r>
            <w:proofErr w:type="spellStart"/>
            <w:r>
              <w:rPr>
                <w:lang w:val="sv-SE"/>
              </w:rPr>
              <w:t>While</w:t>
            </w:r>
            <w:proofErr w:type="spellEnd"/>
            <w:r>
              <w:rPr>
                <w:lang w:val="sv-SE"/>
              </w:rPr>
              <w:t xml:space="preserve"> </w:t>
            </w:r>
            <w:proofErr w:type="spellStart"/>
            <w:r>
              <w:rPr>
                <w:lang w:val="sv-SE"/>
              </w:rPr>
              <w:t>there</w:t>
            </w:r>
            <w:proofErr w:type="spellEnd"/>
            <w:r>
              <w:rPr>
                <w:lang w:val="sv-SE"/>
              </w:rPr>
              <w:t xml:space="preserve"> </w:t>
            </w:r>
            <w:proofErr w:type="spellStart"/>
            <w:r>
              <w:rPr>
                <w:lang w:val="sv-SE"/>
              </w:rPr>
              <w:t>could</w:t>
            </w:r>
            <w:proofErr w:type="spellEnd"/>
            <w:r>
              <w:rPr>
                <w:lang w:val="sv-SE"/>
              </w:rPr>
              <w:t xml:space="preserve"> be </w:t>
            </w:r>
            <w:proofErr w:type="spellStart"/>
            <w:r>
              <w:rPr>
                <w:lang w:val="sv-SE"/>
              </w:rPr>
              <w:t>some</w:t>
            </w:r>
            <w:proofErr w:type="spellEnd"/>
            <w:r>
              <w:rPr>
                <w:lang w:val="sv-SE"/>
              </w:rPr>
              <w:t xml:space="preserve"> </w:t>
            </w:r>
            <w:proofErr w:type="spellStart"/>
            <w:r>
              <w:rPr>
                <w:lang w:val="sv-SE"/>
              </w:rPr>
              <w:t>interactions</w:t>
            </w:r>
            <w:proofErr w:type="spellEnd"/>
            <w:r>
              <w:rPr>
                <w:lang w:val="sv-SE"/>
              </w:rPr>
              <w:t xml:space="preserve">, </w:t>
            </w:r>
            <w:proofErr w:type="spellStart"/>
            <w:r>
              <w:rPr>
                <w:lang w:val="sv-SE"/>
              </w:rPr>
              <w:t>selection</w:t>
            </w:r>
            <w:proofErr w:type="spellEnd"/>
            <w:r>
              <w:rPr>
                <w:lang w:val="sv-SE"/>
              </w:rPr>
              <w:t xml:space="preserve"> </w:t>
            </w:r>
            <w:proofErr w:type="spellStart"/>
            <w:r>
              <w:rPr>
                <w:lang w:val="sv-SE"/>
              </w:rPr>
              <w:t>of</w:t>
            </w:r>
            <w:proofErr w:type="spellEnd"/>
            <w:r>
              <w:rPr>
                <w:lang w:val="sv-SE"/>
              </w:rPr>
              <w:t xml:space="preserve"> data SCS </w:t>
            </w:r>
            <w:proofErr w:type="spellStart"/>
            <w:r>
              <w:rPr>
                <w:lang w:val="sv-SE"/>
              </w:rPr>
              <w:t>should</w:t>
            </w:r>
            <w:proofErr w:type="spellEnd"/>
            <w:r>
              <w:rPr>
                <w:lang w:val="sv-SE"/>
              </w:rPr>
              <w:t xml:space="preserve"> </w:t>
            </w:r>
            <w:proofErr w:type="spellStart"/>
            <w:r>
              <w:rPr>
                <w:lang w:val="sv-SE"/>
              </w:rPr>
              <w:t>take</w:t>
            </w:r>
            <w:proofErr w:type="spellEnd"/>
            <w:r>
              <w:rPr>
                <w:lang w:val="sv-SE"/>
              </w:rPr>
              <w:t xml:space="preserve"> </w:t>
            </w:r>
            <w:proofErr w:type="spellStart"/>
            <w:r>
              <w:rPr>
                <w:lang w:val="sv-SE"/>
              </w:rPr>
              <w:t>presence</w:t>
            </w:r>
            <w:proofErr w:type="spellEnd"/>
            <w:r>
              <w:rPr>
                <w:lang w:val="sv-SE"/>
              </w:rPr>
              <w:t xml:space="preserve"> </w:t>
            </w:r>
            <w:proofErr w:type="spellStart"/>
            <w:r>
              <w:rPr>
                <w:lang w:val="sv-SE"/>
              </w:rPr>
              <w:t>first</w:t>
            </w:r>
            <w:proofErr w:type="spellEnd"/>
            <w:r>
              <w:rPr>
                <w:lang w:val="sv-SE"/>
              </w:rPr>
              <w:t xml:space="preserve"> and </w:t>
            </w:r>
            <w:proofErr w:type="spellStart"/>
            <w:r>
              <w:rPr>
                <w:lang w:val="sv-SE"/>
              </w:rPr>
              <w:t>we</w:t>
            </w:r>
            <w:proofErr w:type="spellEnd"/>
            <w:r>
              <w:rPr>
                <w:lang w:val="sv-SE"/>
              </w:rPr>
              <w:t xml:space="preserve"> </w:t>
            </w:r>
            <w:proofErr w:type="spellStart"/>
            <w:r>
              <w:rPr>
                <w:lang w:val="sv-SE"/>
              </w:rPr>
              <w:t>should</w:t>
            </w:r>
            <w:proofErr w:type="spellEnd"/>
            <w:r>
              <w:rPr>
                <w:lang w:val="sv-SE"/>
              </w:rPr>
              <w:t xml:space="preserve"> </w:t>
            </w:r>
            <w:proofErr w:type="spellStart"/>
            <w:r>
              <w:rPr>
                <w:lang w:val="sv-SE"/>
              </w:rPr>
              <w:t>decide</w:t>
            </w:r>
            <w:proofErr w:type="spellEnd"/>
            <w:r>
              <w:rPr>
                <w:lang w:val="sv-SE"/>
              </w:rPr>
              <w:t xml:space="preserve"> </w:t>
            </w:r>
            <w:proofErr w:type="spellStart"/>
            <w:r>
              <w:rPr>
                <w:lang w:val="sv-SE"/>
              </w:rPr>
              <w:t>this</w:t>
            </w:r>
            <w:proofErr w:type="spellEnd"/>
            <w:r>
              <w:rPr>
                <w:lang w:val="sv-SE"/>
              </w:rPr>
              <w:t xml:space="preserve"> </w:t>
            </w:r>
            <w:proofErr w:type="spellStart"/>
            <w:r>
              <w:rPr>
                <w:lang w:val="sv-SE"/>
              </w:rPr>
              <w:t>based</w:t>
            </w:r>
            <w:proofErr w:type="spellEnd"/>
            <w:r>
              <w:rPr>
                <w:lang w:val="sv-SE"/>
              </w:rPr>
              <w:t xml:space="preserve"> on </w:t>
            </w:r>
            <w:proofErr w:type="spellStart"/>
            <w:r>
              <w:rPr>
                <w:lang w:val="sv-SE"/>
              </w:rPr>
              <w:t>use</w:t>
            </w:r>
            <w:proofErr w:type="spellEnd"/>
            <w:r>
              <w:rPr>
                <w:lang w:val="sv-SE"/>
              </w:rPr>
              <w:t xml:space="preserve"> </w:t>
            </w:r>
            <w:proofErr w:type="spellStart"/>
            <w:r>
              <w:rPr>
                <w:lang w:val="sv-SE"/>
              </w:rPr>
              <w:t>cases</w:t>
            </w:r>
            <w:proofErr w:type="spellEnd"/>
            <w:r>
              <w:rPr>
                <w:lang w:val="sv-SE"/>
              </w:rPr>
              <w:t xml:space="preserve"> and </w:t>
            </w:r>
            <w:proofErr w:type="spellStart"/>
            <w:r>
              <w:rPr>
                <w:lang w:val="sv-SE"/>
              </w:rPr>
              <w:t>needs</w:t>
            </w:r>
            <w:proofErr w:type="spellEnd"/>
            <w:r>
              <w:rPr>
                <w:lang w:val="sv-SE"/>
              </w:rPr>
              <w:t>.</w:t>
            </w:r>
          </w:p>
        </w:tc>
      </w:tr>
      <w:tr w:rsidR="00B543BE" w14:paraId="346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F4808" w14:textId="77777777" w:rsidR="00B543BE" w:rsidRDefault="005D445A">
            <w:pPr>
              <w:overflowPunct/>
              <w:autoSpaceDE/>
              <w:adjustRightInd/>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CBB23BC" w14:textId="77777777" w:rsidR="00B543BE" w:rsidRDefault="005D445A">
            <w:pPr>
              <w:pStyle w:val="CommentText"/>
              <w:rPr>
                <w:lang w:val="sv-SE" w:eastAsia="ko-KR"/>
              </w:rPr>
            </w:pPr>
            <w:proofErr w:type="spellStart"/>
            <w:r>
              <w:rPr>
                <w:lang w:val="sv-SE" w:eastAsia="ko-KR"/>
              </w:rPr>
              <w:t>Our</w:t>
            </w:r>
            <w:proofErr w:type="spellEnd"/>
            <w:r>
              <w:rPr>
                <w:lang w:val="sv-SE" w:eastAsia="ko-KR"/>
              </w:rPr>
              <w:t xml:space="preserve"> </w:t>
            </w:r>
            <w:proofErr w:type="spellStart"/>
            <w:r>
              <w:rPr>
                <w:lang w:val="sv-SE" w:eastAsia="ko-KR"/>
              </w:rPr>
              <w:t>preference</w:t>
            </w:r>
            <w:proofErr w:type="spellEnd"/>
            <w:r>
              <w:rPr>
                <w:lang w:val="sv-SE" w:eastAsia="ko-KR"/>
              </w:rPr>
              <w:t xml:space="preserve"> is a </w:t>
            </w:r>
            <w:proofErr w:type="spellStart"/>
            <w:r>
              <w:rPr>
                <w:lang w:val="sv-SE" w:eastAsia="ko-KR"/>
              </w:rPr>
              <w:t>mandatory</w:t>
            </w:r>
            <w:proofErr w:type="spellEnd"/>
            <w:r>
              <w:rPr>
                <w:lang w:val="sv-SE" w:eastAsia="ko-KR"/>
              </w:rPr>
              <w:t xml:space="preserve"> maximum </w:t>
            </w:r>
            <w:proofErr w:type="spellStart"/>
            <w:r>
              <w:rPr>
                <w:lang w:val="sv-SE" w:eastAsia="ko-KR"/>
              </w:rPr>
              <w:t>of</w:t>
            </w:r>
            <w:proofErr w:type="spellEnd"/>
            <w:r>
              <w:rPr>
                <w:lang w:val="sv-SE" w:eastAsia="ko-KR"/>
              </w:rPr>
              <w:t xml:space="preserve"> 480 kHz. </w:t>
            </w:r>
            <w:proofErr w:type="spellStart"/>
            <w:r>
              <w:rPr>
                <w:lang w:val="sv-SE" w:eastAsia="ko-KR"/>
              </w:rPr>
              <w:t>We</w:t>
            </w:r>
            <w:proofErr w:type="spellEnd"/>
            <w:r>
              <w:rPr>
                <w:lang w:val="sv-SE" w:eastAsia="ko-KR"/>
              </w:rPr>
              <w:t xml:space="preserve"> </w:t>
            </w:r>
            <w:proofErr w:type="spellStart"/>
            <w:r>
              <w:rPr>
                <w:lang w:val="sv-SE" w:eastAsia="ko-KR"/>
              </w:rPr>
              <w:t>can</w:t>
            </w:r>
            <w:proofErr w:type="spellEnd"/>
            <w:r>
              <w:rPr>
                <w:lang w:val="sv-SE" w:eastAsia="ko-KR"/>
              </w:rPr>
              <w:t xml:space="preserve"> </w:t>
            </w:r>
          </w:p>
          <w:p w14:paraId="3256D26B" w14:textId="77777777" w:rsidR="00B543BE" w:rsidRDefault="005D445A">
            <w:pPr>
              <w:pStyle w:val="CommentText"/>
              <w:rPr>
                <w:lang w:val="sv-SE" w:eastAsia="ko-KR"/>
              </w:rPr>
            </w:pPr>
            <w:proofErr w:type="spellStart"/>
            <w:r>
              <w:rPr>
                <w:lang w:val="sv-SE" w:eastAsia="ko-KR"/>
              </w:rPr>
              <w:t>We</w:t>
            </w:r>
            <w:proofErr w:type="spellEnd"/>
            <w:r>
              <w:rPr>
                <w:lang w:val="sv-SE" w:eastAsia="ko-KR"/>
              </w:rPr>
              <w:t xml:space="preserve"> do not support:</w:t>
            </w:r>
          </w:p>
          <w:p w14:paraId="47D314B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07CF3D2D" w14:textId="77777777" w:rsidR="00B543BE" w:rsidRDefault="00B543BE">
            <w:pPr>
              <w:pStyle w:val="CommentText"/>
              <w:rPr>
                <w:lang w:val="sv-SE" w:eastAsia="ko-KR"/>
              </w:rPr>
            </w:pPr>
          </w:p>
        </w:tc>
      </w:tr>
    </w:tbl>
    <w:p w14:paraId="7AD90A44" w14:textId="77777777" w:rsidR="00B543BE" w:rsidRDefault="00B543BE">
      <w:pPr>
        <w:pStyle w:val="BodyText"/>
        <w:spacing w:after="0"/>
        <w:rPr>
          <w:rFonts w:ascii="Times New Roman" w:hAnsi="Times New Roman"/>
          <w:sz w:val="22"/>
          <w:szCs w:val="22"/>
          <w:lang w:eastAsia="zh-CN"/>
        </w:rPr>
      </w:pPr>
    </w:p>
    <w:p w14:paraId="736BD334" w14:textId="77777777" w:rsidR="00B543BE" w:rsidRDefault="00B543BE">
      <w:pPr>
        <w:pStyle w:val="BodyText"/>
        <w:spacing w:after="0"/>
        <w:rPr>
          <w:rFonts w:ascii="Times New Roman" w:hAnsi="Times New Roman"/>
          <w:sz w:val="22"/>
          <w:szCs w:val="22"/>
          <w:lang w:eastAsia="zh-CN"/>
        </w:rPr>
      </w:pPr>
    </w:p>
    <w:p w14:paraId="0A925F8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2C66F48A"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Do not narrow down supported SCS for PDCCH/PDSCH/PUCCH/PUSCH further in SI</w:t>
      </w:r>
    </w:p>
    <w:p w14:paraId="04C024B5"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240, 480 kHz SCS for PDCCH/PDSCH/PUCCH/PUSCH</w:t>
      </w:r>
    </w:p>
    <w:p w14:paraId="5A4CEDA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SCS for PDCCH/PDSCH/PUCCH/PUSCH, FFS: 480 kHz  </w:t>
      </w:r>
    </w:p>
    <w:p w14:paraId="5446C8F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Support 480, 960 kHz SCS for PDCCH/PDSCH/PUCCH/PUSCH</w:t>
      </w:r>
    </w:p>
    <w:p w14:paraId="3A993BCC" w14:textId="77777777" w:rsidR="00B543BE" w:rsidRDefault="005D445A">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Remove 240 kHz SCS for PDCCH/PDSCH/PUCCH/PUSCH, FFS: Supporting 480, or 960, or 480 and 960 kHz SCS for PDCCH/PDSCH/PUCCH/PUSCH</w:t>
      </w:r>
    </w:p>
    <w:p w14:paraId="2397C931" w14:textId="77777777" w:rsidR="00B543BE" w:rsidRDefault="00B543BE">
      <w:pPr>
        <w:pStyle w:val="BodyText"/>
        <w:spacing w:after="0"/>
        <w:rPr>
          <w:rFonts w:ascii="Times New Roman" w:hAnsi="Times New Roman"/>
          <w:sz w:val="22"/>
          <w:szCs w:val="22"/>
          <w:lang w:eastAsia="zh-CN"/>
        </w:rPr>
      </w:pPr>
    </w:p>
    <w:p w14:paraId="110E2C9A" w14:textId="77777777" w:rsidR="00B543BE" w:rsidRDefault="005D445A">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suggest trying to see if we can agree to one of the above options as the conclusion for SI.  Although not strictly required by the SID, being able to conclude during SI mean more time for the details in WI and higher overall specification quality. Moderator strongly recommends narrowing the scope for WI.</w:t>
      </w:r>
    </w:p>
    <w:p w14:paraId="67D1D494" w14:textId="77777777" w:rsidR="00B543BE" w:rsidRDefault="00B543BE">
      <w:pPr>
        <w:pStyle w:val="BodyText"/>
        <w:spacing w:after="0"/>
        <w:rPr>
          <w:rFonts w:ascii="Times New Roman" w:hAnsi="Times New Roman"/>
          <w:sz w:val="22"/>
          <w:szCs w:val="22"/>
          <w:lang w:eastAsia="zh-CN"/>
        </w:rPr>
      </w:pPr>
    </w:p>
    <w:p w14:paraId="77D51A4A" w14:textId="77777777" w:rsidR="00B543BE" w:rsidRDefault="00B543BE">
      <w:pPr>
        <w:pStyle w:val="BodyText"/>
        <w:spacing w:after="0"/>
        <w:rPr>
          <w:rFonts w:ascii="Times New Roman" w:hAnsi="Times New Roman"/>
          <w:sz w:val="22"/>
          <w:szCs w:val="22"/>
          <w:lang w:eastAsia="zh-CN"/>
        </w:rPr>
      </w:pPr>
    </w:p>
    <w:p w14:paraId="455E71A2" w14:textId="77777777" w:rsidR="00B543BE" w:rsidRDefault="005D445A">
      <w:pPr>
        <w:pStyle w:val="Heading2"/>
        <w:rPr>
          <w:lang w:eastAsia="zh-CN"/>
        </w:rPr>
      </w:pPr>
      <w:r>
        <w:rPr>
          <w:lang w:eastAsia="zh-CN"/>
        </w:rPr>
        <w:t>2.2 System Bandwidth &amp; Channelization - concluded</w:t>
      </w:r>
    </w:p>
    <w:p w14:paraId="533A2B4B" w14:textId="77777777" w:rsidR="00B543BE" w:rsidRDefault="005D445A">
      <w:pPr>
        <w:pStyle w:val="Heading3"/>
        <w:rPr>
          <w:lang w:eastAsia="zh-CN"/>
        </w:rPr>
      </w:pPr>
      <w:r>
        <w:rPr>
          <w:lang w:eastAsia="zh-CN"/>
        </w:rPr>
        <w:t>2.2.1 Observations and Proposals from Contributions</w:t>
      </w:r>
    </w:p>
    <w:p w14:paraId="799BB51C"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57FD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755B61A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DBDC7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04924AC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7B4A99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7FAC5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6A81623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00A0CC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3E4E1E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6EBBF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3BF30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511EC6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4BA78E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60AFA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1E29F1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Support sub-channelization for 2.16 GHz channels to facilitate smooth coexistence for narrowband operation.</w:t>
      </w:r>
    </w:p>
    <w:p w14:paraId="4A2AE8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6B359D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02DD22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788BA6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2085FCC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F3F95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5568201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16A498A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4382222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72641A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05571B5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79C0E5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7821B9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40DC709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3D950B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22FA44D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7630979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1347CB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5A1FBF6"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024BC0AC"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2F2B31B8"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271F324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72D8440D" w14:textId="77777777" w:rsidR="00B543BE" w:rsidRDefault="005D445A">
      <w:pPr>
        <w:pStyle w:val="ListParagraph"/>
        <w:numPr>
          <w:ilvl w:val="1"/>
          <w:numId w:val="57"/>
        </w:numPr>
        <w:rPr>
          <w:rFonts w:eastAsia="SimSun"/>
          <w:lang w:eastAsia="zh-CN"/>
        </w:rPr>
      </w:pPr>
      <w:r>
        <w:rPr>
          <w:rFonts w:eastAsia="SimSun"/>
          <w:lang w:eastAsia="zh-CN"/>
        </w:rPr>
        <w:lastRenderedPageBreak/>
        <w:t xml:space="preserve">There is no regulatory or practical need to align the channel bandwidth (e.g., 2.16 GHz) with other technologies operating in the same 60 GHz band for coexistence purposes. </w:t>
      </w:r>
    </w:p>
    <w:p w14:paraId="6DB78F65"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6050C74" w14:textId="77777777" w:rsidR="00B543BE" w:rsidRDefault="005D445A">
      <w:pPr>
        <w:pStyle w:val="ListParagraph"/>
        <w:numPr>
          <w:ilvl w:val="1"/>
          <w:numId w:val="57"/>
        </w:numPr>
        <w:rPr>
          <w:rFonts w:eastAsia="SimSun"/>
          <w:lang w:eastAsia="zh-CN"/>
        </w:rPr>
      </w:pPr>
      <w:r>
        <w:rPr>
          <w:rFonts w:eastAsia="SimSun"/>
          <w:lang w:eastAsia="zh-CN"/>
        </w:rPr>
        <w:t>Consider channel bandwidths up to 1.6 GHz for NR operation in 52.6 to 71 GHz.</w:t>
      </w:r>
    </w:p>
    <w:p w14:paraId="7ABB943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93290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73D7816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2D8CA15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07174F5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244AAA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[16]:</w:t>
      </w:r>
    </w:p>
    <w:p w14:paraId="5F871BD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5D42F4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6CA0EE2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DC28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3D01FFF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10C4736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5B8D03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BC2823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000B76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52BF1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09006C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704519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25E99C0F" w14:textId="77777777" w:rsidR="00B543BE" w:rsidRDefault="005D445A">
      <w:pPr>
        <w:pStyle w:val="ListParagraph"/>
        <w:numPr>
          <w:ilvl w:val="1"/>
          <w:numId w:val="5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E14BE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4CE484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75CCAF9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879543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1A01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269DF2B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14765F0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1C2880FD" w14:textId="77777777" w:rsidR="00B543BE" w:rsidRDefault="00B543BE">
      <w:pPr>
        <w:pStyle w:val="BodyText"/>
        <w:spacing w:after="0"/>
        <w:rPr>
          <w:rFonts w:ascii="Times New Roman" w:hAnsi="Times New Roman"/>
          <w:sz w:val="22"/>
          <w:szCs w:val="22"/>
          <w:lang w:eastAsia="zh-CN"/>
        </w:rPr>
      </w:pPr>
    </w:p>
    <w:p w14:paraId="58E91D89" w14:textId="77777777" w:rsidR="00B543BE" w:rsidRDefault="005D445A">
      <w:pPr>
        <w:pStyle w:val="Heading3"/>
        <w:rPr>
          <w:lang w:eastAsia="zh-CN"/>
        </w:rPr>
      </w:pPr>
      <w:r>
        <w:rPr>
          <w:lang w:eastAsia="zh-CN"/>
        </w:rPr>
        <w:lastRenderedPageBreak/>
        <w:t>2.2.2 Discussions</w:t>
      </w:r>
    </w:p>
    <w:p w14:paraId="021EF062" w14:textId="77777777" w:rsidR="00B543BE" w:rsidRDefault="00B543BE">
      <w:pPr>
        <w:pStyle w:val="BodyText"/>
        <w:spacing w:after="0"/>
        <w:rPr>
          <w:rFonts w:ascii="Times New Roman" w:hAnsi="Times New Roman"/>
          <w:sz w:val="22"/>
          <w:szCs w:val="22"/>
          <w:lang w:eastAsia="zh-CN"/>
        </w:rPr>
      </w:pPr>
    </w:p>
    <w:p w14:paraId="77F88A62" w14:textId="77777777" w:rsidR="00B543BE" w:rsidRDefault="005D445A">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14E1C6F2" w14:textId="77777777" w:rsidR="00B543BE" w:rsidRDefault="005D445A">
      <w:pPr>
        <w:pStyle w:val="Heading5"/>
        <w:rPr>
          <w:lang w:eastAsia="zh-CN"/>
        </w:rPr>
      </w:pPr>
      <w:r>
        <w:rPr>
          <w:lang w:eastAsia="zh-CN"/>
        </w:rPr>
        <w:t>Moderator Summary of observations and proposals from Contributions:</w:t>
      </w:r>
    </w:p>
    <w:p w14:paraId="3499E75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0F4CBBA4"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DC73D8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2F90FBD4" w14:textId="77777777" w:rsidR="00B543BE" w:rsidRDefault="00B543BE">
      <w:pPr>
        <w:pStyle w:val="BodyText"/>
        <w:spacing w:after="0"/>
        <w:rPr>
          <w:rFonts w:ascii="Times New Roman" w:hAnsi="Times New Roman"/>
          <w:sz w:val="22"/>
          <w:szCs w:val="22"/>
          <w:lang w:eastAsia="zh-CN"/>
        </w:rPr>
      </w:pPr>
    </w:p>
    <w:p w14:paraId="6819B0EE" w14:textId="77777777" w:rsidR="00B543BE" w:rsidRDefault="005D445A">
      <w:pPr>
        <w:pStyle w:val="Heading5"/>
        <w:rPr>
          <w:lang w:eastAsia="zh-CN"/>
        </w:rPr>
      </w:pPr>
      <w:r>
        <w:rPr>
          <w:lang w:eastAsia="zh-CN"/>
        </w:rPr>
        <w:t>1</w:t>
      </w:r>
      <w:r>
        <w:rPr>
          <w:vertAlign w:val="superscript"/>
          <w:lang w:eastAsia="zh-CN"/>
        </w:rPr>
        <w:t>st</w:t>
      </w:r>
      <w:r>
        <w:rPr>
          <w:lang w:eastAsia="zh-CN"/>
        </w:rPr>
        <w:t xml:space="preserve"> round of Discussion:</w:t>
      </w:r>
    </w:p>
    <w:p w14:paraId="3CA58E27" w14:textId="77777777" w:rsidR="00B543BE" w:rsidRDefault="005D445A">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364B3307" w14:textId="77777777" w:rsidR="00B543BE" w:rsidRDefault="00B543BE">
      <w:pPr>
        <w:spacing w:line="256" w:lineRule="auto"/>
        <w:rPr>
          <w:lang w:eastAsia="zh-CN"/>
        </w:rPr>
      </w:pPr>
    </w:p>
    <w:p w14:paraId="7DF16A9B" w14:textId="77777777" w:rsidR="00B543BE" w:rsidRDefault="005D445A">
      <w:pPr>
        <w:pStyle w:val="Heading6"/>
        <w:rPr>
          <w:lang w:eastAsia="zh-CN"/>
        </w:rPr>
      </w:pPr>
      <w:r>
        <w:rPr>
          <w:lang w:eastAsia="zh-CN"/>
        </w:rPr>
        <w:t>Company Comments on supported minimum and maximum channel bandwidth:</w:t>
      </w:r>
    </w:p>
    <w:p w14:paraId="3193BF0F" w14:textId="77777777" w:rsidR="00B543BE" w:rsidRDefault="005D445A">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B852F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157AF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A36E2" w14:textId="77777777" w:rsidR="00B543BE" w:rsidRDefault="005D445A">
            <w:pPr>
              <w:spacing w:after="0"/>
              <w:rPr>
                <w:lang w:val="sv-SE"/>
              </w:rPr>
            </w:pPr>
            <w:proofErr w:type="spellStart"/>
            <w:r>
              <w:rPr>
                <w:rStyle w:val="Strong"/>
                <w:color w:val="000000"/>
                <w:lang w:val="sv-SE"/>
              </w:rPr>
              <w:t>Comments</w:t>
            </w:r>
            <w:proofErr w:type="spellEnd"/>
          </w:p>
        </w:tc>
      </w:tr>
      <w:tr w:rsidR="00B543BE" w14:paraId="01A1A9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2D566"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9D16878" w14:textId="77777777" w:rsidR="00B543BE" w:rsidRDefault="005D445A">
            <w:pPr>
              <w:overflowPunct/>
              <w:autoSpaceDE/>
              <w:adjustRightInd/>
              <w:spacing w:after="0"/>
              <w:rPr>
                <w:lang w:val="sv-SE" w:eastAsia="zh-CN"/>
              </w:rPr>
            </w:pPr>
            <w:r>
              <w:rPr>
                <w:lang w:val="sv-SE" w:eastAsia="zh-CN"/>
              </w:rPr>
              <w:t xml:space="preserve">Min BW: 400MHz; a </w:t>
            </w:r>
            <w:proofErr w:type="spellStart"/>
            <w:r>
              <w:rPr>
                <w:lang w:val="sv-SE" w:eastAsia="zh-CN"/>
              </w:rPr>
              <w:t>bandwidth</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eight</w:t>
            </w:r>
            <w:proofErr w:type="spellEnd"/>
            <w:r>
              <w:rPr>
                <w:lang w:val="sv-SE" w:eastAsia="zh-CN"/>
              </w:rPr>
              <w:t xml:space="preserve"> </w:t>
            </w:r>
            <w:proofErr w:type="spellStart"/>
            <w:r>
              <w:rPr>
                <w:lang w:val="sv-SE" w:eastAsia="zh-CN"/>
              </w:rPr>
              <w:t>times</w:t>
            </w:r>
            <w:proofErr w:type="spellEnd"/>
            <w:r>
              <w:rPr>
                <w:lang w:val="sv-SE" w:eastAsia="zh-CN"/>
              </w:rPr>
              <w:t xml:space="preserve"> </w:t>
            </w:r>
            <w:proofErr w:type="spellStart"/>
            <w:r>
              <w:rPr>
                <w:lang w:val="sv-SE" w:eastAsia="zh-CN"/>
              </w:rPr>
              <w:t>carrier</w:t>
            </w:r>
            <w:proofErr w:type="spellEnd"/>
            <w:r>
              <w:rPr>
                <w:lang w:val="sv-SE" w:eastAsia="zh-CN"/>
              </w:rPr>
              <w:t xml:space="preserve"> BW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For a CC </w:t>
            </w:r>
            <w:proofErr w:type="spellStart"/>
            <w:r>
              <w:rPr>
                <w:lang w:val="sv-SE" w:eastAsia="zh-CN"/>
              </w:rPr>
              <w:t>of</w:t>
            </w:r>
            <w:proofErr w:type="spellEnd"/>
            <w:r>
              <w:rPr>
                <w:lang w:val="sv-SE" w:eastAsia="zh-CN"/>
              </w:rPr>
              <w:t xml:space="preserve"> 400 MHz the max </w:t>
            </w:r>
            <w:proofErr w:type="spellStart"/>
            <w:r>
              <w:rPr>
                <w:lang w:val="sv-SE" w:eastAsia="zh-CN"/>
              </w:rPr>
              <w:t>supported</w:t>
            </w:r>
            <w:proofErr w:type="spellEnd"/>
            <w:r>
              <w:rPr>
                <w:lang w:val="sv-SE" w:eastAsia="zh-CN"/>
              </w:rPr>
              <w:t xml:space="preserve"> </w:t>
            </w:r>
            <w:proofErr w:type="spellStart"/>
            <w:r>
              <w:rPr>
                <w:lang w:val="sv-SE" w:eastAsia="zh-CN"/>
              </w:rPr>
              <w:t>should</w:t>
            </w:r>
            <w:proofErr w:type="spellEnd"/>
            <w:r>
              <w:rPr>
                <w:lang w:val="sv-SE" w:eastAsia="zh-CN"/>
              </w:rPr>
              <w:t xml:space="preserve"> be 3200 MHz for a </w:t>
            </w:r>
            <w:proofErr w:type="spellStart"/>
            <w:r>
              <w:rPr>
                <w:lang w:val="sv-SE" w:eastAsia="zh-CN"/>
              </w:rPr>
              <w:t>single</w:t>
            </w:r>
            <w:proofErr w:type="spellEnd"/>
            <w:r>
              <w:rPr>
                <w:lang w:val="sv-SE" w:eastAsia="zh-CN"/>
              </w:rPr>
              <w:t xml:space="preserve"> </w:t>
            </w:r>
            <w:proofErr w:type="spellStart"/>
            <w:r>
              <w:rPr>
                <w:lang w:val="sv-SE" w:eastAsia="zh-CN"/>
              </w:rPr>
              <w:t>connectivity</w:t>
            </w:r>
            <w:proofErr w:type="spellEnd"/>
            <w:r>
              <w:rPr>
                <w:lang w:val="sv-SE" w:eastAsia="zh-CN"/>
              </w:rPr>
              <w:t xml:space="preserve">. For dual </w:t>
            </w:r>
            <w:proofErr w:type="spellStart"/>
            <w:r>
              <w:rPr>
                <w:lang w:val="sv-SE" w:eastAsia="zh-CN"/>
              </w:rPr>
              <w:t>connectivity</w:t>
            </w:r>
            <w:proofErr w:type="spellEnd"/>
            <w:r>
              <w:rPr>
                <w:lang w:val="sv-SE" w:eastAsia="zh-CN"/>
              </w:rPr>
              <w:t xml:space="preserve"> it </w:t>
            </w:r>
            <w:proofErr w:type="spellStart"/>
            <w:r>
              <w:rPr>
                <w:lang w:val="sv-SE" w:eastAsia="zh-CN"/>
              </w:rPr>
              <w:t>would</w:t>
            </w:r>
            <w:proofErr w:type="spellEnd"/>
            <w:r>
              <w:rPr>
                <w:lang w:val="sv-SE" w:eastAsia="zh-CN"/>
              </w:rPr>
              <w:t xml:space="preserve"> </w:t>
            </w:r>
            <w:proofErr w:type="spellStart"/>
            <w:r>
              <w:rPr>
                <w:lang w:val="sv-SE" w:eastAsia="zh-CN"/>
              </w:rPr>
              <w:t>correspond</w:t>
            </w:r>
            <w:proofErr w:type="spellEnd"/>
            <w:r>
              <w:rPr>
                <w:lang w:val="sv-SE" w:eastAsia="zh-CN"/>
              </w:rPr>
              <w:t xml:space="preserve"> to 6400 MHz.</w:t>
            </w:r>
          </w:p>
        </w:tc>
      </w:tr>
      <w:tr w:rsidR="00B543BE" w14:paraId="1D9E4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4C8B1"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F40CD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xml:space="preserve">; 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in </w:t>
            </w:r>
            <w:proofErr w:type="spellStart"/>
            <w:r>
              <w:rPr>
                <w:rFonts w:eastAsiaTheme="minorEastAsia"/>
                <w:lang w:val="sv-SE" w:eastAsia="ko-KR"/>
              </w:rPr>
              <w:t>Section</w:t>
            </w:r>
            <w:proofErr w:type="spellEnd"/>
            <w:r>
              <w:rPr>
                <w:rFonts w:eastAsiaTheme="minorEastAsia"/>
                <w:lang w:val="sv-SE" w:eastAsia="ko-KR"/>
              </w:rPr>
              <w:t xml:space="preserve"> 2.1, given the maximum SCS </w:t>
            </w:r>
            <w:proofErr w:type="spellStart"/>
            <w:r>
              <w:rPr>
                <w:rFonts w:eastAsiaTheme="minorEastAsia"/>
                <w:lang w:val="sv-SE" w:eastAsia="ko-KR"/>
              </w:rPr>
              <w:t>of</w:t>
            </w:r>
            <w:proofErr w:type="spellEnd"/>
            <w:r>
              <w:rPr>
                <w:rFonts w:eastAsiaTheme="minorEastAsia"/>
                <w:lang w:val="sv-SE" w:eastAsia="ko-KR"/>
              </w:rPr>
              <w:t xml:space="preserve"> 480 kHz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preference</w:t>
            </w:r>
            <w:proofErr w:type="spellEnd"/>
            <w:r>
              <w:rPr>
                <w:rFonts w:eastAsiaTheme="minorEastAsia"/>
                <w:lang w:val="sv-SE" w:eastAsia="ko-KR"/>
              </w:rPr>
              <w:t xml:space="preserve">) and the maximum FFT </w:t>
            </w:r>
            <w:proofErr w:type="spellStart"/>
            <w:r>
              <w:rPr>
                <w:rFonts w:eastAsiaTheme="minorEastAsia"/>
                <w:lang w:val="sv-SE" w:eastAsia="ko-KR"/>
              </w:rPr>
              <w:t>size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4096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earlier</w:t>
            </w:r>
            <w:proofErr w:type="spellEnd"/>
            <w:r>
              <w:rPr>
                <w:rFonts w:eastAsiaTheme="minorEastAsia"/>
                <w:lang w:val="sv-SE" w:eastAsia="ko-KR"/>
              </w:rPr>
              <w:t xml:space="preserve"> RAN1 </w:t>
            </w:r>
            <w:proofErr w:type="spellStart"/>
            <w:r>
              <w:rPr>
                <w:rFonts w:eastAsiaTheme="minorEastAsia"/>
                <w:lang w:val="sv-SE" w:eastAsia="ko-KR"/>
              </w:rPr>
              <w:t>agreement</w:t>
            </w:r>
            <w:proofErr w:type="spellEnd"/>
            <w:r>
              <w:rPr>
                <w:rFonts w:eastAsiaTheme="minorEastAsia"/>
                <w:lang w:val="sv-SE" w:eastAsia="ko-KR"/>
              </w:rPr>
              <w:t xml:space="preserve">), the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up</w:t>
            </w:r>
            <w:proofErr w:type="spellEnd"/>
            <w:r>
              <w:rPr>
                <w:rFonts w:eastAsiaTheme="minorEastAsia"/>
                <w:lang w:val="sv-SE" w:eastAsia="ko-KR"/>
              </w:rPr>
              <w:t xml:space="preserve"> to 1.6 GHz.</w:t>
            </w:r>
          </w:p>
        </w:tc>
      </w:tr>
      <w:tr w:rsidR="00B543BE" w14:paraId="0F88B0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D066" w14:textId="77777777" w:rsidR="00B543BE" w:rsidRDefault="005D445A">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5F9BF4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Maximum </w:t>
            </w:r>
            <w:proofErr w:type="spellStart"/>
            <w:r>
              <w:rPr>
                <w:rFonts w:eastAsiaTheme="minorEastAsia"/>
                <w:lang w:val="sv-SE" w:eastAsia="ko-KR"/>
              </w:rPr>
              <w:t>carrier</w:t>
            </w:r>
            <w:proofErr w:type="spellEnd"/>
            <w:r>
              <w:rPr>
                <w:rFonts w:eastAsiaTheme="minorEastAsia"/>
                <w:lang w:val="sv-SE" w:eastAsia="ko-KR"/>
              </w:rPr>
              <w:t xml:space="preserve"> BW = 1.6 GHz </w:t>
            </w:r>
            <w:proofErr w:type="spellStart"/>
            <w:r>
              <w:rPr>
                <w:rFonts w:eastAsiaTheme="minorEastAsia"/>
                <w:lang w:val="sv-SE" w:eastAsia="ko-KR"/>
              </w:rPr>
              <w:t>based</w:t>
            </w:r>
            <w:proofErr w:type="spellEnd"/>
            <w:r>
              <w:rPr>
                <w:rFonts w:eastAsiaTheme="minorEastAsia"/>
                <w:lang w:val="sv-SE" w:eastAsia="ko-KR"/>
              </w:rPr>
              <w:t xml:space="preserve"> on 480 kHz SCS. Minimum </w:t>
            </w:r>
            <w:proofErr w:type="spellStart"/>
            <w:r>
              <w:rPr>
                <w:rFonts w:eastAsiaTheme="minorEastAsia"/>
                <w:lang w:val="sv-SE" w:eastAsia="ko-KR"/>
              </w:rPr>
              <w:t>carrier</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unlicesned</w:t>
            </w:r>
            <w:proofErr w:type="spellEnd"/>
            <w:r>
              <w:rPr>
                <w:rFonts w:eastAsiaTheme="minorEastAsia"/>
                <w:lang w:val="sv-SE" w:eastAsia="ko-KR"/>
              </w:rPr>
              <w:t xml:space="preserve"> and </w:t>
            </w:r>
            <w:proofErr w:type="spellStart"/>
            <w:r>
              <w:rPr>
                <w:rFonts w:eastAsiaTheme="minorEastAsia"/>
                <w:lang w:val="sv-SE" w:eastAsia="ko-KR"/>
              </w:rPr>
              <w:t>licensed</w:t>
            </w:r>
            <w:proofErr w:type="spellEnd"/>
            <w:r>
              <w:rPr>
                <w:rFonts w:eastAsiaTheme="minorEastAsia"/>
                <w:lang w:val="sv-SE" w:eastAsia="ko-KR"/>
              </w:rPr>
              <w:t xml:space="preserve"> operation. At </w:t>
            </w:r>
            <w:proofErr w:type="spellStart"/>
            <w:r>
              <w:rPr>
                <w:rFonts w:eastAsiaTheme="minorEastAsia"/>
                <w:lang w:val="sv-SE" w:eastAsia="ko-KR"/>
              </w:rPr>
              <w:t>most</w:t>
            </w:r>
            <w:proofErr w:type="spellEnd"/>
            <w:r>
              <w:rPr>
                <w:rFonts w:eastAsiaTheme="minorEastAsia"/>
                <w:lang w:val="sv-SE" w:eastAsia="ko-KR"/>
              </w:rPr>
              <w:t xml:space="preserve"> the </w:t>
            </w:r>
            <w:proofErr w:type="spellStart"/>
            <w:r>
              <w:rPr>
                <w:rFonts w:eastAsiaTheme="minorEastAsia"/>
                <w:lang w:val="sv-SE" w:eastAsia="ko-KR"/>
              </w:rPr>
              <w:t>the</w:t>
            </w:r>
            <w:proofErr w:type="spellEnd"/>
            <w:r>
              <w:rPr>
                <w:rFonts w:eastAsiaTheme="minorEastAsia"/>
                <w:lang w:val="sv-SE" w:eastAsia="ko-KR"/>
              </w:rPr>
              <w:t xml:space="preserve"> minimum </w:t>
            </w:r>
            <w:proofErr w:type="spellStart"/>
            <w:r>
              <w:rPr>
                <w:rFonts w:eastAsiaTheme="minorEastAsia"/>
                <w:lang w:val="sv-SE" w:eastAsia="ko-KR"/>
              </w:rPr>
              <w:t>should</w:t>
            </w:r>
            <w:proofErr w:type="spellEnd"/>
            <w:r>
              <w:rPr>
                <w:rFonts w:eastAsiaTheme="minorEastAsia"/>
                <w:lang w:val="sv-SE" w:eastAsia="ko-KR"/>
              </w:rPr>
              <w:t xml:space="preserve"> be 400 MHz; </w:t>
            </w:r>
            <w:proofErr w:type="spellStart"/>
            <w:r>
              <w:rPr>
                <w:rFonts w:eastAsiaTheme="minorEastAsia"/>
                <w:lang w:val="sv-SE" w:eastAsia="ko-KR"/>
              </w:rPr>
              <w:t>smaller</w:t>
            </w:r>
            <w:proofErr w:type="spellEnd"/>
            <w:r>
              <w:rPr>
                <w:rFonts w:eastAsiaTheme="minorEastAsia"/>
                <w:lang w:val="sv-SE" w:eastAsia="ko-KR"/>
              </w:rPr>
              <w:t xml:space="preserve">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still be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on </w:t>
            </w:r>
            <w:proofErr w:type="spellStart"/>
            <w:r>
              <w:rPr>
                <w:rFonts w:eastAsiaTheme="minorEastAsia"/>
                <w:lang w:val="sv-SE" w:eastAsia="ko-KR"/>
              </w:rPr>
              <w:t>channelization</w:t>
            </w:r>
            <w:proofErr w:type="spellEnd"/>
            <w:r>
              <w:rPr>
                <w:rFonts w:eastAsiaTheme="minorEastAsia"/>
                <w:lang w:val="sv-SE" w:eastAsia="ko-KR"/>
              </w:rPr>
              <w:t>.</w:t>
            </w:r>
          </w:p>
          <w:p w14:paraId="192C8780" w14:textId="77777777" w:rsidR="00B543BE" w:rsidRDefault="00B543BE">
            <w:pPr>
              <w:overflowPunct/>
              <w:autoSpaceDE/>
              <w:adjustRightInd/>
              <w:spacing w:after="0"/>
              <w:rPr>
                <w:rFonts w:eastAsiaTheme="minorEastAsia"/>
                <w:lang w:val="sv-SE" w:eastAsia="ko-KR"/>
              </w:rPr>
            </w:pPr>
          </w:p>
          <w:p w14:paraId="5C56F883"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With</w:t>
            </w:r>
            <w:proofErr w:type="spellEnd"/>
            <w:r>
              <w:rPr>
                <w:rFonts w:eastAsiaTheme="minorEastAsia"/>
                <w:lang w:val="sv-SE" w:eastAsia="ko-KR"/>
              </w:rPr>
              <w:t xml:space="preserve"> a maximum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of</w:t>
            </w:r>
            <w:proofErr w:type="spellEnd"/>
            <w:r>
              <w:rPr>
                <w:rFonts w:eastAsiaTheme="minorEastAsia"/>
                <w:lang w:val="sv-SE" w:eastAsia="ko-KR"/>
              </w:rPr>
              <w:t xml:space="preserve"> 1.6 GHz, the FFT </w:t>
            </w:r>
            <w:proofErr w:type="spellStart"/>
            <w:r>
              <w:rPr>
                <w:rFonts w:eastAsiaTheme="minorEastAsia"/>
                <w:lang w:val="sv-SE" w:eastAsia="ko-KR"/>
              </w:rPr>
              <w:t>utilization</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maintained</w:t>
            </w:r>
            <w:proofErr w:type="spellEnd"/>
            <w:r>
              <w:rPr>
                <w:rFonts w:eastAsiaTheme="minorEastAsia"/>
                <w:lang w:val="sv-SE" w:eastAsia="ko-KR"/>
              </w:rPr>
              <w:t xml:space="preserve"> at Rel-15/16 </w:t>
            </w:r>
            <w:proofErr w:type="spellStart"/>
            <w:r>
              <w:rPr>
                <w:rFonts w:eastAsiaTheme="minorEastAsia"/>
                <w:lang w:val="sv-SE" w:eastAsia="ko-KR"/>
              </w:rPr>
              <w:t>levels</w:t>
            </w:r>
            <w:proofErr w:type="spellEnd"/>
            <w:r>
              <w:rPr>
                <w:rFonts w:eastAsiaTheme="minorEastAsia"/>
                <w:lang w:val="sv-SE" w:eastAsia="ko-KR"/>
              </w:rPr>
              <w:t xml:space="preserve">. In </w:t>
            </w:r>
            <w:proofErr w:type="spellStart"/>
            <w:r>
              <w:rPr>
                <w:rFonts w:eastAsiaTheme="minorEastAsia"/>
                <w:lang w:val="sv-SE" w:eastAsia="ko-KR"/>
              </w:rPr>
              <w:t>contrast</w:t>
            </w:r>
            <w:proofErr w:type="spellEnd"/>
            <w:r>
              <w:rPr>
                <w:rFonts w:eastAsiaTheme="minorEastAsia"/>
                <w:lang w:val="sv-SE" w:eastAsia="ko-KR"/>
              </w:rPr>
              <w:t xml:space="preserve">, a 2160 MHz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results</w:t>
            </w:r>
            <w:proofErr w:type="spellEnd"/>
            <w:r>
              <w:rPr>
                <w:rFonts w:eastAsiaTheme="minorEastAsia"/>
                <w:lang w:val="sv-SE" w:eastAsia="ko-KR"/>
              </w:rPr>
              <w:t xml:space="preserve"> in &lt;50% FFT </w:t>
            </w:r>
            <w:proofErr w:type="spellStart"/>
            <w:r>
              <w:rPr>
                <w:rFonts w:eastAsiaTheme="minorEastAsia"/>
                <w:lang w:val="sv-SE" w:eastAsia="ko-KR"/>
              </w:rPr>
              <w:t>utilization</w:t>
            </w:r>
            <w:proofErr w:type="spellEnd"/>
            <w:r>
              <w:rPr>
                <w:rFonts w:eastAsiaTheme="minorEastAsia"/>
                <w:lang w:val="sv-SE" w:eastAsia="ko-KR"/>
              </w:rPr>
              <w:t xml:space="preserve">, </w:t>
            </w:r>
            <w:proofErr w:type="spellStart"/>
            <w:r>
              <w:rPr>
                <w:rFonts w:eastAsiaTheme="minorEastAsia"/>
                <w:lang w:val="sv-SE" w:eastAsia="ko-KR"/>
              </w:rPr>
              <w:t>thus</w:t>
            </w:r>
            <w:proofErr w:type="spellEnd"/>
            <w:r>
              <w:rPr>
                <w:rFonts w:eastAsiaTheme="minorEastAsia"/>
                <w:lang w:val="sv-SE" w:eastAsia="ko-KR"/>
              </w:rPr>
              <w:t xml:space="preserve"> </w:t>
            </w:r>
            <w:proofErr w:type="spellStart"/>
            <w:r>
              <w:rPr>
                <w:rFonts w:eastAsiaTheme="minorEastAsia"/>
                <w:lang w:val="sv-SE" w:eastAsia="ko-KR"/>
              </w:rPr>
              <w:t>impacting</w:t>
            </w:r>
            <w:proofErr w:type="spellEnd"/>
            <w:r>
              <w:rPr>
                <w:rFonts w:eastAsiaTheme="minorEastAsia"/>
                <w:lang w:val="sv-SE" w:eastAsia="ko-KR"/>
              </w:rPr>
              <w:t xml:space="preserve"> </w:t>
            </w:r>
            <w:proofErr w:type="spellStart"/>
            <w:r>
              <w:rPr>
                <w:rFonts w:eastAsiaTheme="minorEastAsia"/>
                <w:lang w:val="sv-SE" w:eastAsia="ko-KR"/>
              </w:rPr>
              <w:t>power</w:t>
            </w:r>
            <w:proofErr w:type="spellEnd"/>
            <w:r>
              <w:rPr>
                <w:rFonts w:eastAsiaTheme="minorEastAsia"/>
                <w:lang w:val="sv-SE" w:eastAsia="ko-KR"/>
              </w:rPr>
              <w:t xml:space="preserve"> </w:t>
            </w:r>
            <w:proofErr w:type="spellStart"/>
            <w:r>
              <w:rPr>
                <w:rFonts w:eastAsiaTheme="minorEastAsia"/>
                <w:lang w:val="sv-SE" w:eastAsia="ko-KR"/>
              </w:rPr>
              <w:t>consumption</w:t>
            </w:r>
            <w:proofErr w:type="spellEnd"/>
            <w:r>
              <w:rPr>
                <w:rFonts w:eastAsiaTheme="minorEastAsia"/>
                <w:lang w:val="sv-SE" w:eastAsia="ko-KR"/>
              </w:rPr>
              <w:t xml:space="preserve"> and/or chip area.</w:t>
            </w:r>
          </w:p>
        </w:tc>
      </w:tr>
      <w:tr w:rsidR="00B543BE" w14:paraId="07BB7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AE254" w14:textId="77777777" w:rsidR="00B543BE" w:rsidRDefault="005D445A">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F96BB6" w14:textId="77777777" w:rsidR="00B543BE" w:rsidRDefault="005D445A">
            <w:pPr>
              <w:overflowPunct/>
              <w:autoSpaceDE/>
              <w:adjustRightInd/>
              <w:spacing w:after="0"/>
              <w:rPr>
                <w:lang w:eastAsia="zh-CN"/>
              </w:rPr>
            </w:pPr>
            <w:r>
              <w:rPr>
                <w:lang w:eastAsia="zh-CN"/>
              </w:rPr>
              <w:t>For operation without CA, support two CBWs: 400 MHz (120 kHz SCS) and 2.16 GHz (960 kHz SCS):</w:t>
            </w:r>
          </w:p>
          <w:p w14:paraId="05A5EBA1" w14:textId="77777777" w:rsidR="00B543BE" w:rsidRDefault="005D445A">
            <w:pPr>
              <w:pStyle w:val="ListParagraph"/>
              <w:numPr>
                <w:ilvl w:val="0"/>
                <w:numId w:val="5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494D300B" w14:textId="77777777" w:rsidR="00B543BE" w:rsidRDefault="005D445A">
            <w:pPr>
              <w:pStyle w:val="ListParagraph"/>
              <w:numPr>
                <w:ilvl w:val="0"/>
                <w:numId w:val="5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3138E472" w14:textId="77777777" w:rsidR="00B543BE" w:rsidRDefault="00B543BE">
            <w:pPr>
              <w:overflowPunct/>
              <w:autoSpaceDE/>
              <w:adjustRightInd/>
              <w:spacing w:after="0"/>
              <w:rPr>
                <w:lang w:eastAsia="zh-CN"/>
              </w:rPr>
            </w:pPr>
          </w:p>
          <w:p w14:paraId="6EA0CA12" w14:textId="77777777" w:rsidR="00B543BE" w:rsidRDefault="005D445A">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2974FA85" w14:textId="77777777" w:rsidR="00B543BE" w:rsidRDefault="005D445A">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543BE" w14:paraId="1BF10F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23631" w14:textId="77777777" w:rsidR="00B543BE" w:rsidRDefault="005D445A">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A35D63D" w14:textId="77777777" w:rsidR="00B543BE" w:rsidRDefault="005D445A">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w:t>
            </w:r>
            <w:proofErr w:type="spellStart"/>
            <w:r>
              <w:rPr>
                <w:rFonts w:eastAsia="MS Mincho"/>
                <w:lang w:val="sv-SE" w:eastAsia="ja-JP"/>
              </w:rPr>
              <w:t>bandwidth</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important</w:t>
            </w:r>
            <w:proofErr w:type="spellEnd"/>
            <w:r>
              <w:rPr>
                <w:rFonts w:eastAsia="MS Mincho"/>
                <w:lang w:val="sv-SE" w:eastAsia="ja-JP"/>
              </w:rPr>
              <w:t xml:space="preserve"> </w:t>
            </w:r>
            <w:proofErr w:type="spellStart"/>
            <w:r>
              <w:rPr>
                <w:rFonts w:eastAsia="MS Mincho"/>
                <w:lang w:val="sv-SE" w:eastAsia="ja-JP"/>
              </w:rPr>
              <w:t>aspect</w:t>
            </w:r>
            <w:proofErr w:type="spellEnd"/>
            <w:r>
              <w:rPr>
                <w:rFonts w:eastAsia="MS Mincho"/>
                <w:lang w:val="sv-SE" w:eastAsia="ja-JP"/>
              </w:rPr>
              <w:t xml:space="preserve"> is to </w:t>
            </w:r>
            <w:proofErr w:type="spellStart"/>
            <w:r>
              <w:rPr>
                <w:rFonts w:eastAsia="MS Mincho"/>
                <w:lang w:val="sv-SE" w:eastAsia="ja-JP"/>
              </w:rPr>
              <w:t>consider</w:t>
            </w:r>
            <w:proofErr w:type="spellEnd"/>
            <w:r>
              <w:rPr>
                <w:rFonts w:eastAsia="MS Mincho"/>
                <w:lang w:val="sv-SE" w:eastAsia="ja-JP"/>
              </w:rPr>
              <w:t xml:space="preserve">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where</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channel</w:t>
            </w:r>
            <w:proofErr w:type="spellEnd"/>
            <w:r>
              <w:rPr>
                <w:rFonts w:eastAsia="MS Mincho"/>
                <w:lang w:val="sv-SE" w:eastAsia="ja-JP"/>
              </w:rPr>
              <w:t xml:space="preserve"> spans 2.16 GHz.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w:t>
            </w:r>
            <w:proofErr w:type="spellStart"/>
            <w:r>
              <w:rPr>
                <w:rFonts w:eastAsia="MS Mincho"/>
                <w:lang w:val="sv-SE" w:eastAsia="ja-JP"/>
              </w:rPr>
              <w:t>consider</w:t>
            </w:r>
            <w:proofErr w:type="spellEnd"/>
            <w:r>
              <w:rPr>
                <w:rFonts w:eastAsia="MS Mincho"/>
                <w:lang w:val="sv-SE" w:eastAsia="ja-JP"/>
              </w:rPr>
              <w:t xml:space="preserve"> it to be </w:t>
            </w:r>
            <w:proofErr w:type="spellStart"/>
            <w:r>
              <w:rPr>
                <w:rFonts w:eastAsia="MS Mincho"/>
                <w:lang w:val="sv-SE" w:eastAsia="ja-JP"/>
              </w:rPr>
              <w:t>competitive</w:t>
            </w:r>
            <w:proofErr w:type="spellEnd"/>
            <w:r>
              <w:rPr>
                <w:rFonts w:eastAsia="MS Mincho"/>
                <w:lang w:val="sv-SE" w:eastAsia="ja-JP"/>
              </w:rPr>
              <w:t xml:space="preserve">. </w:t>
            </w:r>
          </w:p>
          <w:p w14:paraId="4E688CDE" w14:textId="77777777" w:rsidR="00B543BE" w:rsidRDefault="005D445A">
            <w:pPr>
              <w:overflowPunct/>
              <w:autoSpaceDE/>
              <w:adjustRightInd/>
              <w:spacing w:after="0"/>
              <w:rPr>
                <w:lang w:eastAsia="zh-CN"/>
              </w:rPr>
            </w:pPr>
            <w:r>
              <w:rPr>
                <w:rFonts w:eastAsia="MS Mincho"/>
                <w:lang w:val="sv-SE" w:eastAsia="ja-JP"/>
              </w:rPr>
              <w:lastRenderedPageBreak/>
              <w:t xml:space="preserve">For minimum </w:t>
            </w:r>
            <w:proofErr w:type="spellStart"/>
            <w:r>
              <w:rPr>
                <w:rFonts w:eastAsia="MS Mincho"/>
                <w:lang w:val="sv-SE" w:eastAsia="ja-JP"/>
              </w:rPr>
              <w:t>bandwidth</w:t>
            </w:r>
            <w:proofErr w:type="spellEnd"/>
            <w:r>
              <w:rPr>
                <w:rFonts w:eastAsia="MS Mincho"/>
                <w:lang w:val="sv-SE" w:eastAsia="ja-JP"/>
              </w:rPr>
              <w:t xml:space="preserve">, it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consider</w:t>
            </w:r>
            <w:proofErr w:type="spellEnd"/>
            <w:r>
              <w:rPr>
                <w:rFonts w:eastAsia="MS Mincho"/>
                <w:lang w:val="sv-SE" w:eastAsia="ja-JP"/>
              </w:rPr>
              <w:t xml:space="preserve"> the </w:t>
            </w:r>
            <w:proofErr w:type="spellStart"/>
            <w:r>
              <w:rPr>
                <w:rFonts w:eastAsia="MS Mincho"/>
                <w:lang w:val="sv-SE" w:eastAsia="ja-JP"/>
              </w:rPr>
              <w:t>number</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SSB rasters to be </w:t>
            </w:r>
            <w:proofErr w:type="spellStart"/>
            <w:r>
              <w:rPr>
                <w:rFonts w:eastAsia="MS Mincho"/>
                <w:lang w:val="sv-SE" w:eastAsia="ja-JP"/>
              </w:rPr>
              <w:t>required</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SA initial access to 60 GHz is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BW </w:t>
            </w:r>
            <w:proofErr w:type="spellStart"/>
            <w:r>
              <w:rPr>
                <w:rFonts w:eastAsia="MS Mincho"/>
                <w:lang w:val="sv-SE" w:eastAsia="ja-JP"/>
              </w:rPr>
              <w:t>would</w:t>
            </w:r>
            <w:proofErr w:type="spellEnd"/>
            <w:r>
              <w:rPr>
                <w:rFonts w:eastAsia="MS Mincho"/>
                <w:lang w:val="sv-SE" w:eastAsia="ja-JP"/>
              </w:rPr>
              <w:t xml:space="preserve"> cause </w:t>
            </w:r>
            <w:proofErr w:type="spellStart"/>
            <w:r>
              <w:rPr>
                <w:rFonts w:eastAsia="MS Mincho"/>
                <w:lang w:val="sv-SE" w:eastAsia="ja-JP"/>
              </w:rPr>
              <w:t>more</w:t>
            </w:r>
            <w:proofErr w:type="spellEnd"/>
            <w:r>
              <w:rPr>
                <w:rFonts w:eastAsia="MS Mincho"/>
                <w:lang w:val="sv-SE" w:eastAsia="ja-JP"/>
              </w:rPr>
              <w:t xml:space="preserve"> SSB rasters. </w:t>
            </w:r>
          </w:p>
        </w:tc>
      </w:tr>
      <w:tr w:rsidR="00B543BE" w14:paraId="2ED14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9FBA6" w14:textId="77777777" w:rsidR="00B543BE" w:rsidRDefault="005D445A">
            <w:pPr>
              <w:spacing w:after="0"/>
              <w:rPr>
                <w:rFonts w:eastAsiaTheme="minorEastAsia"/>
                <w:lang w:val="sv-SE" w:eastAsia="ko-KR"/>
              </w:rPr>
            </w:pPr>
            <w:proofErr w:type="spellStart"/>
            <w:r>
              <w:rPr>
                <w:rFonts w:eastAsiaTheme="minorEastAsia"/>
                <w:lang w:val="sv-SE" w:eastAsia="ko-KR"/>
              </w:rPr>
              <w:lastRenderedPageBreak/>
              <w:t>Lenovo</w:t>
            </w:r>
            <w:proofErr w:type="spellEnd"/>
            <w:r>
              <w:rPr>
                <w:rFonts w:eastAsiaTheme="minorEastAsia"/>
                <w:lang w:val="sv-SE" w:eastAsia="ko-KR"/>
              </w:rPr>
              <w:t>/</w:t>
            </w:r>
          </w:p>
          <w:p w14:paraId="0A97D810" w14:textId="77777777" w:rsidR="00B543BE" w:rsidRDefault="005D445A">
            <w:pPr>
              <w:spacing w:after="0"/>
              <w:rPr>
                <w:rFonts w:eastAsiaTheme="minorEastAsia"/>
                <w:lang w:val="sv-SE" w:eastAsia="ko-KR"/>
              </w:rPr>
            </w:pPr>
            <w:r>
              <w:rPr>
                <w:rFonts w:eastAsiaTheme="minorEastAsia"/>
                <w:lang w:val="sv-SE" w:eastAsia="ko-KR"/>
              </w:rPr>
              <w:t>Motorola</w:t>
            </w:r>
          </w:p>
          <w:p w14:paraId="7E489F99" w14:textId="77777777" w:rsidR="00B543BE" w:rsidRDefault="005D445A">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31F9CDB" w14:textId="77777777" w:rsidR="00B543BE" w:rsidRDefault="005D445A">
            <w:pPr>
              <w:overflowPunct/>
              <w:autoSpaceDE/>
              <w:adjustRightInd/>
              <w:spacing w:after="0"/>
              <w:rPr>
                <w:rFonts w:eastAsia="MS Mincho"/>
                <w:lang w:val="sv-SE" w:eastAsia="ja-JP"/>
              </w:rPr>
            </w:pPr>
            <w:proofErr w:type="spellStart"/>
            <w:r>
              <w:rPr>
                <w:rFonts w:eastAsiaTheme="minorEastAsia"/>
                <w:lang w:val="sv-SE" w:eastAsia="ko-KR"/>
              </w:rPr>
              <w:t>Depending</w:t>
            </w:r>
            <w:proofErr w:type="spellEnd"/>
            <w:r>
              <w:rPr>
                <w:rFonts w:eastAsiaTheme="minorEastAsia"/>
                <w:lang w:val="sv-SE" w:eastAsia="ko-KR"/>
              </w:rPr>
              <w:t xml:space="preserve"> </w:t>
            </w:r>
            <w:proofErr w:type="spellStart"/>
            <w:r>
              <w:rPr>
                <w:rFonts w:eastAsiaTheme="minorEastAsia"/>
                <w:lang w:val="sv-SE" w:eastAsia="ko-KR"/>
              </w:rPr>
              <w:t>upon</w:t>
            </w:r>
            <w:proofErr w:type="spellEnd"/>
            <w:r>
              <w:rPr>
                <w:rFonts w:eastAsiaTheme="minorEastAsia"/>
                <w:lang w:val="sv-SE" w:eastAsia="ko-KR"/>
              </w:rPr>
              <w:t xml:space="preserve"> the maximum </w:t>
            </w:r>
            <w:proofErr w:type="spellStart"/>
            <w:r>
              <w:rPr>
                <w:rFonts w:eastAsiaTheme="minorEastAsia"/>
                <w:lang w:val="sv-SE" w:eastAsia="ko-KR"/>
              </w:rPr>
              <w:t>numerology</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the maximum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agreed</w:t>
            </w:r>
            <w:proofErr w:type="spellEnd"/>
            <w:r>
              <w:rPr>
                <w:rFonts w:eastAsiaTheme="minorEastAsia"/>
                <w:lang w:val="sv-SE" w:eastAsia="ko-KR"/>
              </w:rPr>
              <w:t xml:space="preserve">. For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480kHz, maximum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of</w:t>
            </w:r>
            <w:proofErr w:type="spellEnd"/>
            <w:r>
              <w:rPr>
                <w:rFonts w:eastAsiaTheme="minorEastAsia"/>
                <w:lang w:val="sv-SE" w:eastAsia="ko-KR"/>
              </w:rPr>
              <w:t xml:space="preserve"> 1.6GHz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w:t>
            </w:r>
          </w:p>
        </w:tc>
      </w:tr>
      <w:tr w:rsidR="00B543BE" w14:paraId="45838D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98A5" w14:textId="77777777" w:rsidR="00B543BE" w:rsidRDefault="005D445A">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8ECB7C" w14:textId="77777777" w:rsidR="00B543BE" w:rsidRDefault="005D445A">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2109D9" w14:textId="77777777" w:rsidR="00B543BE" w:rsidRDefault="005D445A">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543BE" w14:paraId="084AE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235B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562C781" w14:textId="77777777" w:rsidR="00B543BE" w:rsidRDefault="005D445A">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298C7189" w14:textId="77777777" w:rsidR="00B543BE" w:rsidRDefault="005D445A">
            <w:pPr>
              <w:overflowPunct/>
              <w:autoSpaceDE/>
              <w:adjustRightInd/>
              <w:spacing w:after="0"/>
              <w:rPr>
                <w:lang w:eastAsia="zh-CN"/>
              </w:rPr>
            </w:pPr>
            <w:r>
              <w:rPr>
                <w:lang w:eastAsia="zh-CN"/>
              </w:rPr>
              <w:t xml:space="preserve"> </w:t>
            </w:r>
          </w:p>
          <w:p w14:paraId="0BEC6E2A" w14:textId="77777777" w:rsidR="00B543BE" w:rsidRDefault="005D445A">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543BE" w14:paraId="201B5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E1604"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EFF636F" w14:textId="77777777" w:rsidR="00B543BE" w:rsidRDefault="005D445A">
            <w:pPr>
              <w:rPr>
                <w:lang w:val="sv-SE"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determined</w:t>
            </w:r>
            <w:proofErr w:type="spellEnd"/>
            <w:r>
              <w:rPr>
                <w:lang w:val="sv-SE" w:eastAsia="zh-CN"/>
              </w:rPr>
              <w:t xml:space="preserve"> as the system </w:t>
            </w:r>
            <w:proofErr w:type="spellStart"/>
            <w:r>
              <w:rPr>
                <w:lang w:val="sv-SE" w:eastAsia="zh-CN"/>
              </w:rPr>
              <w:t>bandwidth</w:t>
            </w:r>
            <w:proofErr w:type="spellEnd"/>
            <w:r>
              <w:rPr>
                <w:lang w:val="sv-SE" w:eastAsia="zh-CN"/>
              </w:rPr>
              <w:t xml:space="preserve"> </w:t>
            </w:r>
            <w:proofErr w:type="spellStart"/>
            <w:r>
              <w:rPr>
                <w:lang w:val="sv-SE" w:eastAsia="zh-CN"/>
              </w:rPr>
              <w:t>using</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candidate</w:t>
            </w:r>
            <w:proofErr w:type="spellEnd"/>
            <w:r>
              <w:rPr>
                <w:lang w:val="sv-SE" w:eastAsia="zh-CN"/>
              </w:rPr>
              <w:t xml:space="preserve"> SCS and FFT </w:t>
            </w:r>
            <w:proofErr w:type="spellStart"/>
            <w:r>
              <w:rPr>
                <w:lang w:val="sv-SE" w:eastAsia="zh-CN"/>
              </w:rPr>
              <w:t>size</w:t>
            </w:r>
            <w:proofErr w:type="spellEnd"/>
            <w:r>
              <w:rPr>
                <w:lang w:val="sv-SE" w:eastAsia="zh-CN"/>
              </w:rPr>
              <w:t xml:space="preserve"> </w:t>
            </w:r>
            <w:proofErr w:type="spellStart"/>
            <w:r>
              <w:rPr>
                <w:lang w:val="sv-SE" w:eastAsia="zh-CN"/>
              </w:rPr>
              <w:t>of</w:t>
            </w:r>
            <w:proofErr w:type="spellEnd"/>
            <w:r>
              <w:rPr>
                <w:lang w:val="sv-SE" w:eastAsia="zh-CN"/>
              </w:rPr>
              <w:t xml:space="preserve"> 4096. </w:t>
            </w:r>
            <w:proofErr w:type="spellStart"/>
            <w:r>
              <w:rPr>
                <w:lang w:val="sv-SE" w:eastAsia="zh-CN"/>
              </w:rPr>
              <w:t>Also</w:t>
            </w:r>
            <w:proofErr w:type="spellEnd"/>
            <w:r>
              <w:rPr>
                <w:lang w:val="sv-SE" w:eastAsia="zh-CN"/>
              </w:rPr>
              <w:t xml:space="preserve">, </w:t>
            </w:r>
            <w:proofErr w:type="spellStart"/>
            <w:r>
              <w:rPr>
                <w:lang w:val="sv-SE" w:eastAsia="zh-CN"/>
              </w:rPr>
              <w:t>achieving</w:t>
            </w:r>
            <w:proofErr w:type="spellEnd"/>
            <w:r>
              <w:rPr>
                <w:lang w:val="sv-SE" w:eastAsia="zh-CN"/>
              </w:rPr>
              <w:t xml:space="preserve"> 2.16 GHz BW as a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is </w:t>
            </w:r>
            <w:proofErr w:type="spellStart"/>
            <w:r>
              <w:rPr>
                <w:lang w:val="sv-SE" w:eastAsia="zh-CN"/>
              </w:rPr>
              <w:t>beneficial</w:t>
            </w:r>
            <w:proofErr w:type="spellEnd"/>
            <w:r>
              <w:rPr>
                <w:lang w:val="sv-SE" w:eastAsia="zh-CN"/>
              </w:rPr>
              <w:t xml:space="preserve"> for simple implementation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not </w:t>
            </w:r>
            <w:proofErr w:type="spellStart"/>
            <w:r>
              <w:rPr>
                <w:lang w:val="sv-SE" w:eastAsia="zh-CN"/>
              </w:rPr>
              <w:t>mandate</w:t>
            </w:r>
            <w:proofErr w:type="spellEnd"/>
            <w:r>
              <w:rPr>
                <w:lang w:val="sv-SE" w:eastAsia="zh-CN"/>
              </w:rPr>
              <w:t xml:space="preserve"> </w:t>
            </w:r>
            <w:proofErr w:type="spellStart"/>
            <w:r>
              <w:rPr>
                <w:lang w:val="sv-SE" w:eastAsia="zh-CN"/>
              </w:rPr>
              <w:t>using</w:t>
            </w:r>
            <w:proofErr w:type="spellEnd"/>
            <w:r>
              <w:rPr>
                <w:lang w:val="sv-SE" w:eastAsia="zh-CN"/>
              </w:rPr>
              <w:t xml:space="preserve"> CA to </w:t>
            </w:r>
            <w:proofErr w:type="spellStart"/>
            <w:r>
              <w:rPr>
                <w:lang w:val="sv-SE" w:eastAsia="zh-CN"/>
              </w:rPr>
              <w:t>achieve</w:t>
            </w:r>
            <w:proofErr w:type="spellEnd"/>
            <w:r>
              <w:rPr>
                <w:lang w:val="sv-SE" w:eastAsia="zh-CN"/>
              </w:rPr>
              <w:t xml:space="preserve"> 2.16 GHz). </w:t>
            </w:r>
          </w:p>
          <w:p w14:paraId="169653D9" w14:textId="77777777" w:rsidR="00B543BE" w:rsidRDefault="005D445A">
            <w:pPr>
              <w:overflowPunct/>
              <w:autoSpaceDE/>
              <w:adjustRightInd/>
              <w:spacing w:after="0"/>
              <w:rPr>
                <w:lang w:eastAsia="zh-CN"/>
              </w:rPr>
            </w:pPr>
            <w:r>
              <w:rPr>
                <w:lang w:val="sv-SE" w:eastAsia="zh-CN"/>
              </w:rPr>
              <w:t xml:space="preserve">Minimum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determined</w:t>
            </w:r>
            <w:proofErr w:type="spellEnd"/>
            <w:r>
              <w:rPr>
                <w:lang w:val="sv-SE" w:eastAsia="zh-CN"/>
              </w:rPr>
              <w:t xml:space="preserve"> as the system </w:t>
            </w:r>
            <w:proofErr w:type="spellStart"/>
            <w:r>
              <w:rPr>
                <w:lang w:val="sv-SE" w:eastAsia="zh-CN"/>
              </w:rPr>
              <w:t>bandwidth</w:t>
            </w:r>
            <w:proofErr w:type="spellEnd"/>
            <w:r>
              <w:rPr>
                <w:lang w:val="sv-SE" w:eastAsia="zh-CN"/>
              </w:rPr>
              <w:t xml:space="preserve"> </w:t>
            </w:r>
            <w:proofErr w:type="spellStart"/>
            <w:r>
              <w:rPr>
                <w:lang w:val="sv-SE" w:eastAsia="zh-CN"/>
              </w:rPr>
              <w:t>including</w:t>
            </w:r>
            <w:proofErr w:type="spellEnd"/>
            <w:r>
              <w:rPr>
                <w:lang w:val="sv-SE" w:eastAsia="zh-CN"/>
              </w:rPr>
              <w:t xml:space="preserve"> the SS/PBCH block </w:t>
            </w:r>
            <w:proofErr w:type="spellStart"/>
            <w:r>
              <w:rPr>
                <w:lang w:val="sv-SE" w:eastAsia="zh-CN"/>
              </w:rPr>
              <w:t>bandwidth</w:t>
            </w:r>
            <w:proofErr w:type="spellEnd"/>
            <w:r>
              <w:rPr>
                <w:lang w:val="sv-SE" w:eastAsia="zh-CN"/>
              </w:rPr>
              <w:t xml:space="preserve"> </w:t>
            </w:r>
            <w:proofErr w:type="spellStart"/>
            <w:r>
              <w:rPr>
                <w:lang w:val="sv-SE" w:eastAsia="zh-CN"/>
              </w:rPr>
              <w:t>using</w:t>
            </w:r>
            <w:proofErr w:type="spellEnd"/>
            <w:r>
              <w:rPr>
                <w:lang w:val="sv-SE" w:eastAsia="zh-CN"/>
              </w:rPr>
              <w:t xml:space="preserve"> the </w:t>
            </w:r>
            <w:proofErr w:type="spellStart"/>
            <w:r>
              <w:rPr>
                <w:lang w:val="sv-SE" w:eastAsia="zh-CN"/>
              </w:rPr>
              <w:t>smallest</w:t>
            </w:r>
            <w:proofErr w:type="spellEnd"/>
            <w:r>
              <w:rPr>
                <w:lang w:val="sv-SE" w:eastAsia="zh-CN"/>
              </w:rPr>
              <w:t xml:space="preserve"> </w:t>
            </w:r>
            <w:proofErr w:type="spellStart"/>
            <w:r>
              <w:rPr>
                <w:lang w:val="sv-SE" w:eastAsia="zh-CN"/>
              </w:rPr>
              <w:t>candidate</w:t>
            </w:r>
            <w:proofErr w:type="spellEnd"/>
            <w:r>
              <w:rPr>
                <w:lang w:val="sv-SE" w:eastAsia="zh-CN"/>
              </w:rPr>
              <w:t xml:space="preserve"> SCS</w:t>
            </w:r>
          </w:p>
        </w:tc>
      </w:tr>
      <w:tr w:rsidR="00B543BE" w14:paraId="311E91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8148D" w14:textId="77777777" w:rsidR="00B543BE" w:rsidRDefault="005D445A">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21956AA" w14:textId="77777777" w:rsidR="00B543BE" w:rsidRDefault="005D445A">
            <w:pPr>
              <w:rPr>
                <w:lang w:val="sv-SE" w:eastAsia="zh-CN"/>
              </w:rPr>
            </w:pPr>
            <w:r>
              <w:rPr>
                <w:rFonts w:hint="eastAsia"/>
                <w:lang w:val="sv-SE" w:eastAsia="zh-CN"/>
              </w:rPr>
              <w:t>M</w:t>
            </w:r>
            <w:r>
              <w:rPr>
                <w:lang w:val="sv-SE" w:eastAsia="zh-CN"/>
              </w:rPr>
              <w:t>ax BW: 2GHz/2.16GHz for (960 kHz, NCP), 400MHz for (120 kHz, NCP)</w:t>
            </w:r>
          </w:p>
        </w:tc>
      </w:tr>
      <w:tr w:rsidR="00B543BE" w14:paraId="61393C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A2BFE"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306A6C8" w14:textId="77777777" w:rsidR="00B543BE" w:rsidRDefault="005D445A">
            <w:pPr>
              <w:rPr>
                <w:lang w:val="sv-SE" w:eastAsia="zh-CN"/>
              </w:rPr>
            </w:pPr>
            <w:proofErr w:type="spellStart"/>
            <w:r>
              <w:rPr>
                <w:lang w:val="sv-SE" w:eastAsia="zh-CN"/>
              </w:rPr>
              <w:t>Supporting</w:t>
            </w:r>
            <w:proofErr w:type="spellEnd"/>
            <w:r>
              <w:rPr>
                <w:lang w:val="sv-SE" w:eastAsia="zh-CN"/>
              </w:rPr>
              <w:t xml:space="preserve"> 2 GHz </w:t>
            </w:r>
            <w:proofErr w:type="spellStart"/>
            <w:r>
              <w:rPr>
                <w:lang w:val="sv-SE" w:eastAsia="zh-CN"/>
              </w:rPr>
              <w:t>bandwidth</w:t>
            </w:r>
            <w:proofErr w:type="spellEnd"/>
            <w:r>
              <w:rPr>
                <w:lang w:val="sv-SE" w:eastAsia="zh-CN"/>
              </w:rPr>
              <w:t xml:space="preserve"> </w:t>
            </w:r>
            <w:proofErr w:type="spellStart"/>
            <w:r>
              <w:rPr>
                <w:lang w:val="sv-SE" w:eastAsia="zh-CN"/>
              </w:rPr>
              <w:t>provides</w:t>
            </w:r>
            <w:proofErr w:type="spellEnd"/>
            <w:r>
              <w:rPr>
                <w:lang w:val="sv-SE" w:eastAsia="zh-CN"/>
              </w:rPr>
              <w:t xml:space="preserve"> </w:t>
            </w:r>
            <w:proofErr w:type="spellStart"/>
            <w:r>
              <w:rPr>
                <w:lang w:val="sv-SE" w:eastAsia="zh-CN"/>
              </w:rPr>
              <w:t>significant</w:t>
            </w:r>
            <w:proofErr w:type="spellEnd"/>
            <w:r>
              <w:rPr>
                <w:lang w:val="sv-SE" w:eastAsia="zh-CN"/>
              </w:rPr>
              <w:t xml:space="preserve"> </w:t>
            </w:r>
            <w:proofErr w:type="spellStart"/>
            <w:r>
              <w:rPr>
                <w:lang w:val="sv-SE" w:eastAsia="zh-CN"/>
              </w:rPr>
              <w:t>benefits</w:t>
            </w:r>
            <w:proofErr w:type="spellEnd"/>
            <w:r>
              <w:rPr>
                <w:lang w:val="sv-SE" w:eastAsia="zh-CN"/>
              </w:rPr>
              <w:t xml:space="preserve"> on the </w:t>
            </w:r>
            <w:proofErr w:type="spellStart"/>
            <w:r>
              <w:rPr>
                <w:lang w:val="sv-SE" w:eastAsia="zh-CN"/>
              </w:rPr>
              <w:t>coexistence</w:t>
            </w:r>
            <w:proofErr w:type="spellEnd"/>
            <w:r>
              <w:rPr>
                <w:lang w:val="sv-SE" w:eastAsia="zh-CN"/>
              </w:rPr>
              <w:t xml:space="preserve"> and the </w:t>
            </w:r>
            <w:proofErr w:type="spellStart"/>
            <w:r>
              <w:rPr>
                <w:lang w:val="sv-SE" w:eastAsia="zh-CN"/>
              </w:rPr>
              <w:t>control</w:t>
            </w:r>
            <w:proofErr w:type="spellEnd"/>
            <w:r>
              <w:rPr>
                <w:lang w:val="sv-SE" w:eastAsia="zh-CN"/>
              </w:rPr>
              <w:t xml:space="preserve"> overhead </w:t>
            </w:r>
            <w:proofErr w:type="spellStart"/>
            <w:r>
              <w:rPr>
                <w:lang w:val="sv-SE" w:eastAsia="zh-CN"/>
              </w:rPr>
              <w:t>reduction</w:t>
            </w:r>
            <w:proofErr w:type="spellEnd"/>
            <w:r>
              <w:rPr>
                <w:lang w:val="sv-SE" w:eastAsia="zh-CN"/>
              </w:rPr>
              <w:t xml:space="preserve">. For minimum </w:t>
            </w:r>
            <w:proofErr w:type="spellStart"/>
            <w:r>
              <w:rPr>
                <w:lang w:val="sv-SE" w:eastAsia="zh-CN"/>
              </w:rPr>
              <w:t>bandwidth</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start from 400 MHz, </w:t>
            </w:r>
            <w:proofErr w:type="spellStart"/>
            <w:r>
              <w:rPr>
                <w:lang w:val="sv-SE" w:eastAsia="zh-CN"/>
              </w:rPr>
              <w:t>but</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smaller</w:t>
            </w:r>
            <w:proofErr w:type="spellEnd"/>
            <w:r>
              <w:rPr>
                <w:lang w:val="sv-SE" w:eastAsia="zh-CN"/>
              </w:rPr>
              <w:t xml:space="preserve"> </w:t>
            </w:r>
            <w:proofErr w:type="spellStart"/>
            <w:r>
              <w:rPr>
                <w:lang w:val="sv-SE" w:eastAsia="zh-CN"/>
              </w:rPr>
              <w:t>than</w:t>
            </w:r>
            <w:proofErr w:type="spellEnd"/>
            <w:r>
              <w:rPr>
                <w:lang w:val="sv-SE" w:eastAsia="zh-CN"/>
              </w:rPr>
              <w:t xml:space="preserve"> 400 MHz.</w:t>
            </w:r>
          </w:p>
        </w:tc>
      </w:tr>
      <w:tr w:rsidR="00B543BE" w14:paraId="4654CA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24A4A"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A8EB3A" w14:textId="77777777" w:rsidR="00B543BE" w:rsidRDefault="005D445A">
            <w:pPr>
              <w:rPr>
                <w:lang w:val="sv-SE" w:eastAsia="zh-CN"/>
              </w:rPr>
            </w:pPr>
            <w:proofErr w:type="spellStart"/>
            <w:r>
              <w:rPr>
                <w:lang w:val="sv-SE" w:eastAsia="zh-CN"/>
              </w:rPr>
              <w:t>We</w:t>
            </w:r>
            <w:proofErr w:type="spellEnd"/>
            <w:r>
              <w:rPr>
                <w:lang w:val="sv-SE" w:eastAsia="zh-CN"/>
              </w:rPr>
              <w:t xml:space="preserve"> support maximum </w:t>
            </w:r>
            <w:proofErr w:type="spellStart"/>
            <w:r>
              <w:rPr>
                <w:lang w:val="sv-SE" w:eastAsia="zh-CN"/>
              </w:rPr>
              <w:t>bandwidth</w:t>
            </w:r>
            <w:proofErr w:type="spellEnd"/>
            <w:r>
              <w:rPr>
                <w:lang w:val="sv-SE" w:eastAsia="zh-CN"/>
              </w:rPr>
              <w:t xml:space="preserve"> </w:t>
            </w:r>
            <w:proofErr w:type="spellStart"/>
            <w:r>
              <w:rPr>
                <w:lang w:val="sv-SE" w:eastAsia="zh-CN"/>
              </w:rPr>
              <w:t>of</w:t>
            </w:r>
            <w:proofErr w:type="spellEnd"/>
            <w:r>
              <w:rPr>
                <w:lang w:val="sv-SE" w:eastAsia="zh-CN"/>
              </w:rPr>
              <w:t xml:space="preserve"> 400MHz and 2.16GHz for 120kHz and 960kHz SCSs, </w:t>
            </w:r>
            <w:proofErr w:type="spellStart"/>
            <w:r>
              <w:rPr>
                <w:lang w:val="sv-SE" w:eastAsia="zh-CN"/>
              </w:rPr>
              <w:t>respectively</w:t>
            </w:r>
            <w:proofErr w:type="spellEnd"/>
            <w:r>
              <w:rPr>
                <w:lang w:val="sv-SE" w:eastAsia="zh-CN"/>
              </w:rPr>
              <w:t xml:space="preserve">. </w:t>
            </w:r>
          </w:p>
        </w:tc>
      </w:tr>
      <w:tr w:rsidR="00B543BE" w14:paraId="679C80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2971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E9C274D" w14:textId="77777777" w:rsidR="00B543BE" w:rsidRDefault="005D445A">
            <w:pPr>
              <w:rPr>
                <w:lang w:val="sv-SE"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for 120 KHz SCS is 400MHz. 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for </w:t>
            </w:r>
            <w:proofErr w:type="spellStart"/>
            <w:r>
              <w:rPr>
                <w:lang w:val="sv-SE" w:eastAsia="zh-CN"/>
              </w:rPr>
              <w:t>larger</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scales</w:t>
            </w:r>
            <w:proofErr w:type="spellEnd"/>
            <w:r>
              <w:rPr>
                <w:lang w:val="sv-SE" w:eastAsia="zh-CN"/>
              </w:rPr>
              <w:t xml:space="preserve"> </w:t>
            </w:r>
            <w:proofErr w:type="spellStart"/>
            <w:r>
              <w:rPr>
                <w:lang w:val="sv-SE" w:eastAsia="zh-CN"/>
              </w:rPr>
              <w:t>accordingly</w:t>
            </w:r>
            <w:proofErr w:type="spellEnd"/>
            <w:r>
              <w:rPr>
                <w:lang w:val="sv-SE" w:eastAsia="zh-CN"/>
              </w:rPr>
              <w:t xml:space="preserve"> (</w:t>
            </w:r>
            <w:proofErr w:type="spellStart"/>
            <w:r>
              <w:rPr>
                <w:lang w:val="sv-SE" w:eastAsia="zh-CN"/>
              </w:rPr>
              <w:t>e.g</w:t>
            </w:r>
            <w:proofErr w:type="spellEnd"/>
            <w:r>
              <w:rPr>
                <w:lang w:val="sv-SE" w:eastAsia="zh-CN"/>
              </w:rPr>
              <w:t xml:space="preserve">., 3.2GHz for 960KHz SCS). Channel </w:t>
            </w:r>
            <w:proofErr w:type="spellStart"/>
            <w:r>
              <w:rPr>
                <w:lang w:val="sv-SE" w:eastAsia="zh-CN"/>
              </w:rPr>
              <w:t>bandwidth</w:t>
            </w:r>
            <w:proofErr w:type="spellEnd"/>
            <w:r>
              <w:rPr>
                <w:lang w:val="sv-SE" w:eastAsia="zh-CN"/>
              </w:rPr>
              <w:t xml:space="preserve"> </w:t>
            </w:r>
            <w:proofErr w:type="spellStart"/>
            <w:r>
              <w:rPr>
                <w:lang w:val="sv-SE" w:eastAsia="zh-CN"/>
              </w:rPr>
              <w:t>smaller</w:t>
            </w:r>
            <w:proofErr w:type="spellEnd"/>
            <w:r>
              <w:rPr>
                <w:lang w:val="sv-SE" w:eastAsia="zh-CN"/>
              </w:rPr>
              <w:t xml:space="preserve"> </w:t>
            </w:r>
            <w:proofErr w:type="spellStart"/>
            <w:r>
              <w:rPr>
                <w:lang w:val="sv-SE" w:eastAsia="zh-CN"/>
              </w:rPr>
              <w:t>than</w:t>
            </w:r>
            <w:proofErr w:type="spellEnd"/>
            <w:r>
              <w:rPr>
                <w:lang w:val="sv-SE" w:eastAsia="zh-CN"/>
              </w:rPr>
              <w:t xml:space="preserve"> the 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allowed</w:t>
            </w:r>
            <w:proofErr w:type="spellEnd"/>
            <w:r>
              <w:rPr>
                <w:lang w:val="sv-SE" w:eastAsia="zh-CN"/>
              </w:rPr>
              <w:t>.</w:t>
            </w:r>
          </w:p>
        </w:tc>
      </w:tr>
      <w:tr w:rsidR="00B543BE" w:rsidRPr="00F6775E" w14:paraId="1F2304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60B6A"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4F0E4A2" w14:textId="77777777" w:rsidR="00B543BE" w:rsidRDefault="005D445A">
            <w:pPr>
              <w:rPr>
                <w:lang w:val="sv-SE" w:eastAsia="zh-CN"/>
              </w:rPr>
            </w:pPr>
            <w:r>
              <w:rPr>
                <w:lang w:val="sv-SE" w:eastAsia="zh-CN"/>
              </w:rPr>
              <w:t>Minimum BW = 50 MHz (FR2 minimum BW)</w:t>
            </w:r>
          </w:p>
          <w:p w14:paraId="387FEFE5" w14:textId="77777777" w:rsidR="00B543BE" w:rsidRDefault="005D445A">
            <w:pPr>
              <w:rPr>
                <w:lang w:val="sv-SE" w:eastAsia="zh-CN"/>
              </w:rPr>
            </w:pPr>
            <w:r>
              <w:rPr>
                <w:lang w:val="sv-SE" w:eastAsia="zh-CN"/>
              </w:rPr>
              <w:t>Maximum BW = 400 MHz, 800 MHz, 1.6 GHz.</w:t>
            </w:r>
          </w:p>
        </w:tc>
      </w:tr>
      <w:tr w:rsidR="00B543BE" w14:paraId="1AA87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6DFD9"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EA63E15" w14:textId="77777777" w:rsidR="00B543BE" w:rsidRDefault="005D445A">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543BE" w14:paraId="3849C8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0BEDB"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E6B3A6" w14:textId="77777777" w:rsidR="00B543BE" w:rsidRDefault="005D445A">
            <w:pPr>
              <w:rPr>
                <w:lang w:val="sv-SE" w:eastAsia="zh-CN"/>
              </w:rPr>
            </w:pPr>
            <w:r>
              <w:rPr>
                <w:lang w:val="sv-SE" w:eastAsia="zh-CN"/>
              </w:rPr>
              <w:t xml:space="preserve">In order for 60 GHz operation to </w:t>
            </w:r>
            <w:proofErr w:type="spellStart"/>
            <w:r>
              <w:rPr>
                <w:lang w:val="sv-SE" w:eastAsia="zh-CN"/>
              </w:rPr>
              <w:t>have</w:t>
            </w:r>
            <w:proofErr w:type="spellEnd"/>
            <w:r>
              <w:rPr>
                <w:lang w:val="sv-SE" w:eastAsia="zh-CN"/>
              </w:rPr>
              <w:t xml:space="preserve"> a </w:t>
            </w:r>
            <w:proofErr w:type="spellStart"/>
            <w:r>
              <w:rPr>
                <w:lang w:val="sv-SE" w:eastAsia="zh-CN"/>
              </w:rPr>
              <w:t>distinct</w:t>
            </w:r>
            <w:proofErr w:type="spellEnd"/>
            <w:r>
              <w:rPr>
                <w:lang w:val="sv-SE" w:eastAsia="zh-CN"/>
              </w:rPr>
              <w:t xml:space="preserve"> </w:t>
            </w:r>
            <w:proofErr w:type="spellStart"/>
            <w:r>
              <w:rPr>
                <w:lang w:val="sv-SE" w:eastAsia="zh-CN"/>
              </w:rPr>
              <w:t>identity</w:t>
            </w:r>
            <w:proofErr w:type="spellEnd"/>
            <w:r>
              <w:rPr>
                <w:lang w:val="sv-SE" w:eastAsia="zh-CN"/>
              </w:rPr>
              <w:t xml:space="preserve"> and </w:t>
            </w:r>
            <w:proofErr w:type="spellStart"/>
            <w:r>
              <w:rPr>
                <w:lang w:val="sv-SE" w:eastAsia="zh-CN"/>
              </w:rPr>
              <w:t>differentiating</w:t>
            </w:r>
            <w:proofErr w:type="spellEnd"/>
            <w:r>
              <w:rPr>
                <w:lang w:val="sv-SE" w:eastAsia="zh-CN"/>
              </w:rPr>
              <w:t xml:space="preserve"> </w:t>
            </w:r>
            <w:proofErr w:type="spellStart"/>
            <w:r>
              <w:rPr>
                <w:lang w:val="sv-SE" w:eastAsia="zh-CN"/>
              </w:rPr>
              <w:t>factor</w:t>
            </w:r>
            <w:proofErr w:type="spellEnd"/>
            <w:r>
              <w:rPr>
                <w:lang w:val="sv-SE" w:eastAsia="zh-CN"/>
              </w:rPr>
              <w:t xml:space="preserve"> </w:t>
            </w:r>
            <w:proofErr w:type="spellStart"/>
            <w:r>
              <w:rPr>
                <w:lang w:val="sv-SE" w:eastAsia="zh-CN"/>
              </w:rPr>
              <w:t>compared</w:t>
            </w:r>
            <w:proofErr w:type="spellEnd"/>
            <w:r>
              <w:rPr>
                <w:lang w:val="sv-SE" w:eastAsia="zh-CN"/>
              </w:rPr>
              <w:t xml:space="preserve"> to </w:t>
            </w:r>
            <w:proofErr w:type="spellStart"/>
            <w:r>
              <w:rPr>
                <w:lang w:val="sv-SE" w:eastAsia="zh-CN"/>
              </w:rPr>
              <w:t>other</w:t>
            </w:r>
            <w:proofErr w:type="spellEnd"/>
            <w:r>
              <w:rPr>
                <w:lang w:val="sv-SE" w:eastAsia="zh-CN"/>
              </w:rPr>
              <w:t xml:space="preserve"> (</w:t>
            </w:r>
            <w:proofErr w:type="spellStart"/>
            <w:r>
              <w:rPr>
                <w:lang w:val="sv-SE" w:eastAsia="zh-CN"/>
              </w:rPr>
              <w:t>lower</w:t>
            </w:r>
            <w:proofErr w:type="spellEnd"/>
            <w:r>
              <w:rPr>
                <w:lang w:val="sv-SE" w:eastAsia="zh-CN"/>
              </w:rPr>
              <w:t xml:space="preserve"> </w:t>
            </w:r>
            <w:proofErr w:type="spellStart"/>
            <w:r>
              <w:rPr>
                <w:lang w:val="sv-SE" w:eastAsia="zh-CN"/>
              </w:rPr>
              <w:t>frequency</w:t>
            </w:r>
            <w:proofErr w:type="spellEnd"/>
            <w:r>
              <w:rPr>
                <w:lang w:val="sv-SE" w:eastAsia="zh-CN"/>
              </w:rPr>
              <w:t xml:space="preserve">) bands, the </w:t>
            </w:r>
            <w:proofErr w:type="spellStart"/>
            <w:r>
              <w:rPr>
                <w:lang w:val="sv-SE" w:eastAsia="zh-CN"/>
              </w:rPr>
              <w:t>mimimum</w:t>
            </w:r>
            <w:proofErr w:type="spellEnd"/>
            <w:r>
              <w:rPr>
                <w:lang w:val="sv-SE" w:eastAsia="zh-CN"/>
              </w:rPr>
              <w:t xml:space="preserve">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should</w:t>
            </w:r>
            <w:proofErr w:type="spellEnd"/>
            <w:r>
              <w:rPr>
                <w:lang w:val="sv-SE" w:eastAsia="zh-CN"/>
              </w:rPr>
              <w:t xml:space="preserve"> be in the order </w:t>
            </w:r>
            <w:proofErr w:type="spellStart"/>
            <w:r>
              <w:rPr>
                <w:lang w:val="sv-SE" w:eastAsia="zh-CN"/>
              </w:rPr>
              <w:t>of</w:t>
            </w:r>
            <w:proofErr w:type="spellEnd"/>
            <w:r>
              <w:rPr>
                <w:lang w:val="sv-SE" w:eastAsia="zh-CN"/>
              </w:rPr>
              <w:t xml:space="preserve"> 400 MHz to 800 MHz.</w:t>
            </w:r>
          </w:p>
          <w:p w14:paraId="6686A3D8" w14:textId="77777777" w:rsidR="00B543BE" w:rsidRDefault="005D445A">
            <w:pPr>
              <w:rPr>
                <w:lang w:val="sv-SE" w:eastAsia="zh-CN"/>
              </w:rPr>
            </w:pPr>
            <w:r>
              <w:rPr>
                <w:lang w:val="sv-SE" w:eastAsia="zh-CN"/>
              </w:rPr>
              <w:t xml:space="preserve">It </w:t>
            </w:r>
            <w:proofErr w:type="spellStart"/>
            <w:r>
              <w:rPr>
                <w:lang w:val="sv-SE" w:eastAsia="zh-CN"/>
              </w:rPr>
              <w:t>does</w:t>
            </w:r>
            <w:proofErr w:type="spellEnd"/>
            <w:r>
              <w:rPr>
                <w:lang w:val="sv-SE" w:eastAsia="zh-CN"/>
              </w:rPr>
              <w:t xml:space="preserve"> not </w:t>
            </w:r>
            <w:proofErr w:type="spellStart"/>
            <w:r>
              <w:rPr>
                <w:lang w:val="sv-SE" w:eastAsia="zh-CN"/>
              </w:rPr>
              <w:t>seesm</w:t>
            </w:r>
            <w:proofErr w:type="spellEnd"/>
            <w:r>
              <w:rPr>
                <w:lang w:val="sv-SE" w:eastAsia="zh-CN"/>
              </w:rPr>
              <w:t xml:space="preserve"> </w:t>
            </w:r>
            <w:proofErr w:type="spellStart"/>
            <w:r>
              <w:rPr>
                <w:lang w:val="sv-SE" w:eastAsia="zh-CN"/>
              </w:rPr>
              <w:t>attractive</w:t>
            </w:r>
            <w:proofErr w:type="spellEnd"/>
            <w:r>
              <w:rPr>
                <w:lang w:val="sv-SE" w:eastAsia="zh-CN"/>
              </w:rPr>
              <w:t xml:space="preserve"> </w:t>
            </w:r>
            <w:proofErr w:type="spellStart"/>
            <w:r>
              <w:rPr>
                <w:lang w:val="sv-SE" w:eastAsia="zh-CN"/>
              </w:rPr>
              <w:t>trying</w:t>
            </w:r>
            <w:proofErr w:type="spellEnd"/>
            <w:r>
              <w:rPr>
                <w:lang w:val="sv-SE" w:eastAsia="zh-CN"/>
              </w:rPr>
              <w:t xml:space="preserve"> to </w:t>
            </w:r>
            <w:proofErr w:type="spellStart"/>
            <w:r>
              <w:rPr>
                <w:lang w:val="sv-SE" w:eastAsia="zh-CN"/>
              </w:rPr>
              <w:t>deploy</w:t>
            </w:r>
            <w:proofErr w:type="spellEnd"/>
            <w:r>
              <w:rPr>
                <w:lang w:val="sv-SE" w:eastAsia="zh-CN"/>
              </w:rPr>
              <w:t xml:space="preserve"> a </w:t>
            </w:r>
            <w:proofErr w:type="spellStart"/>
            <w:r>
              <w:rPr>
                <w:lang w:val="sv-SE" w:eastAsia="zh-CN"/>
              </w:rPr>
              <w:t>narrower</w:t>
            </w:r>
            <w:proofErr w:type="spellEnd"/>
            <w:r>
              <w:rPr>
                <w:lang w:val="sv-SE" w:eastAsia="zh-CN"/>
              </w:rPr>
              <w:t xml:space="preserve"> system </w:t>
            </w:r>
            <w:proofErr w:type="spellStart"/>
            <w:r>
              <w:rPr>
                <w:lang w:val="sv-SE" w:eastAsia="zh-CN"/>
              </w:rPr>
              <w:t>bandwidth</w:t>
            </w:r>
            <w:proofErr w:type="spellEnd"/>
            <w:r>
              <w:rPr>
                <w:lang w:val="sv-SE" w:eastAsia="zh-CN"/>
              </w:rPr>
              <w:t xml:space="preserve"> (</w:t>
            </w:r>
            <w:proofErr w:type="spellStart"/>
            <w:r>
              <w:rPr>
                <w:lang w:val="sv-SE" w:eastAsia="zh-CN"/>
              </w:rPr>
              <w:t>than</w:t>
            </w:r>
            <w:proofErr w:type="spellEnd"/>
            <w:r>
              <w:rPr>
                <w:lang w:val="sv-SE" w:eastAsia="zh-CN"/>
              </w:rPr>
              <w:t xml:space="preserve"> 400MHz) to </w:t>
            </w:r>
            <w:proofErr w:type="spellStart"/>
            <w:r>
              <w:rPr>
                <w:lang w:val="sv-SE" w:eastAsia="zh-CN"/>
              </w:rPr>
              <w:t>obtain</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since</w:t>
            </w:r>
            <w:proofErr w:type="spellEnd"/>
            <w:r>
              <w:rPr>
                <w:lang w:val="sv-SE" w:eastAsia="zh-CN"/>
              </w:rPr>
              <w:t xml:space="preserve"> NR operating </w:t>
            </w:r>
            <w:proofErr w:type="spellStart"/>
            <w:r>
              <w:rPr>
                <w:lang w:val="sv-SE" w:eastAsia="zh-CN"/>
              </w:rPr>
              <w:t>with</w:t>
            </w:r>
            <w:proofErr w:type="spellEnd"/>
            <w:r>
              <w:rPr>
                <w:lang w:val="sv-SE" w:eastAsia="zh-CN"/>
              </w:rPr>
              <w:t xml:space="preserve"> FR1 and/or FR2 band </w:t>
            </w:r>
            <w:proofErr w:type="spellStart"/>
            <w:r>
              <w:rPr>
                <w:lang w:val="sv-SE" w:eastAsia="zh-CN"/>
              </w:rPr>
              <w:t>can</w:t>
            </w:r>
            <w:proofErr w:type="spellEnd"/>
            <w:r>
              <w:rPr>
                <w:lang w:val="sv-SE" w:eastAsia="zh-CN"/>
              </w:rPr>
              <w:t xml:space="preserve"> </w:t>
            </w:r>
            <w:proofErr w:type="spellStart"/>
            <w:r>
              <w:rPr>
                <w:lang w:val="sv-SE" w:eastAsia="zh-CN"/>
              </w:rPr>
              <w:t>provide</w:t>
            </w:r>
            <w:proofErr w:type="spellEnd"/>
            <w:r>
              <w:rPr>
                <w:lang w:val="sv-SE" w:eastAsia="zh-CN"/>
              </w:rPr>
              <w:t xml:space="preserve"> </w:t>
            </w:r>
            <w:proofErr w:type="spellStart"/>
            <w:r>
              <w:rPr>
                <w:lang w:val="sv-SE" w:eastAsia="zh-CN"/>
              </w:rPr>
              <w:t>even</w:t>
            </w:r>
            <w:proofErr w:type="spellEnd"/>
            <w:r>
              <w:rPr>
                <w:lang w:val="sv-SE" w:eastAsia="zh-CN"/>
              </w:rPr>
              <w:t xml:space="preserve"> </w:t>
            </w:r>
            <w:proofErr w:type="spellStart"/>
            <w:r>
              <w:rPr>
                <w:lang w:val="sv-SE" w:eastAsia="zh-CN"/>
              </w:rPr>
              <w:t>better</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while</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similar</w:t>
            </w:r>
            <w:proofErr w:type="spellEnd"/>
            <w:r>
              <w:rPr>
                <w:lang w:val="sv-SE" w:eastAsia="zh-CN"/>
              </w:rPr>
              <w:t xml:space="preserve"> </w:t>
            </w:r>
            <w:proofErr w:type="spellStart"/>
            <w:r>
              <w:rPr>
                <w:lang w:val="sv-SE" w:eastAsia="zh-CN"/>
              </w:rPr>
              <w:t>bandwidth</w:t>
            </w:r>
            <w:proofErr w:type="spellEnd"/>
            <w:r>
              <w:rPr>
                <w:lang w:val="sv-SE" w:eastAsia="zh-CN"/>
              </w:rPr>
              <w:t>.</w:t>
            </w:r>
          </w:p>
          <w:p w14:paraId="56488CAE" w14:textId="77777777" w:rsidR="00B543BE" w:rsidRDefault="005D445A">
            <w:pPr>
              <w:rPr>
                <w:lang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component</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around</w:t>
            </w:r>
            <w:proofErr w:type="spellEnd"/>
            <w:r>
              <w:rPr>
                <w:lang w:val="sv-SE" w:eastAsia="zh-CN"/>
              </w:rPr>
              <w:t xml:space="preserve"> ~2 GHz (or to </w:t>
            </w:r>
            <w:proofErr w:type="spellStart"/>
            <w:r>
              <w:rPr>
                <w:lang w:val="sv-SE" w:eastAsia="zh-CN"/>
              </w:rPr>
              <w:t>maximize</w:t>
            </w:r>
            <w:proofErr w:type="spellEnd"/>
            <w:r>
              <w:rPr>
                <w:lang w:val="sv-SE" w:eastAsia="zh-CN"/>
              </w:rPr>
              <w:t xml:space="preserve"> </w:t>
            </w:r>
            <w:proofErr w:type="spellStart"/>
            <w:r>
              <w:rPr>
                <w:lang w:val="sv-SE" w:eastAsia="zh-CN"/>
              </w:rPr>
              <w:t>spectral</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about</w:t>
            </w:r>
            <w:proofErr w:type="spellEnd"/>
            <w:r>
              <w:rPr>
                <w:lang w:val="sv-SE" w:eastAsia="zh-CN"/>
              </w:rPr>
              <w:t xml:space="preserve"> 3 GHz </w:t>
            </w:r>
            <w:proofErr w:type="spellStart"/>
            <w:r>
              <w:rPr>
                <w:lang w:val="sv-SE" w:eastAsia="zh-CN"/>
              </w:rPr>
              <w:t>using</w:t>
            </w:r>
            <w:proofErr w:type="spellEnd"/>
            <w:r>
              <w:rPr>
                <w:lang w:val="sv-SE" w:eastAsia="zh-CN"/>
              </w:rPr>
              <w:t xml:space="preserve"> 960kHz).</w:t>
            </w:r>
          </w:p>
        </w:tc>
      </w:tr>
      <w:tr w:rsidR="00B543BE" w:rsidRPr="000E1ED9" w14:paraId="55E9BF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46A0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84EFA1" w14:textId="77777777" w:rsidR="00B543BE" w:rsidRDefault="005D445A">
            <w:pPr>
              <w:rPr>
                <w:lang w:val="de-DE" w:eastAsia="zh-CN"/>
              </w:rPr>
            </w:pPr>
            <w:r>
              <w:rPr>
                <w:rFonts w:hint="eastAsia"/>
                <w:lang w:val="de-DE" w:eastAsia="zh-CN"/>
              </w:rPr>
              <w:t xml:space="preserve">Support </w:t>
            </w:r>
            <w:proofErr w:type="spellStart"/>
            <w:r>
              <w:rPr>
                <w:rFonts w:hint="eastAsia"/>
                <w:lang w:val="de-DE" w:eastAsia="zh-CN"/>
              </w:rPr>
              <w:t>maximum</w:t>
            </w:r>
            <w:proofErr w:type="spellEnd"/>
            <w:r>
              <w:rPr>
                <w:rFonts w:hint="eastAsia"/>
                <w:lang w:val="de-DE" w:eastAsia="zh-CN"/>
              </w:rPr>
              <w:t xml:space="preserve"> </w:t>
            </w:r>
            <w:proofErr w:type="spellStart"/>
            <w:r>
              <w:rPr>
                <w:lang w:val="de-DE" w:eastAsia="zh-CN"/>
              </w:rPr>
              <w:t>bandwidth</w:t>
            </w:r>
            <w:proofErr w:type="spellEnd"/>
            <w:r>
              <w:rPr>
                <w:lang w:val="de-DE" w:eastAsia="zh-CN"/>
              </w:rPr>
              <w:t>:</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543BE" w14:paraId="25F2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83F9" w14:textId="77777777" w:rsidR="00B543BE" w:rsidRDefault="005D445A">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4E08F9F" w14:textId="77777777" w:rsidR="00B543BE" w:rsidRDefault="005D445A">
            <w:pPr>
              <w:rPr>
                <w:lang w:eastAsia="zh-CN"/>
              </w:rPr>
            </w:pPr>
            <w:r>
              <w:rPr>
                <w:lang w:eastAsia="zh-CN"/>
              </w:rPr>
              <w:t>We prefer maximum channel bandwidth of 400MHz for 120kHz and 1600MHz for 480kHz.</w:t>
            </w:r>
          </w:p>
        </w:tc>
      </w:tr>
      <w:tr w:rsidR="00B543BE" w14:paraId="7E89E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93009"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C94ABA6" w14:textId="77777777" w:rsidR="00B543BE" w:rsidRDefault="005D445A">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543BE" w14:paraId="787084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3716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C920257" w14:textId="77777777" w:rsidR="00B543BE" w:rsidRDefault="005D445A">
            <w:pPr>
              <w:rPr>
                <w:lang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400 MHz BW for SCS = 120 kHz as </w:t>
            </w:r>
            <w:proofErr w:type="spellStart"/>
            <w:r>
              <w:rPr>
                <w:lang w:val="sv-SE" w:eastAsia="zh-CN"/>
              </w:rPr>
              <w:t>baseline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open</w:t>
            </w:r>
            <w:proofErr w:type="spellEnd"/>
            <w:r>
              <w:rPr>
                <w:lang w:val="sv-SE" w:eastAsia="zh-CN"/>
              </w:rPr>
              <w:t xml:space="preserve"> for 3200 MHz for SCS  960 KHz as maximum BW for FFS.</w:t>
            </w:r>
          </w:p>
        </w:tc>
      </w:tr>
    </w:tbl>
    <w:p w14:paraId="0F97BB28" w14:textId="77777777" w:rsidR="00B543BE" w:rsidRDefault="00B543BE">
      <w:pPr>
        <w:pStyle w:val="BodyText"/>
        <w:spacing w:after="0"/>
        <w:rPr>
          <w:rFonts w:ascii="Times New Roman" w:hAnsi="Times New Roman"/>
          <w:sz w:val="22"/>
          <w:szCs w:val="22"/>
          <w:lang w:val="sv-SE" w:eastAsia="zh-CN"/>
        </w:rPr>
      </w:pPr>
    </w:p>
    <w:p w14:paraId="4AF397DE" w14:textId="77777777" w:rsidR="00B543BE" w:rsidRDefault="00B543BE">
      <w:pPr>
        <w:pStyle w:val="BodyText"/>
        <w:spacing w:after="0"/>
        <w:rPr>
          <w:rFonts w:ascii="Times New Roman" w:hAnsi="Times New Roman"/>
          <w:sz w:val="22"/>
          <w:szCs w:val="22"/>
          <w:lang w:eastAsia="zh-CN"/>
        </w:rPr>
      </w:pPr>
    </w:p>
    <w:p w14:paraId="7E15EB2C" w14:textId="77777777" w:rsidR="00B543BE" w:rsidRDefault="005D445A">
      <w:pPr>
        <w:pStyle w:val="Heading6"/>
        <w:rPr>
          <w:lang w:eastAsia="zh-CN"/>
        </w:rPr>
      </w:pPr>
      <w:r>
        <w:rPr>
          <w:lang w:eastAsia="zh-CN"/>
        </w:rPr>
        <w:t>Company Comments on channelization from RAN1 perspective:</w:t>
      </w:r>
    </w:p>
    <w:p w14:paraId="29EBFAC9" w14:textId="77777777" w:rsidR="00B543BE" w:rsidRDefault="005D445A">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A0C032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D00B7F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ECC2E" w14:textId="77777777" w:rsidR="00B543BE" w:rsidRDefault="005D445A">
            <w:pPr>
              <w:spacing w:after="0"/>
              <w:rPr>
                <w:lang w:val="sv-SE"/>
              </w:rPr>
            </w:pPr>
            <w:proofErr w:type="spellStart"/>
            <w:r>
              <w:rPr>
                <w:rStyle w:val="Strong"/>
                <w:color w:val="000000"/>
                <w:lang w:val="sv-SE"/>
              </w:rPr>
              <w:t>Comments</w:t>
            </w:r>
            <w:proofErr w:type="spellEnd"/>
          </w:p>
        </w:tc>
      </w:tr>
      <w:tr w:rsidR="00B543BE" w14:paraId="7335E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21EE1"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2C74F31" w14:textId="77777777" w:rsidR="00B543BE" w:rsidRDefault="005D445A">
            <w:pPr>
              <w:overflowPunct/>
              <w:autoSpaceDE/>
              <w:adjustRightInd/>
              <w:spacing w:after="0"/>
              <w:rPr>
                <w:lang w:val="sv-SE" w:eastAsia="zh-CN"/>
              </w:rPr>
            </w:pPr>
            <w:r>
              <w:rPr>
                <w:lang w:val="sv-SE" w:eastAsia="zh-CN"/>
              </w:rPr>
              <w:t xml:space="preserve">BW </w:t>
            </w:r>
            <w:proofErr w:type="spellStart"/>
            <w:r>
              <w:rPr>
                <w:lang w:val="sv-SE" w:eastAsia="zh-CN"/>
              </w:rPr>
              <w:t>of</w:t>
            </w:r>
            <w:proofErr w:type="spellEnd"/>
            <w:r>
              <w:rPr>
                <w:lang w:val="sv-SE" w:eastAsia="zh-CN"/>
              </w:rPr>
              <w:t xml:space="preserve"> 400 MHz </w:t>
            </w:r>
            <w:proofErr w:type="spellStart"/>
            <w:r>
              <w:rPr>
                <w:lang w:val="sv-SE" w:eastAsia="zh-CN"/>
              </w:rPr>
              <w:t>should</w:t>
            </w:r>
            <w:proofErr w:type="spellEnd"/>
            <w:r>
              <w:rPr>
                <w:lang w:val="sv-SE" w:eastAsia="zh-CN"/>
              </w:rPr>
              <w:t xml:space="preserve"> be </w:t>
            </w:r>
            <w:proofErr w:type="spellStart"/>
            <w:r>
              <w:rPr>
                <w:lang w:val="sv-SE" w:eastAsia="zh-CN"/>
              </w:rPr>
              <w:t>used</w:t>
            </w:r>
            <w:proofErr w:type="spellEnd"/>
            <w:r>
              <w:rPr>
                <w:lang w:val="sv-SE" w:eastAsia="zh-CN"/>
              </w:rPr>
              <w:t xml:space="preserve"> for initial </w:t>
            </w:r>
            <w:proofErr w:type="spellStart"/>
            <w:r>
              <w:rPr>
                <w:lang w:val="sv-SE" w:eastAsia="zh-CN"/>
              </w:rPr>
              <w:t>channel</w:t>
            </w:r>
            <w:proofErr w:type="spellEnd"/>
            <w:r>
              <w:rPr>
                <w:lang w:val="sv-SE" w:eastAsia="zh-CN"/>
              </w:rPr>
              <w:t xml:space="preserve"> access and for the </w:t>
            </w:r>
            <w:proofErr w:type="spellStart"/>
            <w:r>
              <w:rPr>
                <w:lang w:val="sv-SE" w:eastAsia="zh-CN"/>
              </w:rPr>
              <w:t>basic</w:t>
            </w:r>
            <w:proofErr w:type="spellEnd"/>
            <w:r>
              <w:rPr>
                <w:lang w:val="sv-SE" w:eastAsia="zh-CN"/>
              </w:rPr>
              <w:t xml:space="preserve"> LBT </w:t>
            </w:r>
            <w:proofErr w:type="spellStart"/>
            <w:r>
              <w:rPr>
                <w:lang w:val="sv-SE" w:eastAsia="zh-CN"/>
              </w:rPr>
              <w:t>procedure</w:t>
            </w:r>
            <w:proofErr w:type="spellEnd"/>
            <w:r>
              <w:rPr>
                <w:lang w:val="sv-SE" w:eastAsia="zh-CN"/>
              </w:rPr>
              <w:t>.</w:t>
            </w:r>
          </w:p>
        </w:tc>
      </w:tr>
      <w:tr w:rsidR="00B543BE" w14:paraId="3FBB8A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4C10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CD545A" w14:textId="77777777" w:rsidR="00B543BE" w:rsidRDefault="005D445A">
            <w:pPr>
              <w:overflowPunct/>
              <w:autoSpaceDE/>
              <w:adjustRightInd/>
              <w:spacing w:after="0"/>
              <w:rPr>
                <w:lang w:val="sv-SE" w:eastAsia="zh-CN"/>
              </w:rPr>
            </w:pPr>
            <w:r>
              <w:rPr>
                <w:lang w:val="sv-SE" w:eastAsia="zh-CN"/>
              </w:rPr>
              <w:t xml:space="preserve">It is </w:t>
            </w:r>
            <w:proofErr w:type="spellStart"/>
            <w:r>
              <w:rPr>
                <w:lang w:val="sv-SE" w:eastAsia="zh-CN"/>
              </w:rPr>
              <w:t>important</w:t>
            </w:r>
            <w:proofErr w:type="spellEnd"/>
            <w:r>
              <w:rPr>
                <w:lang w:val="sv-SE" w:eastAsia="zh-CN"/>
              </w:rPr>
              <w:t xml:space="preserve"> to </w:t>
            </w:r>
            <w:proofErr w:type="spellStart"/>
            <w:r>
              <w:rPr>
                <w:lang w:val="sv-SE" w:eastAsia="zh-CN"/>
              </w:rPr>
              <w:t>choose</w:t>
            </w:r>
            <w:proofErr w:type="spellEnd"/>
            <w:r>
              <w:rPr>
                <w:lang w:val="sv-SE" w:eastAsia="zh-CN"/>
              </w:rPr>
              <w:t xml:space="preserve"> </w:t>
            </w:r>
            <w:proofErr w:type="spellStart"/>
            <w:r>
              <w:rPr>
                <w:lang w:val="sv-SE" w:eastAsia="zh-CN"/>
              </w:rPr>
              <w:t>channelization</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avoids</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wastage</w:t>
            </w:r>
            <w:proofErr w:type="spellEnd"/>
            <w:r>
              <w:rPr>
                <w:lang w:val="sv-SE" w:eastAsia="zh-CN"/>
              </w:rPr>
              <w:t xml:space="preserve"> in the </w:t>
            </w:r>
            <w:proofErr w:type="spellStart"/>
            <w:r>
              <w:rPr>
                <w:lang w:val="sv-SE" w:eastAsia="zh-CN"/>
              </w:rPr>
              <w:t>various</w:t>
            </w:r>
            <w:proofErr w:type="spellEnd"/>
            <w:r>
              <w:rPr>
                <w:lang w:val="sv-SE" w:eastAsia="zh-CN"/>
              </w:rPr>
              <w:t xml:space="preserve"> regions </w:t>
            </w:r>
            <w:proofErr w:type="spellStart"/>
            <w:r>
              <w:rPr>
                <w:lang w:val="sv-SE" w:eastAsia="zh-CN"/>
              </w:rPr>
              <w:t>of</w:t>
            </w:r>
            <w:proofErr w:type="spellEnd"/>
            <w:r>
              <w:rPr>
                <w:lang w:val="sv-SE" w:eastAsia="zh-CN"/>
              </w:rPr>
              <w:t xml:space="preserve"> the </w:t>
            </w:r>
            <w:proofErr w:type="spellStart"/>
            <w:r>
              <w:rPr>
                <w:lang w:val="sv-SE" w:eastAsia="zh-CN"/>
              </w:rPr>
              <w:t>world</w:t>
            </w:r>
            <w:proofErr w:type="spellEnd"/>
            <w:r>
              <w:rPr>
                <w:lang w:val="sv-SE" w:eastAsia="zh-CN"/>
              </w:rPr>
              <w:t xml:space="preserve">. For </w:t>
            </w:r>
            <w:proofErr w:type="spellStart"/>
            <w:r>
              <w:rPr>
                <w:lang w:val="sv-SE" w:eastAsia="zh-CN"/>
              </w:rPr>
              <w:t>example</w:t>
            </w:r>
            <w:proofErr w:type="spellEnd"/>
            <w:r>
              <w:rPr>
                <w:lang w:val="sv-SE" w:eastAsia="zh-CN"/>
              </w:rPr>
              <w:t xml:space="preserve">, in China and the IMT </w:t>
            </w:r>
            <w:proofErr w:type="spellStart"/>
            <w:r>
              <w:rPr>
                <w:lang w:val="sv-SE" w:eastAsia="zh-CN"/>
              </w:rPr>
              <w:t>allocation</w:t>
            </w:r>
            <w:proofErr w:type="spellEnd"/>
            <w:r>
              <w:rPr>
                <w:lang w:val="sv-SE" w:eastAsia="zh-CN"/>
              </w:rPr>
              <w:t xml:space="preserve"> in Europe, 5 GHz is </w:t>
            </w:r>
            <w:proofErr w:type="spellStart"/>
            <w:r>
              <w:rPr>
                <w:lang w:val="sv-SE" w:eastAsia="zh-CN"/>
              </w:rPr>
              <w:t>allocated</w:t>
            </w:r>
            <w:proofErr w:type="spellEnd"/>
            <w:r>
              <w:rPr>
                <w:lang w:val="sv-SE" w:eastAsia="zh-CN"/>
              </w:rPr>
              <w:t xml:space="preserve">, and </w:t>
            </w:r>
            <w:proofErr w:type="spellStart"/>
            <w:r>
              <w:rPr>
                <w:lang w:val="sv-SE" w:eastAsia="zh-CN"/>
              </w:rPr>
              <w:t>with</w:t>
            </w:r>
            <w:proofErr w:type="spellEnd"/>
            <w:r>
              <w:rPr>
                <w:lang w:val="sv-SE" w:eastAsia="zh-CN"/>
              </w:rPr>
              <w:t xml:space="preserve"> a maximum </w:t>
            </w:r>
            <w:proofErr w:type="spellStart"/>
            <w:r>
              <w:rPr>
                <w:lang w:val="sv-SE" w:eastAsia="zh-CN"/>
              </w:rPr>
              <w:t>bandwidth</w:t>
            </w:r>
            <w:proofErr w:type="spellEnd"/>
            <w:r>
              <w:rPr>
                <w:lang w:val="sv-SE" w:eastAsia="zh-CN"/>
              </w:rPr>
              <w:t xml:space="preserve"> on the order </w:t>
            </w:r>
            <w:proofErr w:type="spellStart"/>
            <w:r>
              <w:rPr>
                <w:lang w:val="sv-SE" w:eastAsia="zh-CN"/>
              </w:rPr>
              <w:t>of</w:t>
            </w:r>
            <w:proofErr w:type="spellEnd"/>
            <w:r>
              <w:rPr>
                <w:lang w:val="sv-SE" w:eastAsia="zh-CN"/>
              </w:rPr>
              <w:t xml:space="preserve"> 1640 MHz, the 5 GHz </w:t>
            </w:r>
            <w:proofErr w:type="spellStart"/>
            <w:r>
              <w:rPr>
                <w:lang w:val="sv-SE" w:eastAsia="zh-CN"/>
              </w:rPr>
              <w:t>allocation</w:t>
            </w:r>
            <w:proofErr w:type="spellEnd"/>
            <w:r>
              <w:rPr>
                <w:lang w:val="sv-SE" w:eastAsia="zh-CN"/>
              </w:rPr>
              <w:t xml:space="preserve"> </w:t>
            </w:r>
            <w:proofErr w:type="spellStart"/>
            <w:r>
              <w:rPr>
                <w:lang w:val="sv-SE" w:eastAsia="zh-CN"/>
              </w:rPr>
              <w:t>can</w:t>
            </w:r>
            <w:proofErr w:type="spellEnd"/>
            <w:r>
              <w:rPr>
                <w:lang w:val="sv-SE" w:eastAsia="zh-CN"/>
              </w:rPr>
              <w:t xml:space="preserve"> support 3 </w:t>
            </w:r>
            <w:proofErr w:type="spellStart"/>
            <w:r>
              <w:rPr>
                <w:lang w:val="sv-SE" w:eastAsia="zh-CN"/>
              </w:rPr>
              <w:t>channels</w:t>
            </w:r>
            <w:proofErr w:type="spellEnd"/>
            <w:r>
              <w:rPr>
                <w:lang w:val="sv-SE" w:eastAsia="zh-CN"/>
              </w:rPr>
              <w:t xml:space="preserve"> </w:t>
            </w:r>
            <w:proofErr w:type="spellStart"/>
            <w:r>
              <w:rPr>
                <w:lang w:val="sv-SE" w:eastAsia="zh-CN"/>
              </w:rPr>
              <w:t>thus</w:t>
            </w:r>
            <w:proofErr w:type="spellEnd"/>
            <w:r>
              <w:rPr>
                <w:lang w:val="sv-SE" w:eastAsia="zh-CN"/>
              </w:rPr>
              <w:t xml:space="preserve"> </w:t>
            </w:r>
            <w:proofErr w:type="spellStart"/>
            <w:r>
              <w:rPr>
                <w:lang w:val="sv-SE" w:eastAsia="zh-CN"/>
              </w:rPr>
              <w:t>fully</w:t>
            </w:r>
            <w:proofErr w:type="spellEnd"/>
            <w:r>
              <w:rPr>
                <w:lang w:val="sv-SE" w:eastAsia="zh-CN"/>
              </w:rPr>
              <w:t xml:space="preserve"> </w:t>
            </w:r>
            <w:proofErr w:type="spellStart"/>
            <w:r>
              <w:rPr>
                <w:lang w:val="sv-SE" w:eastAsia="zh-CN"/>
              </w:rPr>
              <w:t>utilizing</w:t>
            </w:r>
            <w:proofErr w:type="spellEnd"/>
            <w:r>
              <w:rPr>
                <w:lang w:val="sv-SE" w:eastAsia="zh-CN"/>
              </w:rPr>
              <w:t xml:space="preserve"> the 5 GHz </w:t>
            </w:r>
            <w:proofErr w:type="spellStart"/>
            <w:r>
              <w:rPr>
                <w:lang w:val="sv-SE" w:eastAsia="zh-CN"/>
              </w:rPr>
              <w:t>allocation</w:t>
            </w:r>
            <w:proofErr w:type="spellEnd"/>
            <w:r>
              <w:rPr>
                <w:lang w:val="sv-SE" w:eastAsia="zh-CN"/>
              </w:rPr>
              <w:t xml:space="preserve"> </w:t>
            </w:r>
            <w:proofErr w:type="spellStart"/>
            <w:r>
              <w:rPr>
                <w:lang w:val="sv-SE" w:eastAsia="zh-CN"/>
              </w:rPr>
              <w:t>without</w:t>
            </w:r>
            <w:proofErr w:type="spellEnd"/>
            <w:r>
              <w:rPr>
                <w:lang w:val="sv-SE" w:eastAsia="zh-CN"/>
              </w:rPr>
              <w:t xml:space="preserve"> </w:t>
            </w:r>
            <w:proofErr w:type="spellStart"/>
            <w:r>
              <w:rPr>
                <w:lang w:val="sv-SE" w:eastAsia="zh-CN"/>
              </w:rPr>
              <w:t>wastage</w:t>
            </w:r>
            <w:proofErr w:type="spellEnd"/>
            <w:r>
              <w:rPr>
                <w:lang w:val="sv-SE" w:eastAsia="zh-CN"/>
              </w:rPr>
              <w:t xml:space="preserve">. </w:t>
            </w:r>
            <w:proofErr w:type="spellStart"/>
            <w:r>
              <w:rPr>
                <w:lang w:val="sv-SE" w:eastAsia="zh-CN"/>
              </w:rPr>
              <w:t>This</w:t>
            </w:r>
            <w:proofErr w:type="spellEnd"/>
            <w:r>
              <w:rPr>
                <w:lang w:val="sv-SE" w:eastAsia="zh-CN"/>
              </w:rPr>
              <w:t xml:space="preserve"> is to be </w:t>
            </w:r>
            <w:proofErr w:type="spellStart"/>
            <w:r>
              <w:rPr>
                <w:lang w:val="sv-SE" w:eastAsia="zh-CN"/>
              </w:rPr>
              <w:t>compared</w:t>
            </w:r>
            <w:proofErr w:type="spellEnd"/>
            <w:r>
              <w:rPr>
                <w:lang w:val="sv-SE" w:eastAsia="zh-CN"/>
              </w:rPr>
              <w:t xml:space="preserve">, </w:t>
            </w:r>
            <w:proofErr w:type="spellStart"/>
            <w:r>
              <w:rPr>
                <w:lang w:val="sv-SE" w:eastAsia="zh-CN"/>
              </w:rPr>
              <w:t>e.g</w:t>
            </w:r>
            <w:proofErr w:type="spellEnd"/>
            <w:r>
              <w:rPr>
                <w:lang w:val="sv-SE" w:eastAsia="zh-CN"/>
              </w:rPr>
              <w:t xml:space="preserve">., to a </w:t>
            </w:r>
            <w:proofErr w:type="spellStart"/>
            <w:r>
              <w:rPr>
                <w:lang w:val="sv-SE" w:eastAsia="zh-CN"/>
              </w:rPr>
              <w:t>wastage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approximately</w:t>
            </w:r>
            <w:proofErr w:type="spellEnd"/>
            <w:r>
              <w:rPr>
                <w:lang w:val="sv-SE" w:eastAsia="zh-CN"/>
              </w:rPr>
              <w:t xml:space="preserve"> 680 MHz </w:t>
            </w:r>
            <w:proofErr w:type="spellStart"/>
            <w:r>
              <w:rPr>
                <w:lang w:val="sv-SE" w:eastAsia="zh-CN"/>
              </w:rPr>
              <w:t>if</w:t>
            </w:r>
            <w:proofErr w:type="spellEnd"/>
            <w:r>
              <w:rPr>
                <w:lang w:val="sv-SE" w:eastAsia="zh-CN"/>
              </w:rPr>
              <w:t xml:space="preserve"> </w:t>
            </w:r>
            <w:proofErr w:type="spellStart"/>
            <w:r>
              <w:rPr>
                <w:lang w:val="sv-SE" w:eastAsia="zh-CN"/>
              </w:rPr>
              <w:t>channels</w:t>
            </w:r>
            <w:proofErr w:type="spellEnd"/>
            <w:r>
              <w:rPr>
                <w:lang w:val="sv-SE" w:eastAsia="zh-CN"/>
              </w:rPr>
              <w:t xml:space="preserve"> must be </w:t>
            </w:r>
            <w:proofErr w:type="spellStart"/>
            <w:r>
              <w:rPr>
                <w:lang w:val="sv-SE" w:eastAsia="zh-CN"/>
              </w:rPr>
              <w:t>strictly</w:t>
            </w:r>
            <w:proofErr w:type="spellEnd"/>
            <w:r>
              <w:rPr>
                <w:lang w:val="sv-SE" w:eastAsia="zh-CN"/>
              </w:rPr>
              <w:t xml:space="preserve"> </w:t>
            </w:r>
            <w:proofErr w:type="spellStart"/>
            <w:r>
              <w:rPr>
                <w:lang w:val="sv-SE" w:eastAsia="zh-CN"/>
              </w:rPr>
              <w:t>aligned</w:t>
            </w:r>
            <w:proofErr w:type="spellEnd"/>
            <w:r>
              <w:rPr>
                <w:lang w:val="sv-SE" w:eastAsia="zh-CN"/>
              </w:rPr>
              <w:t xml:space="preserve"> </w:t>
            </w:r>
            <w:proofErr w:type="spellStart"/>
            <w:r>
              <w:rPr>
                <w:lang w:val="sv-SE" w:eastAsia="zh-CN"/>
              </w:rPr>
              <w:t>with</w:t>
            </w:r>
            <w:proofErr w:type="spellEnd"/>
            <w:r>
              <w:rPr>
                <w:lang w:val="sv-SE" w:eastAsia="zh-CN"/>
              </w:rPr>
              <w:t xml:space="preserve"> .11ad </w:t>
            </w:r>
            <w:proofErr w:type="spellStart"/>
            <w:r>
              <w:rPr>
                <w:lang w:val="sv-SE" w:eastAsia="zh-CN"/>
              </w:rPr>
              <w:t>channelization</w:t>
            </w:r>
            <w:proofErr w:type="spellEnd"/>
            <w:r>
              <w:rPr>
                <w:lang w:val="sv-SE" w:eastAsia="zh-CN"/>
              </w:rPr>
              <w:t xml:space="preserve"> in </w:t>
            </w:r>
            <w:proofErr w:type="spellStart"/>
            <w:r>
              <w:rPr>
                <w:lang w:val="sv-SE" w:eastAsia="zh-CN"/>
              </w:rPr>
              <w:t>which</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two</w:t>
            </w:r>
            <w:proofErr w:type="spellEnd"/>
            <w:r>
              <w:rPr>
                <w:lang w:val="sv-SE" w:eastAsia="zh-CN"/>
              </w:rPr>
              <w:t xml:space="preserve"> 2.16 GHz </w:t>
            </w:r>
            <w:proofErr w:type="spellStart"/>
            <w:r>
              <w:rPr>
                <w:lang w:val="sv-SE" w:eastAsia="zh-CN"/>
              </w:rPr>
              <w:t>channels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in the 5 GHz </w:t>
            </w:r>
            <w:proofErr w:type="spellStart"/>
            <w:r>
              <w:rPr>
                <w:lang w:val="sv-SE" w:eastAsia="zh-CN"/>
              </w:rPr>
              <w:t>allocation</w:t>
            </w:r>
            <w:proofErr w:type="spellEnd"/>
            <w:r>
              <w:rPr>
                <w:lang w:val="sv-SE" w:eastAsia="zh-CN"/>
              </w:rPr>
              <w:t>.</w:t>
            </w:r>
          </w:p>
          <w:p w14:paraId="0E29C675" w14:textId="77777777" w:rsidR="00B543BE" w:rsidRDefault="00B543BE">
            <w:pPr>
              <w:overflowPunct/>
              <w:autoSpaceDE/>
              <w:adjustRightInd/>
              <w:spacing w:after="0"/>
              <w:rPr>
                <w:lang w:val="sv-SE" w:eastAsia="zh-CN"/>
              </w:rPr>
            </w:pPr>
          </w:p>
          <w:p w14:paraId="73AF2E19"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22886CBF" w14:textId="77777777" w:rsidR="00B543BE" w:rsidRDefault="005D445A">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66C09202"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04AE4087"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2BEE40C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6E38D66E"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158731A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7E877DBF" w14:textId="77777777" w:rsidR="00B543BE" w:rsidRDefault="005D445A">
            <w:pPr>
              <w:pStyle w:val="BodyText"/>
              <w:numPr>
                <w:ilvl w:val="1"/>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2EEFF230" w14:textId="77777777" w:rsidR="00B543BE" w:rsidRDefault="005D445A">
            <w:pPr>
              <w:pStyle w:val="BodyText"/>
              <w:numPr>
                <w:ilvl w:val="0"/>
                <w:numId w:val="6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462AE132" w14:textId="77777777" w:rsidR="00B543BE" w:rsidRDefault="005D445A">
            <w:pPr>
              <w:pStyle w:val="BodyText"/>
              <w:numPr>
                <w:ilvl w:val="0"/>
                <w:numId w:val="6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760E191F"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15E6B1ED"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4E4487B8" w14:textId="77777777" w:rsidR="00B543BE" w:rsidRDefault="005D445A">
            <w:pPr>
              <w:pStyle w:val="3GPPHeader"/>
              <w:numPr>
                <w:ilvl w:val="0"/>
                <w:numId w:val="5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361787A5" w14:textId="77777777" w:rsidR="00B543BE" w:rsidRDefault="00B543BE">
            <w:pPr>
              <w:overflowPunct/>
              <w:autoSpaceDE/>
              <w:adjustRightInd/>
              <w:spacing w:after="0"/>
              <w:rPr>
                <w:lang w:val="sv-SE" w:eastAsia="zh-CN"/>
              </w:rPr>
            </w:pPr>
          </w:p>
        </w:tc>
      </w:tr>
      <w:tr w:rsidR="00B543BE" w14:paraId="6B5F38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4D2FD"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1DF0535" w14:textId="77777777" w:rsidR="00B543BE" w:rsidRDefault="005D445A">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lastRenderedPageBreak/>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73D79F2A" w14:textId="77777777" w:rsidR="00B543BE" w:rsidRDefault="00B543BE">
            <w:pPr>
              <w:overflowPunct/>
              <w:autoSpaceDE/>
              <w:adjustRightInd/>
              <w:spacing w:after="0"/>
              <w:rPr>
                <w:lang w:eastAsia="zh-CN"/>
              </w:rPr>
            </w:pPr>
          </w:p>
          <w:p w14:paraId="3201F117" w14:textId="77777777" w:rsidR="00B543BE" w:rsidRDefault="005D445A">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0F8AC950" w14:textId="77777777" w:rsidR="00B543BE" w:rsidRDefault="00B543BE">
            <w:pPr>
              <w:overflowPunct/>
              <w:autoSpaceDE/>
              <w:adjustRightInd/>
              <w:spacing w:after="0"/>
              <w:rPr>
                <w:lang w:eastAsia="zh-CN"/>
              </w:rPr>
            </w:pPr>
          </w:p>
          <w:p w14:paraId="5A59C040" w14:textId="77777777" w:rsidR="00B543BE" w:rsidRDefault="005D445A">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40314E50" w14:textId="77777777" w:rsidR="00B543BE" w:rsidRDefault="00B543BE">
            <w:pPr>
              <w:overflowPunct/>
              <w:autoSpaceDE/>
              <w:adjustRightInd/>
              <w:spacing w:after="0"/>
              <w:rPr>
                <w:lang w:eastAsia="zh-CN"/>
              </w:rPr>
            </w:pPr>
          </w:p>
          <w:p w14:paraId="3E961E97" w14:textId="77777777" w:rsidR="00B543BE" w:rsidRDefault="005D445A">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2020644B" w14:textId="77777777" w:rsidR="00B543BE" w:rsidRDefault="00B543BE">
            <w:pPr>
              <w:overflowPunct/>
              <w:autoSpaceDE/>
              <w:adjustRightInd/>
              <w:spacing w:after="0"/>
              <w:rPr>
                <w:lang w:eastAsia="zh-CN"/>
              </w:rPr>
            </w:pPr>
          </w:p>
          <w:p w14:paraId="15B45822" w14:textId="77777777" w:rsidR="00B543BE" w:rsidRDefault="005D445A">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2A5BD62" w14:textId="77777777" w:rsidR="00B543BE" w:rsidRDefault="00B543BE">
            <w:pPr>
              <w:overflowPunct/>
              <w:autoSpaceDE/>
              <w:adjustRightInd/>
              <w:spacing w:after="0"/>
              <w:rPr>
                <w:lang w:eastAsia="zh-CN"/>
              </w:rPr>
            </w:pPr>
          </w:p>
        </w:tc>
      </w:tr>
      <w:tr w:rsidR="00B543BE" w14:paraId="45EE00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33FBB"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080BD60" w14:textId="77777777" w:rsidR="00B543BE" w:rsidRDefault="005D445A">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543BE" w14:paraId="26546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5E03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4972ADF" w14:textId="77777777" w:rsidR="00B543BE" w:rsidRDefault="005D445A">
            <w:pPr>
              <w:overflowPunct/>
              <w:autoSpaceDE/>
              <w:adjustRightInd/>
              <w:spacing w:after="0"/>
              <w:rPr>
                <w:lang w:eastAsia="zh-CN"/>
              </w:rPr>
            </w:pPr>
            <w:r>
              <w:rPr>
                <w:lang w:eastAsia="zh-CN"/>
              </w:rPr>
              <w:t xml:space="preserve">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543BE" w14:paraId="7D329F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ADD0D"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1AEE277" w14:textId="77777777" w:rsidR="00B543BE" w:rsidRDefault="005D445A">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543BE" w14:paraId="5376F7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B182"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3D37D34" w14:textId="77777777" w:rsidR="00B543BE" w:rsidRDefault="005D445A">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543BE" w14:paraId="3BD28C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0D705"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9458A2C" w14:textId="77777777" w:rsidR="00B543BE" w:rsidRDefault="005D445A">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543BE" w14:paraId="68AF61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2E4C7" w14:textId="77777777" w:rsidR="00B543BE" w:rsidRDefault="005D445A">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21F5FE9" w14:textId="77777777" w:rsidR="00B543BE" w:rsidRDefault="005D445A">
            <w:pPr>
              <w:overflowPunct/>
              <w:autoSpaceDE/>
              <w:adjustRightInd/>
              <w:spacing w:after="0"/>
              <w:rPr>
                <w:lang w:eastAsia="zh-CN"/>
              </w:rPr>
            </w:pPr>
            <w:r>
              <w:rPr>
                <w:lang w:eastAsia="zh-CN"/>
              </w:rPr>
              <w:t>Share the same view as Samsung</w:t>
            </w:r>
          </w:p>
        </w:tc>
      </w:tr>
      <w:tr w:rsidR="00B543BE" w14:paraId="0BAF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16496"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6BC9514" w14:textId="77777777" w:rsidR="00B543BE" w:rsidRDefault="005D445A">
            <w:pPr>
              <w:overflowPunct/>
              <w:autoSpaceDE/>
              <w:adjustRightInd/>
              <w:spacing w:after="0"/>
              <w:rPr>
                <w:lang w:eastAsia="zh-CN"/>
              </w:rPr>
            </w:pPr>
            <w:r>
              <w:rPr>
                <w:lang w:eastAsia="zh-CN"/>
              </w:rPr>
              <w:t>At least channelization of integer multiples of 400MHz should be supported.</w:t>
            </w:r>
          </w:p>
        </w:tc>
      </w:tr>
      <w:tr w:rsidR="00B543BE" w14:paraId="0DBBB9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62AB5"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5D16926" w14:textId="77777777" w:rsidR="00B543BE" w:rsidRDefault="005D445A">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543BE" w14:paraId="0F6BEE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1EC9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B9F0AB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543BE" w14:paraId="0D19B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65F14" w14:textId="77777777" w:rsidR="00B543BE" w:rsidRDefault="005D445A">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B9A64CD" w14:textId="77777777" w:rsidR="00B543BE" w:rsidRDefault="005D445A">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543BE" w14:paraId="23A06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3C864"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4FB77A6" w14:textId="77777777" w:rsidR="00B543BE" w:rsidRDefault="005D445A">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5E29F48B" w14:textId="77777777" w:rsidR="00B543BE" w:rsidRDefault="005D445A">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0A975F27" w14:textId="77777777" w:rsidR="00B543BE" w:rsidRDefault="00B543BE">
            <w:pPr>
              <w:overflowPunct/>
              <w:autoSpaceDE/>
              <w:adjustRightInd/>
              <w:spacing w:after="0"/>
              <w:rPr>
                <w:lang w:eastAsia="zh-CN"/>
              </w:rPr>
            </w:pPr>
          </w:p>
          <w:p w14:paraId="6C2A08CC" w14:textId="77777777" w:rsidR="00B543BE" w:rsidRDefault="005D445A">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543BE" w14:paraId="74AD07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99F4"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B2EFD02" w14:textId="77777777" w:rsidR="00B543BE" w:rsidRDefault="005D445A">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543BE" w14:paraId="14A19B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4D0F" w14:textId="77777777" w:rsidR="00B543BE" w:rsidRDefault="005D445A">
            <w:pPr>
              <w:spacing w:after="0"/>
              <w:rPr>
                <w:lang w:eastAsia="zh-CN"/>
              </w:rPr>
            </w:pPr>
            <w:proofErr w:type="spellStart"/>
            <w:r>
              <w:rPr>
                <w:rFonts w:hint="eastAsia"/>
                <w:lang w:eastAsia="zh-CN"/>
              </w:rPr>
              <w:lastRenderedPageBreak/>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F3AFA4F" w14:textId="77777777" w:rsidR="00B543BE" w:rsidRDefault="005D445A">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543BE" w14:paraId="35A9A0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82E1E"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43DE5E6" w14:textId="77777777" w:rsidR="00B543BE" w:rsidRDefault="005D445A">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543BE" w14:paraId="40A1E1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B39DB"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3376EC9" w14:textId="77777777" w:rsidR="00B543BE" w:rsidRDefault="005D445A">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1D63F5F8" w14:textId="77777777" w:rsidR="00B543BE" w:rsidRDefault="00B543BE">
      <w:pPr>
        <w:pStyle w:val="BodyText"/>
        <w:spacing w:after="0"/>
        <w:rPr>
          <w:rFonts w:ascii="Times New Roman" w:hAnsi="Times New Roman"/>
          <w:sz w:val="22"/>
          <w:szCs w:val="22"/>
          <w:lang w:eastAsia="zh-CN"/>
        </w:rPr>
      </w:pPr>
    </w:p>
    <w:p w14:paraId="1EDFF487" w14:textId="77777777" w:rsidR="00B543BE" w:rsidRDefault="00B543BE">
      <w:pPr>
        <w:pStyle w:val="BodyText"/>
        <w:spacing w:after="0"/>
        <w:rPr>
          <w:rFonts w:ascii="Times New Roman" w:hAnsi="Times New Roman"/>
          <w:sz w:val="22"/>
          <w:szCs w:val="22"/>
          <w:lang w:eastAsia="zh-CN"/>
        </w:rPr>
      </w:pPr>
    </w:p>
    <w:p w14:paraId="10B492D2" w14:textId="77777777" w:rsidR="00B543BE" w:rsidRDefault="005D445A">
      <w:pPr>
        <w:pStyle w:val="Heading5"/>
        <w:rPr>
          <w:lang w:eastAsia="zh-CN"/>
        </w:rPr>
      </w:pPr>
      <w:r>
        <w:rPr>
          <w:lang w:eastAsia="zh-CN"/>
        </w:rPr>
        <w:t>Moderator summary of comments received:</w:t>
      </w:r>
    </w:p>
    <w:p w14:paraId="7A714978"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671C6FDC"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48FC4115"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1059ADA1"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5B66BBA6" w14:textId="77777777" w:rsidR="00B543BE" w:rsidRDefault="005D445A">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F39B80F"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3456C861" w14:textId="77777777" w:rsidR="00B543BE" w:rsidRDefault="005D445A">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0051FC2C" w14:textId="77777777" w:rsidR="00B543BE" w:rsidRDefault="00B543BE">
      <w:pPr>
        <w:pStyle w:val="BodyText"/>
        <w:spacing w:after="0"/>
        <w:rPr>
          <w:rFonts w:ascii="Times New Roman" w:hAnsi="Times New Roman"/>
          <w:sz w:val="22"/>
          <w:szCs w:val="22"/>
          <w:lang w:eastAsia="zh-CN"/>
        </w:rPr>
      </w:pPr>
    </w:p>
    <w:p w14:paraId="6443C9AC" w14:textId="77777777" w:rsidR="00B543BE" w:rsidRDefault="00B543BE">
      <w:pPr>
        <w:pStyle w:val="BodyText"/>
        <w:spacing w:after="0"/>
        <w:rPr>
          <w:rFonts w:ascii="Times New Roman" w:hAnsi="Times New Roman"/>
          <w:sz w:val="22"/>
          <w:szCs w:val="22"/>
          <w:lang w:eastAsia="zh-CN"/>
        </w:rPr>
      </w:pPr>
    </w:p>
    <w:p w14:paraId="179CB357"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198C90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0D64E2C5" w14:textId="77777777" w:rsidR="00B543BE" w:rsidRDefault="00B543BE">
      <w:pPr>
        <w:pStyle w:val="BodyText"/>
        <w:spacing w:after="0"/>
        <w:rPr>
          <w:rFonts w:ascii="Times New Roman" w:hAnsi="Times New Roman"/>
          <w:sz w:val="22"/>
          <w:szCs w:val="22"/>
          <w:lang w:eastAsia="zh-CN"/>
        </w:rPr>
      </w:pPr>
    </w:p>
    <w:p w14:paraId="725C4F25"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5A552564" w14:textId="77777777" w:rsidR="00B543BE" w:rsidRDefault="00B543BE">
      <w:pPr>
        <w:pStyle w:val="BodyText"/>
        <w:spacing w:after="0"/>
        <w:rPr>
          <w:rFonts w:ascii="Times New Roman" w:hAnsi="Times New Roman"/>
          <w:sz w:val="22"/>
          <w:szCs w:val="22"/>
          <w:lang w:eastAsia="zh-CN"/>
        </w:rPr>
      </w:pPr>
    </w:p>
    <w:p w14:paraId="0F885D59" w14:textId="77777777" w:rsidR="00B543BE" w:rsidRDefault="005D445A">
      <w:pPr>
        <w:pStyle w:val="BodyText"/>
        <w:numPr>
          <w:ilvl w:val="0"/>
          <w:numId w:val="61"/>
        </w:numPr>
        <w:spacing w:after="0"/>
        <w:rPr>
          <w:del w:id="480" w:author="Lee, Daewon" w:date="2020-11-02T18:14:00Z"/>
          <w:rFonts w:ascii="Times New Roman" w:hAnsi="Times New Roman"/>
          <w:sz w:val="22"/>
          <w:szCs w:val="22"/>
          <w:lang w:eastAsia="zh-CN"/>
        </w:rPr>
      </w:pPr>
      <w:del w:id="481"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7D71E802" w14:textId="77777777" w:rsidR="00B543BE" w:rsidRDefault="005D445A">
      <w:pPr>
        <w:pStyle w:val="BodyText"/>
        <w:numPr>
          <w:ilvl w:val="1"/>
          <w:numId w:val="61"/>
        </w:numPr>
        <w:spacing w:after="0"/>
        <w:rPr>
          <w:del w:id="482" w:author="Lee, Daewon" w:date="2020-11-02T18:14:00Z"/>
          <w:rFonts w:ascii="Times New Roman" w:hAnsi="Times New Roman"/>
          <w:sz w:val="22"/>
          <w:szCs w:val="22"/>
          <w:lang w:eastAsia="zh-CN"/>
        </w:rPr>
      </w:pPr>
      <w:del w:id="483" w:author="Lee, Daewon" w:date="2020-11-02T18:14:00Z">
        <w:r>
          <w:rPr>
            <w:rFonts w:ascii="Times New Roman" w:hAnsi="Times New Roman"/>
            <w:sz w:val="22"/>
            <w:szCs w:val="22"/>
            <w:lang w:eastAsia="zh-CN"/>
          </w:rPr>
          <w:delText>240 MHz at the lower edge of the band in all regions</w:delText>
        </w:r>
      </w:del>
    </w:p>
    <w:p w14:paraId="15DE9C46" w14:textId="77777777" w:rsidR="00B543BE" w:rsidRDefault="005D445A">
      <w:pPr>
        <w:pStyle w:val="BodyText"/>
        <w:numPr>
          <w:ilvl w:val="1"/>
          <w:numId w:val="61"/>
        </w:numPr>
        <w:spacing w:after="0"/>
        <w:rPr>
          <w:del w:id="484" w:author="Lee, Daewon" w:date="2020-11-02T18:14:00Z"/>
          <w:rFonts w:ascii="Times New Roman" w:hAnsi="Times New Roman"/>
          <w:sz w:val="22"/>
          <w:szCs w:val="22"/>
          <w:lang w:eastAsia="zh-CN"/>
        </w:rPr>
      </w:pPr>
      <w:del w:id="485" w:author="Lee, Daewon" w:date="2020-11-02T18:14:00Z">
        <w:r>
          <w:rPr>
            <w:rFonts w:ascii="Times New Roman" w:hAnsi="Times New Roman"/>
            <w:sz w:val="22"/>
            <w:szCs w:val="22"/>
            <w:lang w:eastAsia="zh-CN"/>
          </w:rPr>
          <w:delText>800 MHz at the upper edge of the band in USA and Europe</w:delText>
        </w:r>
      </w:del>
    </w:p>
    <w:p w14:paraId="181DF389" w14:textId="77777777" w:rsidR="00B543BE" w:rsidRDefault="005D445A">
      <w:pPr>
        <w:pStyle w:val="BodyText"/>
        <w:numPr>
          <w:ilvl w:val="1"/>
          <w:numId w:val="61"/>
        </w:numPr>
        <w:spacing w:after="0"/>
        <w:rPr>
          <w:del w:id="486" w:author="Lee, Daewon" w:date="2020-11-02T18:14:00Z"/>
          <w:rFonts w:ascii="Times New Roman" w:hAnsi="Times New Roman"/>
          <w:sz w:val="22"/>
          <w:szCs w:val="22"/>
          <w:lang w:eastAsia="zh-CN"/>
        </w:rPr>
      </w:pPr>
      <w:del w:id="487" w:author="Lee, Daewon" w:date="2020-11-02T18:14:00Z">
        <w:r>
          <w:rPr>
            <w:rFonts w:ascii="Times New Roman" w:hAnsi="Times New Roman"/>
            <w:sz w:val="22"/>
            <w:szCs w:val="22"/>
            <w:lang w:eastAsia="zh-CN"/>
          </w:rPr>
          <w:delText>680 MHz of the 5 GHz allocation in China</w:delText>
        </w:r>
      </w:del>
    </w:p>
    <w:p w14:paraId="50149AE5" w14:textId="77777777" w:rsidR="00B543BE" w:rsidRDefault="005D445A">
      <w:pPr>
        <w:pStyle w:val="BodyText"/>
        <w:numPr>
          <w:ilvl w:val="1"/>
          <w:numId w:val="61"/>
        </w:numPr>
        <w:spacing w:after="0"/>
        <w:rPr>
          <w:rFonts w:ascii="Times New Roman" w:hAnsi="Times New Roman"/>
          <w:sz w:val="22"/>
          <w:szCs w:val="22"/>
          <w:lang w:eastAsia="zh-CN"/>
        </w:rPr>
      </w:pPr>
      <w:del w:id="488" w:author="Lee, Daewon" w:date="2020-11-02T18:14:00Z">
        <w:r>
          <w:rPr>
            <w:rFonts w:ascii="Times New Roman" w:hAnsi="Times New Roman"/>
            <w:sz w:val="22"/>
            <w:szCs w:val="22"/>
            <w:lang w:eastAsia="zh-CN"/>
          </w:rPr>
          <w:delText>280 MHz of the 7 GHz allocation in Canada/Brazil/Mexico</w:delText>
        </w:r>
      </w:del>
    </w:p>
    <w:p w14:paraId="41873203" w14:textId="77777777" w:rsidR="00B543BE" w:rsidRDefault="005D445A">
      <w:pPr>
        <w:pStyle w:val="BodyText"/>
        <w:numPr>
          <w:ilvl w:val="0"/>
          <w:numId w:val="61"/>
        </w:numPr>
        <w:spacing w:after="0"/>
        <w:rPr>
          <w:rFonts w:ascii="Times New Roman" w:hAnsi="Times New Roman"/>
          <w:sz w:val="22"/>
          <w:szCs w:val="22"/>
          <w:lang w:eastAsia="zh-CN"/>
        </w:rPr>
      </w:pPr>
      <w:ins w:id="48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90" w:author="Intel2" w:date="2020-11-05T11:37:00Z">
        <w:r>
          <w:rPr>
            <w:rFonts w:ascii="Times New Roman" w:hAnsi="Times New Roman"/>
            <w:sz w:val="22"/>
            <w:szCs w:val="22"/>
            <w:lang w:eastAsia="zh-CN"/>
          </w:rPr>
          <w:delText>to ensure best</w:delText>
        </w:r>
      </w:del>
      <w:ins w:id="491"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9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93" w:author="Intel2" w:date="2020-11-05T11:37:00Z">
        <w:r>
          <w:rPr>
            <w:rFonts w:ascii="Times New Roman" w:hAnsi="Times New Roman"/>
            <w:sz w:val="22"/>
            <w:szCs w:val="22"/>
            <w:lang w:eastAsia="zh-CN"/>
          </w:rPr>
          <w:t xml:space="preserve"> One company has evaluated misaligned wideband channels with 1.6 GHz and 2 GHz</w:t>
        </w:r>
      </w:ins>
      <w:ins w:id="494" w:author="Intel2" w:date="2020-11-05T11:41:00Z">
        <w:r>
          <w:rPr>
            <w:rFonts w:ascii="Times New Roman" w:hAnsi="Times New Roman"/>
            <w:sz w:val="22"/>
            <w:szCs w:val="22"/>
            <w:lang w:eastAsia="zh-CN"/>
          </w:rPr>
          <w:t xml:space="preserve"> with no </w:t>
        </w:r>
      </w:ins>
      <w:ins w:id="495" w:author="Intel2" w:date="2020-11-05T11:44:00Z">
        <w:r>
          <w:rPr>
            <w:rFonts w:ascii="Times New Roman" w:hAnsi="Times New Roman"/>
            <w:sz w:val="22"/>
            <w:szCs w:val="22"/>
            <w:lang w:eastAsia="zh-CN"/>
          </w:rPr>
          <w:t>coexistence mechanism</w:t>
        </w:r>
      </w:ins>
      <w:ins w:id="496" w:author="Intel2" w:date="2020-11-05T11:37:00Z">
        <w:r>
          <w:rPr>
            <w:rFonts w:ascii="Times New Roman" w:hAnsi="Times New Roman"/>
            <w:sz w:val="22"/>
            <w:szCs w:val="22"/>
            <w:lang w:eastAsia="zh-CN"/>
          </w:rPr>
          <w:t xml:space="preserve"> </w:t>
        </w:r>
      </w:ins>
      <w:ins w:id="497" w:author="Intel2" w:date="2020-11-05T11:38:00Z">
        <w:r>
          <w:rPr>
            <w:rFonts w:ascii="Times New Roman" w:hAnsi="Times New Roman"/>
            <w:sz w:val="22"/>
            <w:szCs w:val="22"/>
            <w:lang w:eastAsia="zh-CN"/>
          </w:rPr>
          <w:t>and have not identified issues.</w:t>
        </w:r>
      </w:ins>
      <w:ins w:id="498" w:author="Lee, Daewon" w:date="2020-11-03T10:53:00Z">
        <w:r>
          <w:rPr>
            <w:rFonts w:ascii="Times New Roman" w:hAnsi="Times New Roman"/>
            <w:sz w:val="22"/>
            <w:szCs w:val="22"/>
            <w:lang w:eastAsia="zh-CN"/>
          </w:rPr>
          <w:t>]</w:t>
        </w:r>
      </w:ins>
    </w:p>
    <w:p w14:paraId="7A96695D" w14:textId="77777777" w:rsidR="00B543BE" w:rsidRDefault="005D445A">
      <w:pPr>
        <w:pStyle w:val="BodyText"/>
        <w:numPr>
          <w:ilvl w:val="0"/>
          <w:numId w:val="61"/>
        </w:numPr>
        <w:spacing w:after="0"/>
        <w:rPr>
          <w:ins w:id="499" w:author="Lee, Daewon" w:date="2020-11-02T18:13:00Z"/>
          <w:rFonts w:ascii="Times New Roman" w:hAnsi="Times New Roman"/>
          <w:sz w:val="22"/>
          <w:szCs w:val="22"/>
          <w:lang w:eastAsia="zh-CN"/>
        </w:rPr>
      </w:pPr>
      <w:del w:id="500" w:author="Lee, Daewon" w:date="2020-11-02T18:15:00Z">
        <w:r>
          <w:rPr>
            <w:rFonts w:ascii="Times New Roman" w:hAnsi="Times New Roman"/>
            <w:sz w:val="22"/>
            <w:szCs w:val="22"/>
            <w:lang w:eastAsia="zh-CN"/>
          </w:rPr>
          <w:delText>RAN1 recommends NR bandwidths in 52.6 GHz to 71 GHz to have integer multiple of 400 MHz.</w:delText>
        </w:r>
      </w:del>
    </w:p>
    <w:p w14:paraId="7755118A" w14:textId="77777777" w:rsidR="00B543BE" w:rsidRDefault="005D445A">
      <w:pPr>
        <w:pStyle w:val="BodyText"/>
        <w:numPr>
          <w:ilvl w:val="0"/>
          <w:numId w:val="61"/>
        </w:numPr>
        <w:spacing w:after="0"/>
        <w:rPr>
          <w:ins w:id="501" w:author="Intel2" w:date="2020-11-05T11:45:00Z"/>
          <w:rFonts w:ascii="Times New Roman" w:hAnsi="Times New Roman"/>
          <w:sz w:val="22"/>
          <w:szCs w:val="22"/>
          <w:lang w:eastAsia="zh-CN"/>
        </w:rPr>
      </w:pPr>
      <w:r>
        <w:rPr>
          <w:rFonts w:ascii="Times New Roman" w:hAnsi="Times New Roman"/>
          <w:sz w:val="22"/>
          <w:szCs w:val="22"/>
          <w:lang w:eastAsia="zh-CN"/>
        </w:rPr>
        <w:t>[</w:t>
      </w:r>
      <w:ins w:id="502" w:author="Lee, Daewon" w:date="2020-11-02T18:13:00Z">
        <w:r>
          <w:rPr>
            <w:rFonts w:ascii="Times New Roman" w:hAnsi="Times New Roman"/>
            <w:sz w:val="22"/>
            <w:szCs w:val="22"/>
            <w:lang w:eastAsia="zh-CN"/>
          </w:rPr>
          <w:t xml:space="preserve">Some companies proposed that 2 </w:t>
        </w:r>
      </w:ins>
      <w:ins w:id="503"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04" w:author="Intel2" w:date="2020-11-05T11:38:00Z">
        <w:r>
          <w:rPr>
            <w:rFonts w:ascii="Times New Roman" w:hAnsi="Times New Roman"/>
            <w:sz w:val="22"/>
            <w:szCs w:val="22"/>
            <w:lang w:eastAsia="zh-CN"/>
          </w:rPr>
          <w:t xml:space="preserve"> </w:t>
        </w:r>
      </w:ins>
    </w:p>
    <w:p w14:paraId="158EC59C" w14:textId="77777777" w:rsidR="00B543BE" w:rsidRDefault="005D445A">
      <w:pPr>
        <w:pStyle w:val="BodyText"/>
        <w:numPr>
          <w:ilvl w:val="0"/>
          <w:numId w:val="61"/>
        </w:numPr>
        <w:spacing w:after="0"/>
        <w:rPr>
          <w:ins w:id="505" w:author="Lee, Daewon" w:date="2020-11-02T18:14:00Z"/>
          <w:rFonts w:ascii="Times New Roman" w:hAnsi="Times New Roman"/>
          <w:sz w:val="22"/>
          <w:szCs w:val="22"/>
          <w:lang w:eastAsia="zh-CN"/>
        </w:rPr>
      </w:pPr>
      <w:ins w:id="506" w:author="Intel2" w:date="2020-11-05T11:45:00Z">
        <w:r>
          <w:rPr>
            <w:rFonts w:ascii="Times New Roman" w:hAnsi="Times New Roman"/>
            <w:sz w:val="22"/>
            <w:szCs w:val="22"/>
            <w:lang w:eastAsia="zh-CN"/>
          </w:rPr>
          <w:t>[</w:t>
        </w:r>
      </w:ins>
      <w:ins w:id="507"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508"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213FA97F" w14:textId="77777777" w:rsidR="00B543BE" w:rsidRDefault="005D445A">
      <w:pPr>
        <w:pStyle w:val="BodyText"/>
        <w:numPr>
          <w:ilvl w:val="0"/>
          <w:numId w:val="61"/>
        </w:numPr>
        <w:spacing w:after="0"/>
        <w:rPr>
          <w:ins w:id="509" w:author="Intel2" w:date="2020-11-05T11:45:00Z"/>
          <w:rFonts w:ascii="Times New Roman" w:hAnsi="Times New Roman"/>
          <w:sz w:val="22"/>
          <w:szCs w:val="22"/>
          <w:lang w:eastAsia="zh-CN"/>
        </w:rPr>
      </w:pPr>
      <w:ins w:id="510" w:author="Lee, Daewon" w:date="2020-11-03T10:53:00Z">
        <w:r>
          <w:rPr>
            <w:rFonts w:ascii="Times New Roman" w:hAnsi="Times New Roman"/>
            <w:sz w:val="22"/>
            <w:szCs w:val="22"/>
            <w:lang w:eastAsia="zh-CN"/>
          </w:rPr>
          <w:t>[</w:t>
        </w:r>
      </w:ins>
      <w:ins w:id="511" w:author="Intel2" w:date="2020-11-05T11:39:00Z">
        <w:r>
          <w:rPr>
            <w:rFonts w:ascii="Times New Roman" w:hAnsi="Times New Roman"/>
            <w:sz w:val="22"/>
            <w:szCs w:val="22"/>
            <w:lang w:eastAsia="zh-CN"/>
          </w:rPr>
          <w:t xml:space="preserve">Some companies observed that </w:t>
        </w:r>
      </w:ins>
      <w:ins w:id="512" w:author="Lee, Daewon" w:date="2020-11-02T18:14:00Z">
        <w:del w:id="513" w:author="Intel2" w:date="2020-11-05T11:39:00Z">
          <w:r>
            <w:rPr>
              <w:rFonts w:ascii="Times New Roman" w:hAnsi="Times New Roman"/>
              <w:sz w:val="22"/>
              <w:szCs w:val="22"/>
              <w:lang w:eastAsia="zh-CN"/>
            </w:rPr>
            <w:delText>S</w:delText>
          </w:r>
        </w:del>
      </w:ins>
      <w:ins w:id="514" w:author="Intel2" w:date="2020-11-05T11:39:00Z">
        <w:r>
          <w:rPr>
            <w:rFonts w:ascii="Times New Roman" w:hAnsi="Times New Roman"/>
            <w:sz w:val="22"/>
            <w:szCs w:val="22"/>
            <w:lang w:eastAsia="zh-CN"/>
          </w:rPr>
          <w:t>s</w:t>
        </w:r>
      </w:ins>
      <w:ins w:id="515"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516" w:author="Intel2" w:date="2020-11-05T11:39:00Z">
        <w:r>
          <w:rPr>
            <w:rFonts w:ascii="Times New Roman" w:hAnsi="Times New Roman"/>
            <w:sz w:val="22"/>
            <w:szCs w:val="22"/>
            <w:lang w:eastAsia="zh-CN"/>
          </w:rPr>
          <w:t xml:space="preserve"> </w:t>
        </w:r>
      </w:ins>
      <w:ins w:id="517" w:author="Intel2" w:date="2020-11-05T11:42:00Z">
        <w:r>
          <w:rPr>
            <w:rFonts w:ascii="Times New Roman" w:hAnsi="Times New Roman"/>
            <w:sz w:val="22"/>
            <w:szCs w:val="22"/>
            <w:lang w:eastAsia="zh-CN"/>
          </w:rPr>
          <w:t>Some</w:t>
        </w:r>
      </w:ins>
      <w:ins w:id="518" w:author="Intel2" w:date="2020-11-05T11:39:00Z">
        <w:r>
          <w:rPr>
            <w:rFonts w:ascii="Times New Roman" w:hAnsi="Times New Roman"/>
            <w:sz w:val="22"/>
            <w:szCs w:val="22"/>
            <w:lang w:eastAsia="zh-CN"/>
          </w:rPr>
          <w:t xml:space="preserve"> companies observed that only supporting </w:t>
        </w:r>
      </w:ins>
      <w:ins w:id="519" w:author="Intel2" w:date="2020-11-05T11:40:00Z">
        <w:r>
          <w:rPr>
            <w:rFonts w:ascii="Times New Roman" w:hAnsi="Times New Roman"/>
            <w:sz w:val="22"/>
            <w:szCs w:val="22"/>
            <w:lang w:eastAsia="zh-CN"/>
          </w:rPr>
          <w:t xml:space="preserve">channelization that are </w:t>
        </w:r>
      </w:ins>
      <w:proofErr w:type="spellStart"/>
      <w:ins w:id="520" w:author="Intel2" w:date="2020-11-05T11:39:00Z">
        <w:r>
          <w:rPr>
            <w:rFonts w:ascii="Times New Roman" w:hAnsi="Times New Roman"/>
            <w:sz w:val="22"/>
            <w:szCs w:val="22"/>
            <w:lang w:eastAsia="zh-CN"/>
          </w:rPr>
          <w:t>alignem</w:t>
        </w:r>
      </w:ins>
      <w:ins w:id="521" w:author="Intel2" w:date="2020-11-05T11:40:00Z">
        <w:r>
          <w:rPr>
            <w:rFonts w:ascii="Times New Roman" w:hAnsi="Times New Roman"/>
            <w:sz w:val="22"/>
            <w:szCs w:val="22"/>
            <w:lang w:eastAsia="zh-CN"/>
          </w:rPr>
          <w:t>ed</w:t>
        </w:r>
      </w:ins>
      <w:proofErr w:type="spellEnd"/>
      <w:ins w:id="522"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523" w:author="Intel2" w:date="2020-11-05T11:40:00Z">
        <w:r>
          <w:rPr>
            <w:rFonts w:ascii="Times New Roman" w:hAnsi="Times New Roman"/>
            <w:sz w:val="22"/>
            <w:szCs w:val="22"/>
            <w:lang w:eastAsia="zh-CN"/>
          </w:rPr>
          <w:t>result in smaller number of supported channels for some regions of the world.</w:t>
        </w:r>
      </w:ins>
      <w:ins w:id="524" w:author="Lee, Daewon" w:date="2020-11-03T10:53:00Z">
        <w:r>
          <w:rPr>
            <w:rFonts w:ascii="Times New Roman" w:hAnsi="Times New Roman"/>
            <w:sz w:val="22"/>
            <w:szCs w:val="22"/>
            <w:lang w:eastAsia="zh-CN"/>
          </w:rPr>
          <w:t>]</w:t>
        </w:r>
      </w:ins>
    </w:p>
    <w:p w14:paraId="22562CFA" w14:textId="77777777" w:rsidR="00B543BE" w:rsidRDefault="005D445A">
      <w:pPr>
        <w:pStyle w:val="BodyText"/>
        <w:numPr>
          <w:ilvl w:val="0"/>
          <w:numId w:val="61"/>
        </w:numPr>
        <w:spacing w:after="0"/>
        <w:rPr>
          <w:rFonts w:ascii="Times New Roman" w:hAnsi="Times New Roman"/>
          <w:sz w:val="22"/>
          <w:szCs w:val="22"/>
          <w:lang w:eastAsia="zh-CN"/>
        </w:rPr>
      </w:pPr>
      <w:ins w:id="525" w:author="Intel2" w:date="2020-11-05T11:45:00Z">
        <w:r>
          <w:rPr>
            <w:rFonts w:ascii="Times New Roman" w:hAnsi="Times New Roman"/>
            <w:sz w:val="22"/>
            <w:szCs w:val="22"/>
            <w:lang w:eastAsia="zh-CN"/>
          </w:rPr>
          <w:lastRenderedPageBreak/>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5F08435E"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F8EE9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0D511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3820" w14:textId="77777777" w:rsidR="00B543BE" w:rsidRDefault="005D445A">
            <w:pPr>
              <w:spacing w:after="0"/>
              <w:rPr>
                <w:lang w:val="sv-SE"/>
              </w:rPr>
            </w:pPr>
            <w:proofErr w:type="spellStart"/>
            <w:r>
              <w:rPr>
                <w:rStyle w:val="Strong"/>
                <w:color w:val="000000"/>
                <w:lang w:val="sv-SE"/>
              </w:rPr>
              <w:t>Comments</w:t>
            </w:r>
            <w:proofErr w:type="spellEnd"/>
          </w:p>
        </w:tc>
      </w:tr>
      <w:tr w:rsidR="00B543BE" w14:paraId="4B3E70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A91E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2ACA110" w14:textId="77777777" w:rsidR="00B543BE" w:rsidRDefault="005D445A">
            <w:pPr>
              <w:overflowPunct/>
              <w:autoSpaceDE/>
              <w:adjustRightInd/>
              <w:spacing w:after="0"/>
              <w:rPr>
                <w:lang w:eastAsia="zh-CN"/>
              </w:rPr>
            </w:pPr>
            <w:r>
              <w:rPr>
                <w:lang w:eastAsia="zh-CN"/>
              </w:rPr>
              <w:t xml:space="preserve"> We do not agree with Proposal 1) and 3) because </w:t>
            </w:r>
          </w:p>
          <w:p w14:paraId="13ABC19A" w14:textId="77777777" w:rsidR="00B543BE" w:rsidRDefault="005D445A">
            <w:pPr>
              <w:pStyle w:val="ListParagraph"/>
              <w:numPr>
                <w:ilvl w:val="0"/>
                <w:numId w:val="6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3F2EDBCE" w14:textId="77777777" w:rsidR="00B543BE" w:rsidRDefault="005D445A">
            <w:pPr>
              <w:pStyle w:val="ListParagraph"/>
              <w:numPr>
                <w:ilvl w:val="0"/>
                <w:numId w:val="62"/>
              </w:numPr>
              <w:rPr>
                <w:lang w:eastAsia="zh-CN"/>
              </w:rPr>
            </w:pPr>
            <w:r>
              <w:rPr>
                <w:lang w:eastAsia="zh-CN"/>
              </w:rPr>
              <w:t>and aggregations of smaller channels may be used to form large channels such as 1600MHz or 2000MHz</w:t>
            </w:r>
          </w:p>
          <w:p w14:paraId="03B343C8" w14:textId="77777777" w:rsidR="00B543BE" w:rsidRDefault="00B543BE">
            <w:pPr>
              <w:rPr>
                <w:lang w:eastAsia="zh-CN"/>
              </w:rPr>
            </w:pPr>
          </w:p>
          <w:p w14:paraId="0F3C103F" w14:textId="77777777" w:rsidR="00B543BE" w:rsidRDefault="005D445A">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0E480A65" w14:textId="77777777" w:rsidR="00B543BE" w:rsidRDefault="00B543BE">
            <w:pPr>
              <w:rPr>
                <w:lang w:eastAsia="zh-CN"/>
              </w:rPr>
            </w:pPr>
          </w:p>
          <w:p w14:paraId="7CC37F6F" w14:textId="77777777" w:rsidR="00B543BE" w:rsidRDefault="005D445A">
            <w:pPr>
              <w:pStyle w:val="ListParagraph"/>
              <w:numPr>
                <w:ilvl w:val="0"/>
                <w:numId w:val="62"/>
              </w:numPr>
              <w:rPr>
                <w:lang w:eastAsia="zh-CN"/>
              </w:rPr>
            </w:pPr>
            <w:r>
              <w:rPr>
                <w:lang w:eastAsia="zh-CN"/>
              </w:rPr>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72FCAEBF" w14:textId="77777777" w:rsidR="00B543BE" w:rsidRDefault="005D445A">
            <w:pPr>
              <w:pStyle w:val="ListParagraph"/>
              <w:numPr>
                <w:ilvl w:val="0"/>
                <w:numId w:val="62"/>
              </w:numPr>
              <w:rPr>
                <w:lang w:eastAsia="zh-CN"/>
              </w:rPr>
            </w:pPr>
            <w:r>
              <w:rPr>
                <w:lang w:eastAsia="zh-CN"/>
              </w:rPr>
              <w:t>Support of channel BW  such as 200/400MHz may enable efficient usage of available spectrum by 3GPP technology</w:t>
            </w:r>
          </w:p>
          <w:p w14:paraId="62C8C51A" w14:textId="77777777" w:rsidR="00B543BE" w:rsidRDefault="00B543BE">
            <w:pPr>
              <w:rPr>
                <w:lang w:val="en-GB" w:eastAsia="zh-CN"/>
              </w:rPr>
            </w:pPr>
          </w:p>
        </w:tc>
      </w:tr>
      <w:tr w:rsidR="00B543BE" w14:paraId="0BADAB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D9B5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31DDCD4" w14:textId="77777777" w:rsidR="00B543BE" w:rsidRDefault="005D445A">
            <w:pPr>
              <w:overflowPunct/>
              <w:autoSpaceDE/>
              <w:adjustRightInd/>
              <w:spacing w:after="0"/>
              <w:rPr>
                <w:lang w:eastAsia="zh-CN"/>
              </w:rPr>
            </w:pPr>
            <w:r>
              <w:rPr>
                <w:lang w:eastAsia="zh-CN"/>
              </w:rPr>
              <w:t>Agree with Nokia’s view on 1) and support their suggested updated for first bullet</w:t>
            </w:r>
          </w:p>
        </w:tc>
      </w:tr>
      <w:tr w:rsidR="00B543BE" w14:paraId="626F70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5EDC0" w14:textId="77777777" w:rsidR="00B543BE" w:rsidRDefault="005D445A">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CFEB4EB" w14:textId="77777777" w:rsidR="00B543BE" w:rsidRDefault="005D445A">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543BE" w14:paraId="3A2489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9B1CA" w14:textId="77777777" w:rsidR="00B543BE" w:rsidRDefault="005D445A">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6E36749C" w14:textId="77777777" w:rsidR="00B543BE" w:rsidRDefault="005D445A">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543BE" w14:paraId="3ED8A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AEE89" w14:textId="77777777" w:rsidR="00B543BE" w:rsidRDefault="005D445A">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22DB72A" w14:textId="77777777" w:rsidR="00B543BE" w:rsidRDefault="005D445A">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543BE" w14:paraId="176ED3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E7B4"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04A9DA"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4F4D248" w14:textId="77777777" w:rsidR="00B543BE" w:rsidRDefault="00B543BE">
            <w:pPr>
              <w:overflowPunct/>
              <w:autoSpaceDE/>
              <w:adjustRightInd/>
              <w:spacing w:after="0"/>
              <w:rPr>
                <w:rFonts w:eastAsiaTheme="minorEastAsia"/>
                <w:lang w:eastAsia="ko-KR"/>
              </w:rPr>
            </w:pPr>
          </w:p>
          <w:p w14:paraId="4F33F5F0" w14:textId="77777777" w:rsidR="00B543BE" w:rsidRDefault="005D445A">
            <w:pPr>
              <w:pStyle w:val="ListParagraph"/>
              <w:numPr>
                <w:ilvl w:val="0"/>
                <w:numId w:val="63"/>
              </w:numPr>
              <w:rPr>
                <w:lang w:eastAsia="ko-KR"/>
              </w:rPr>
            </w:pPr>
            <w:r>
              <w:rPr>
                <w:lang w:eastAsia="ko-KR"/>
              </w:rPr>
              <w:t xml:space="preserve">RAN1 observes that if NR adopts the </w:t>
            </w:r>
            <w:del w:id="526"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527" w:author="김선욱/책임연구원/미래기술센터 C&amp;M표준(연)5G무선통신표준Task(seonwook.kim@lge.com)" w:date="2020-11-02T09:56:00Z">
              <w:r>
                <w:rPr>
                  <w:lang w:eastAsia="ko-KR"/>
                </w:rPr>
                <w:t>aligned with</w:t>
              </w:r>
            </w:ins>
            <w:del w:id="528"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543BE" w14:paraId="147461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858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E64F12"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543BE" w14:paraId="38E868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0423C" w14:textId="77777777" w:rsidR="00B543BE" w:rsidRDefault="005D445A">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6959E664" w14:textId="77777777" w:rsidR="00B543BE" w:rsidRDefault="005D445A">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543BE" w14:paraId="3FEA12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D1091" w14:textId="77777777" w:rsidR="00B543BE" w:rsidRDefault="005D445A">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FA173F4" w14:textId="77777777" w:rsidR="00B543BE" w:rsidRDefault="005D445A">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543BE" w14:paraId="45EC6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21FF" w14:textId="77777777" w:rsidR="00B543BE" w:rsidRDefault="005D445A">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FDBF2" w14:textId="77777777" w:rsidR="00B543BE" w:rsidRDefault="005D445A">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5A75C87A" w14:textId="77777777" w:rsidR="00B543BE" w:rsidRDefault="00B543BE">
            <w:pPr>
              <w:spacing w:after="0"/>
              <w:rPr>
                <w:rFonts w:eastAsiaTheme="minorEastAsia"/>
                <w:lang w:eastAsia="zh-CN"/>
              </w:rPr>
            </w:pPr>
          </w:p>
          <w:p w14:paraId="7398CA02" w14:textId="77777777" w:rsidR="00B543BE" w:rsidRDefault="005D445A">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478A98D3" w14:textId="77777777" w:rsidR="00B543BE" w:rsidRDefault="00B543BE">
            <w:pPr>
              <w:rPr>
                <w:rFonts w:ascii="Helvetica" w:hAnsi="Helvetica"/>
                <w:color w:val="000000"/>
                <w:sz w:val="18"/>
                <w:szCs w:val="18"/>
              </w:rPr>
            </w:pPr>
          </w:p>
          <w:p w14:paraId="2B15B849" w14:textId="77777777" w:rsidR="00B543BE" w:rsidRDefault="00662781">
            <w:pPr>
              <w:rPr>
                <w:rFonts w:ascii="Helvetica" w:hAnsi="Helvetica"/>
                <w:color w:val="000000"/>
                <w:sz w:val="18"/>
                <w:szCs w:val="18"/>
              </w:rPr>
            </w:pPr>
            <w:hyperlink r:id="rId29" w:history="1">
              <w:r w:rsidR="005D445A">
                <w:rPr>
                  <w:rStyle w:val="Hyperlink"/>
                  <w:rFonts w:ascii="Helvetica" w:hAnsi="Helvetica"/>
                  <w:sz w:val="18"/>
                  <w:szCs w:val="18"/>
                </w:rPr>
                <w:t>Federal Communications Commission FCC 16-89 Before the ...docs.fcc.gov › public › attachments › FCC-16-89A1</w:t>
              </w:r>
            </w:hyperlink>
            <w:r w:rsidR="005D445A">
              <w:rPr>
                <w:rFonts w:ascii="Helvetica" w:hAnsi="Helvetica"/>
                <w:color w:val="000000"/>
                <w:sz w:val="18"/>
                <w:szCs w:val="18"/>
              </w:rPr>
              <w:t>.</w:t>
            </w:r>
          </w:p>
          <w:p w14:paraId="7B4B95FE" w14:textId="77777777" w:rsidR="00B543BE" w:rsidRDefault="005D445A">
            <w:pPr>
              <w:rPr>
                <w:rFonts w:ascii="Helvetica" w:hAnsi="Helvetica"/>
                <w:color w:val="000000"/>
                <w:sz w:val="18"/>
                <w:szCs w:val="18"/>
              </w:rPr>
            </w:pPr>
            <w:r>
              <w:rPr>
                <w:rFonts w:ascii="Helvetica" w:hAnsi="Helvetica"/>
                <w:color w:val="000000"/>
                <w:sz w:val="18"/>
                <w:szCs w:val="18"/>
              </w:rPr>
              <w:t>From the document, </w:t>
            </w:r>
          </w:p>
          <w:p w14:paraId="1DC62A6F" w14:textId="77777777" w:rsidR="00B543BE" w:rsidRDefault="005D445A">
            <w:pPr>
              <w:rPr>
                <w:rFonts w:ascii="Helvetica" w:hAnsi="Helvetica"/>
                <w:color w:val="000000"/>
                <w:sz w:val="18"/>
                <w:szCs w:val="18"/>
              </w:rPr>
            </w:pPr>
            <w:r>
              <w:rPr>
                <w:rFonts w:ascii="Helvetica" w:hAnsi="Helvetica"/>
                <w:color w:val="000000"/>
                <w:sz w:val="18"/>
                <w:szCs w:val="18"/>
              </w:rPr>
              <w:t>Request:</w:t>
            </w:r>
          </w:p>
          <w:p w14:paraId="5656B339" w14:textId="77777777" w:rsidR="00B543BE" w:rsidRDefault="005D445A">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388734E8" wp14:editId="36057E86">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572675CF" w14:textId="77777777" w:rsidR="00B543BE" w:rsidRDefault="00B543BE">
            <w:pPr>
              <w:rPr>
                <w:rFonts w:ascii="Helvetica" w:hAnsi="Helvetica"/>
                <w:color w:val="000000"/>
                <w:sz w:val="18"/>
                <w:szCs w:val="18"/>
              </w:rPr>
            </w:pPr>
          </w:p>
          <w:p w14:paraId="798279CF" w14:textId="77777777" w:rsidR="00B543BE" w:rsidRDefault="005D445A">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1D8804D2" w14:textId="77777777" w:rsidR="00B543BE" w:rsidRDefault="005D445A">
            <w:pPr>
              <w:rPr>
                <w:rFonts w:ascii="Helvetica" w:hAnsi="Helvetica"/>
                <w:color w:val="000000"/>
                <w:sz w:val="18"/>
                <w:szCs w:val="18"/>
              </w:rPr>
            </w:pPr>
            <w:r>
              <w:rPr>
                <w:rFonts w:ascii="Helvetica" w:hAnsi="Helvetica"/>
                <w:noProof/>
                <w:color w:val="000000"/>
                <w:sz w:val="18"/>
                <w:szCs w:val="18"/>
                <w:lang w:eastAsia="zh-CN"/>
              </w:rPr>
              <w:drawing>
                <wp:inline distT="0" distB="0" distL="0" distR="0" wp14:anchorId="0BD3B725" wp14:editId="5425BF76">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062DA144" w14:textId="77777777" w:rsidR="00B543BE" w:rsidRDefault="005D445A">
            <w:pPr>
              <w:rPr>
                <w:rFonts w:ascii="Helvetica" w:hAnsi="Helvetica"/>
                <w:color w:val="000000"/>
                <w:sz w:val="18"/>
                <w:szCs w:val="18"/>
              </w:rPr>
            </w:pPr>
            <w:r>
              <w:rPr>
                <w:rFonts w:ascii="Helvetica" w:hAnsi="Helvetica"/>
                <w:color w:val="000000"/>
                <w:sz w:val="18"/>
                <w:szCs w:val="18"/>
              </w:rPr>
              <w:t>802.11ay Channelization (up to 8 channels)</w:t>
            </w:r>
          </w:p>
          <w:p w14:paraId="1F90714A" w14:textId="77777777" w:rsidR="00B543BE" w:rsidRDefault="005D445A">
            <w:pPr>
              <w:spacing w:after="0"/>
              <w:rPr>
                <w:rFonts w:eastAsiaTheme="minorEastAsia"/>
                <w:lang w:eastAsia="zh-CN"/>
              </w:rPr>
            </w:pPr>
            <w:r>
              <w:rPr>
                <w:rFonts w:eastAsiaTheme="minorEastAsia"/>
                <w:noProof/>
                <w:lang w:eastAsia="zh-CN"/>
              </w:rPr>
              <w:drawing>
                <wp:inline distT="0" distB="0" distL="0" distR="0" wp14:anchorId="472EF479" wp14:editId="6F65A14B">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0356F795" w14:textId="77777777" w:rsidR="00B543BE" w:rsidRDefault="00B543BE">
            <w:pPr>
              <w:spacing w:after="0"/>
              <w:rPr>
                <w:rFonts w:eastAsiaTheme="minorEastAsia"/>
                <w:lang w:eastAsia="zh-CN"/>
              </w:rPr>
            </w:pPr>
          </w:p>
          <w:p w14:paraId="3A64BE7C" w14:textId="77777777" w:rsidR="00B543BE" w:rsidRDefault="005D445A">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543BE" w14:paraId="13354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220797" w14:textId="77777777" w:rsidR="00B543BE" w:rsidRDefault="005D445A">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689E57A" w14:textId="77777777" w:rsidR="00B543BE" w:rsidRDefault="005D445A">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543BE" w14:paraId="3C63D2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F92A5"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AD9B0E3" w14:textId="77777777" w:rsidR="00B543BE" w:rsidRDefault="005D445A">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as the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B543BE" w14:paraId="25504E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F50D7" w14:textId="77777777" w:rsidR="00B543BE" w:rsidRDefault="005D445A">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1D27DE" w14:textId="77777777" w:rsidR="00B543BE" w:rsidRDefault="005D445A">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568F285E" w14:textId="77777777" w:rsidR="00B543BE" w:rsidRDefault="00B543BE">
            <w:pPr>
              <w:spacing w:after="0"/>
              <w:rPr>
                <w:rFonts w:eastAsiaTheme="minorEastAsia"/>
                <w:lang w:eastAsia="zh-CN"/>
              </w:rPr>
            </w:pPr>
          </w:p>
          <w:p w14:paraId="4D0C8B3F" w14:textId="77777777" w:rsidR="00B543BE" w:rsidRDefault="005D445A">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546C0CE" w14:textId="77777777" w:rsidR="00B543BE" w:rsidRDefault="00B543BE">
            <w:pPr>
              <w:spacing w:after="0"/>
              <w:rPr>
                <w:rFonts w:eastAsiaTheme="minorEastAsia"/>
                <w:lang w:eastAsia="zh-CN"/>
              </w:rPr>
            </w:pPr>
          </w:p>
          <w:p w14:paraId="365FA5A2" w14:textId="77777777" w:rsidR="00B543BE" w:rsidRDefault="005D445A">
            <w:pPr>
              <w:pStyle w:val="BodyText"/>
              <w:keepNext/>
              <w:tabs>
                <w:tab w:val="center" w:pos="2160"/>
                <w:tab w:val="center" w:pos="6840"/>
              </w:tabs>
              <w:spacing w:after="0"/>
              <w:ind w:firstLine="720"/>
              <w:jc w:val="left"/>
            </w:pPr>
            <w:r>
              <w:rPr>
                <w:noProof/>
                <w:lang w:eastAsia="zh-CN"/>
              </w:rPr>
              <w:drawing>
                <wp:inline distT="0" distB="0" distL="0" distR="0" wp14:anchorId="28E9A432" wp14:editId="264CE603">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zh-CN"/>
              </w:rPr>
              <w:drawing>
                <wp:inline distT="0" distB="0" distL="0" distR="0" wp14:anchorId="6F20BE61" wp14:editId="56347F68">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0E620901" w14:textId="77777777" w:rsidR="00B543BE" w:rsidRDefault="005D445A">
            <w:pPr>
              <w:pStyle w:val="BodyText"/>
              <w:keepNext/>
              <w:numPr>
                <w:ilvl w:val="0"/>
                <w:numId w:val="64"/>
              </w:numPr>
              <w:tabs>
                <w:tab w:val="center" w:pos="2160"/>
                <w:tab w:val="center" w:pos="6840"/>
              </w:tabs>
              <w:spacing w:after="0" w:line="240" w:lineRule="auto"/>
              <w:jc w:val="left"/>
            </w:pPr>
            <w:r>
              <w:t>(b)</w:t>
            </w:r>
          </w:p>
          <w:p w14:paraId="620013F9" w14:textId="77777777" w:rsidR="00B543BE" w:rsidRDefault="00B543BE">
            <w:pPr>
              <w:pStyle w:val="BodyText"/>
              <w:keepNext/>
              <w:tabs>
                <w:tab w:val="center" w:pos="2160"/>
                <w:tab w:val="center" w:pos="6840"/>
              </w:tabs>
              <w:spacing w:after="0"/>
              <w:jc w:val="left"/>
            </w:pPr>
          </w:p>
          <w:p w14:paraId="380B2288" w14:textId="77777777" w:rsidR="00B543BE" w:rsidRDefault="005D445A">
            <w:pPr>
              <w:pStyle w:val="BodyText"/>
              <w:keepNext/>
              <w:tabs>
                <w:tab w:val="center" w:pos="2160"/>
                <w:tab w:val="center" w:pos="6840"/>
              </w:tabs>
              <w:spacing w:after="0"/>
              <w:jc w:val="center"/>
            </w:pPr>
            <w:r>
              <w:rPr>
                <w:noProof/>
                <w:lang w:eastAsia="zh-CN"/>
              </w:rPr>
              <w:drawing>
                <wp:inline distT="0" distB="0" distL="0" distR="0" wp14:anchorId="37088F79" wp14:editId="5E74F4DD">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1E38848A" w14:textId="77777777" w:rsidR="00B543BE" w:rsidRDefault="005D445A">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79416065" w14:textId="77777777" w:rsidR="00B543BE" w:rsidRDefault="005D445A">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5C1C00B8" w14:textId="77777777" w:rsidR="00B543BE" w:rsidRDefault="00B543BE">
            <w:pPr>
              <w:spacing w:after="0"/>
              <w:rPr>
                <w:rFonts w:eastAsiaTheme="minorEastAsia"/>
                <w:lang w:eastAsia="zh-CN"/>
              </w:rPr>
            </w:pPr>
          </w:p>
          <w:p w14:paraId="395480C4" w14:textId="77777777" w:rsidR="00B543BE" w:rsidRDefault="005D445A">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79DCA495" w14:textId="77777777" w:rsidR="00B543BE" w:rsidRDefault="00B543BE">
            <w:pPr>
              <w:spacing w:after="0"/>
              <w:rPr>
                <w:rFonts w:eastAsiaTheme="minorEastAsia"/>
                <w:lang w:eastAsia="zh-CN"/>
              </w:rPr>
            </w:pPr>
          </w:p>
          <w:p w14:paraId="20A2EFFA" w14:textId="77777777" w:rsidR="00B543BE" w:rsidRDefault="005D445A">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25DD0970" w14:textId="77777777" w:rsidR="00B543BE" w:rsidRDefault="00B543BE">
            <w:pPr>
              <w:spacing w:after="0"/>
              <w:rPr>
                <w:rFonts w:eastAsiaTheme="minorEastAsia"/>
                <w:lang w:eastAsia="zh-CN"/>
              </w:rPr>
            </w:pPr>
          </w:p>
          <w:p w14:paraId="2BBFC955" w14:textId="77777777" w:rsidR="00B543BE" w:rsidRDefault="005D445A">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79B8BD4" w14:textId="77777777" w:rsidR="00B543BE" w:rsidRDefault="005D445A">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xml:space="preserve">" It seems like a strange design indeed to aggregate narrow and wide channels in the same band simply to recover from the inefficiencies of an aligned channelization design. </w:t>
            </w:r>
            <w:r>
              <w:rPr>
                <w:rFonts w:eastAsiaTheme="minorEastAsia"/>
                <w:lang w:eastAsia="zh-CN"/>
              </w:rPr>
              <w:lastRenderedPageBreak/>
              <w:t>Furthermore, what SCS would be used, e.g., for a 200 MHz carrier compared to the wider carrier? Would it be different?</w:t>
            </w:r>
          </w:p>
        </w:tc>
      </w:tr>
      <w:tr w:rsidR="00B543BE" w14:paraId="6F382B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F7AD" w14:textId="77777777" w:rsidR="00B543BE" w:rsidRDefault="005D445A">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B5A5AF2" w14:textId="77777777" w:rsidR="00B543BE" w:rsidRDefault="005D445A">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545FF178" w14:textId="77777777" w:rsidR="00B543BE" w:rsidRDefault="00B543BE">
            <w:pPr>
              <w:spacing w:after="0"/>
              <w:rPr>
                <w:rFonts w:eastAsiaTheme="minorEastAsia"/>
                <w:lang w:eastAsia="zh-CN"/>
              </w:rPr>
            </w:pPr>
          </w:p>
          <w:p w14:paraId="7FBF76A9" w14:textId="77777777" w:rsidR="00B543BE" w:rsidRDefault="005D445A">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543BE" w14:paraId="57345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7781"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CA7697" w14:textId="77777777" w:rsidR="00B543BE" w:rsidRDefault="005D445A">
            <w:pPr>
              <w:spacing w:after="0"/>
              <w:rPr>
                <w:rFonts w:eastAsiaTheme="minorEastAsia"/>
                <w:lang w:eastAsia="zh-CN"/>
              </w:rPr>
            </w:pPr>
            <w:r>
              <w:rPr>
                <w:rFonts w:eastAsiaTheme="minorEastAsia"/>
                <w:lang w:eastAsia="zh-CN"/>
              </w:rPr>
              <w:t>Agree with moderator’s proposal</w:t>
            </w:r>
          </w:p>
        </w:tc>
      </w:tr>
      <w:tr w:rsidR="00B543BE" w14:paraId="646CF4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69466" w14:textId="77777777" w:rsidR="00B543BE" w:rsidRDefault="005D445A">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1057CEFF"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13ACBA1F" w14:textId="77777777" w:rsidR="00B543BE" w:rsidRDefault="00B543BE">
            <w:pPr>
              <w:spacing w:after="0"/>
              <w:rPr>
                <w:rFonts w:eastAsiaTheme="minorEastAsia"/>
                <w:lang w:eastAsia="zh-CN"/>
              </w:rPr>
            </w:pPr>
          </w:p>
        </w:tc>
      </w:tr>
      <w:tr w:rsidR="00B543BE" w14:paraId="685E4E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EB564" w14:textId="77777777" w:rsidR="00B543BE" w:rsidRDefault="005D445A">
            <w:pPr>
              <w:spacing w:after="0"/>
              <w:rPr>
                <w:rFonts w:eastAsiaTheme="minorEastAsia"/>
                <w:sz w:val="22"/>
                <w:szCs w:val="22"/>
                <w:lang w:eastAsia="zh-CN"/>
              </w:rPr>
            </w:pPr>
            <w:r>
              <w:rPr>
                <w:rFonts w:eastAsiaTheme="minorEastAsia"/>
                <w:sz w:val="22"/>
                <w:szCs w:val="22"/>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5AB193F2"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698583DA" w14:textId="77777777" w:rsidR="00B543BE" w:rsidRDefault="00B543BE">
            <w:pPr>
              <w:overflowPunct/>
              <w:autoSpaceDE/>
              <w:adjustRightInd/>
              <w:spacing w:after="0"/>
              <w:rPr>
                <w:rFonts w:eastAsiaTheme="minorEastAsia"/>
                <w:sz w:val="22"/>
                <w:szCs w:val="22"/>
                <w:lang w:eastAsia="zh-CN"/>
              </w:rPr>
            </w:pPr>
          </w:p>
          <w:p w14:paraId="42203356" w14:textId="77777777" w:rsidR="00B543BE" w:rsidRDefault="005D445A">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543BE" w14:paraId="2258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ED8F1" w14:textId="77777777" w:rsidR="00B543BE" w:rsidRDefault="005D445A">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FD53ED6" w14:textId="77777777" w:rsidR="00B543BE" w:rsidRDefault="005D445A">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2D874CD" w14:textId="77777777" w:rsidR="00B543BE" w:rsidRDefault="00B543BE">
            <w:pPr>
              <w:spacing w:after="0"/>
              <w:rPr>
                <w:rFonts w:eastAsiaTheme="minorEastAsia"/>
                <w:lang w:eastAsia="zh-CN"/>
              </w:rPr>
            </w:pPr>
          </w:p>
          <w:p w14:paraId="7505CD3D" w14:textId="77777777" w:rsidR="00B543BE" w:rsidRDefault="005D445A">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A9F853B" w14:textId="77777777" w:rsidR="00B543BE" w:rsidRDefault="00B543BE">
            <w:pPr>
              <w:spacing w:after="0"/>
              <w:rPr>
                <w:rFonts w:eastAsiaTheme="minorEastAsia"/>
                <w:lang w:eastAsia="zh-CN"/>
              </w:rPr>
            </w:pPr>
          </w:p>
          <w:p w14:paraId="54C7342D" w14:textId="77777777" w:rsidR="00B543BE" w:rsidRDefault="005D445A">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7929730B" w14:textId="77777777" w:rsidR="00B543BE" w:rsidRDefault="00B543BE">
            <w:pPr>
              <w:spacing w:after="0"/>
              <w:rPr>
                <w:rFonts w:eastAsiaTheme="minorEastAsia"/>
                <w:lang w:eastAsia="zh-CN"/>
              </w:rPr>
            </w:pPr>
          </w:p>
          <w:p w14:paraId="462F5EE3" w14:textId="77777777" w:rsidR="00B543BE" w:rsidRDefault="005D445A">
            <w:pPr>
              <w:spacing w:after="0"/>
              <w:rPr>
                <w:rFonts w:eastAsiaTheme="minorEastAsia"/>
                <w:sz w:val="22"/>
                <w:szCs w:val="22"/>
                <w:lang w:eastAsia="zh-CN"/>
              </w:rPr>
            </w:pPr>
            <w:r>
              <w:rPr>
                <w:rFonts w:eastAsiaTheme="minorEastAsia"/>
                <w:lang w:eastAsia="zh-CN"/>
              </w:rPr>
              <w:t>In general, we are fine with FL proposal.</w:t>
            </w:r>
          </w:p>
        </w:tc>
      </w:tr>
      <w:tr w:rsidR="00B543BE" w14:paraId="17DB4A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EFCD" w14:textId="77777777" w:rsidR="00B543BE" w:rsidRDefault="005D445A">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835EDE" w14:textId="77777777" w:rsidR="00B543BE" w:rsidRDefault="005D445A">
            <w:pPr>
              <w:spacing w:after="0"/>
              <w:rPr>
                <w:rFonts w:eastAsiaTheme="minorEastAsia"/>
                <w:lang w:eastAsia="zh-CN"/>
              </w:rPr>
            </w:pPr>
            <w:r>
              <w:rPr>
                <w:rFonts w:eastAsiaTheme="minorEastAsia"/>
                <w:lang w:eastAsia="zh-CN"/>
              </w:rPr>
              <w:t>Put brackets for (4) and (5) given the discussions. Suggest to resolve this during GTW.</w:t>
            </w:r>
          </w:p>
        </w:tc>
      </w:tr>
      <w:tr w:rsidR="00B543BE" w14:paraId="0254DB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39617" w14:textId="77777777" w:rsidR="00B543BE" w:rsidRDefault="005D445A">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A31C4BA" w14:textId="77777777" w:rsidR="00B543BE" w:rsidRDefault="005D445A">
            <w:pPr>
              <w:spacing w:after="0"/>
              <w:rPr>
                <w:rFonts w:eastAsiaTheme="minorEastAsia"/>
                <w:lang w:eastAsia="zh-CN"/>
              </w:rPr>
            </w:pPr>
            <w:r>
              <w:rPr>
                <w:rFonts w:eastAsiaTheme="minorEastAsia"/>
                <w:lang w:eastAsia="zh-CN"/>
              </w:rPr>
              <w:t>We are okay with moderator’s updated proposal</w:t>
            </w:r>
          </w:p>
        </w:tc>
      </w:tr>
      <w:tr w:rsidR="00B543BE" w14:paraId="36B72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D061E" w14:textId="77777777" w:rsidR="00B543BE" w:rsidRDefault="005D445A">
            <w:pPr>
              <w:spacing w:after="0"/>
              <w:rPr>
                <w:rFonts w:eastAsiaTheme="minorEastAsia"/>
                <w:lang w:eastAsia="zh-CN"/>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D905FC7" w14:textId="77777777" w:rsidR="00B543BE" w:rsidRDefault="005D445A">
            <w:pPr>
              <w:spacing w:after="0"/>
              <w:rPr>
                <w:rFonts w:eastAsiaTheme="minorEastAsia"/>
                <w:lang w:eastAsia="zh-CN"/>
              </w:rPr>
            </w:pPr>
            <w:r>
              <w:rPr>
                <w:rFonts w:hint="eastAsia"/>
                <w:lang w:eastAsia="zh-CN"/>
              </w:rPr>
              <w:t>Agree wit</w:t>
            </w:r>
            <w:r>
              <w:rPr>
                <w:lang w:eastAsia="zh-CN"/>
              </w:rPr>
              <w:t>h moderator’s updated proposal.</w:t>
            </w:r>
          </w:p>
        </w:tc>
      </w:tr>
      <w:tr w:rsidR="00B543BE" w14:paraId="0BB31E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5E569" w14:textId="77777777" w:rsidR="00B543BE" w:rsidRDefault="005D445A">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2AAEB71A" w14:textId="77777777" w:rsidR="00B543BE" w:rsidRDefault="005D445A">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543BE" w14:paraId="63DF34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B23E9"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8D9389" w14:textId="77777777" w:rsidR="00B543BE" w:rsidRDefault="005D445A">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4B61CC34" w14:textId="77777777" w:rsidR="00B543BE" w:rsidRDefault="00B543BE">
            <w:pPr>
              <w:spacing w:after="0"/>
              <w:rPr>
                <w:lang w:eastAsia="zh-CN"/>
              </w:rPr>
            </w:pPr>
          </w:p>
          <w:p w14:paraId="01E3D424" w14:textId="77777777" w:rsidR="00B543BE" w:rsidRDefault="005D445A">
            <w:pPr>
              <w:spacing w:after="0"/>
              <w:rPr>
                <w:lang w:eastAsia="zh-CN"/>
              </w:rPr>
            </w:pPr>
            <w:r>
              <w:rPr>
                <w:lang w:eastAsia="zh-CN"/>
              </w:rPr>
              <w:t>We do not agree to simply removing the original bullet 1) and replacing it with 5). If 1) is not agreeable, then we are okay with augmenting bullet 5) as shown below</w:t>
            </w:r>
          </w:p>
          <w:p w14:paraId="1C4E161D" w14:textId="77777777" w:rsidR="00B543BE" w:rsidRDefault="00B543BE">
            <w:pPr>
              <w:spacing w:after="0"/>
              <w:rPr>
                <w:lang w:eastAsia="zh-CN"/>
              </w:rPr>
            </w:pPr>
          </w:p>
          <w:p w14:paraId="7AB31061" w14:textId="77777777" w:rsidR="00B543BE" w:rsidRDefault="005D445A">
            <w:pPr>
              <w:pStyle w:val="BodyText"/>
              <w:numPr>
                <w:ilvl w:val="0"/>
                <w:numId w:val="65"/>
              </w:numPr>
              <w:spacing w:after="0"/>
              <w:rPr>
                <w:rFonts w:ascii="Times New Roman" w:hAnsi="Times New Roman"/>
                <w:sz w:val="22"/>
                <w:szCs w:val="22"/>
                <w:lang w:eastAsia="zh-CN"/>
              </w:rPr>
            </w:pPr>
            <w:ins w:id="529"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30" w:author="Stephen Grant" w:date="2020-11-04T12:20:00Z">
              <w:r>
                <w:rPr>
                  <w:rFonts w:ascii="Times New Roman" w:hAnsi="Times New Roman"/>
                  <w:sz w:val="22"/>
                  <w:szCs w:val="22"/>
                  <w:lang w:eastAsia="zh-CN"/>
                </w:rPr>
                <w:t>for coexistence</w:t>
              </w:r>
            </w:ins>
            <w:del w:id="531"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32"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33" w:author="Lee, Daewon" w:date="2020-11-03T10:53:00Z">
              <w:r>
                <w:rPr>
                  <w:rFonts w:ascii="Times New Roman" w:hAnsi="Times New Roman"/>
                  <w:sz w:val="22"/>
                  <w:szCs w:val="22"/>
                  <w:lang w:eastAsia="zh-CN"/>
                </w:rPr>
                <w:t>]</w:t>
              </w:r>
            </w:ins>
            <w:ins w:id="534" w:author="Stephen Grant" w:date="2020-11-04T12:21:00Z">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One company (Ericsson [14]) has evaluated misaligned </w:t>
              </w:r>
            </w:ins>
            <w:ins w:id="535" w:author="Stephen Grant" w:date="2020-11-04T12:32:00Z">
              <w:r>
                <w:rPr>
                  <w:rFonts w:ascii="Times New Roman" w:hAnsi="Times New Roman"/>
                  <w:sz w:val="22"/>
                  <w:szCs w:val="22"/>
                  <w:lang w:eastAsia="zh-CN"/>
                </w:rPr>
                <w:t xml:space="preserve">wideband channels (1.6 GHz an and 2 GHz) </w:t>
              </w:r>
            </w:ins>
            <w:ins w:id="536" w:author="Stephen Grant" w:date="2020-11-04T12:21:00Z">
              <w:r>
                <w:rPr>
                  <w:rFonts w:ascii="Times New Roman" w:hAnsi="Times New Roman"/>
                  <w:sz w:val="22"/>
                  <w:szCs w:val="22"/>
                  <w:lang w:eastAsia="zh-CN"/>
                </w:rPr>
                <w:t>and found no coexistence problem.</w:t>
              </w:r>
            </w:ins>
          </w:p>
          <w:p w14:paraId="428852C6" w14:textId="77777777" w:rsidR="00B543BE" w:rsidRDefault="005D445A">
            <w:pPr>
              <w:pStyle w:val="BodyText"/>
              <w:numPr>
                <w:ilvl w:val="0"/>
                <w:numId w:val="65"/>
              </w:numPr>
              <w:spacing w:after="0"/>
              <w:rPr>
                <w:ins w:id="537" w:author="Lee, Daewon" w:date="2020-11-02T18:13:00Z"/>
                <w:rFonts w:ascii="Times New Roman" w:hAnsi="Times New Roman"/>
                <w:sz w:val="22"/>
                <w:szCs w:val="22"/>
                <w:lang w:eastAsia="zh-CN"/>
              </w:rPr>
            </w:pPr>
            <w:del w:id="538" w:author="Lee, Daewon" w:date="2020-11-02T18:15:00Z">
              <w:r>
                <w:rPr>
                  <w:rFonts w:ascii="Times New Roman" w:hAnsi="Times New Roman"/>
                  <w:sz w:val="22"/>
                  <w:szCs w:val="22"/>
                  <w:lang w:eastAsia="zh-CN"/>
                </w:rPr>
                <w:delText>RAN1 recommends NR bandwidths in 52.6 GHz to 71 GHz to have integer multiple of 400 MHz.</w:delText>
              </w:r>
            </w:del>
          </w:p>
          <w:p w14:paraId="02DC4163" w14:textId="77777777" w:rsidR="00B543BE" w:rsidRDefault="005D445A">
            <w:pPr>
              <w:pStyle w:val="BodyText"/>
              <w:numPr>
                <w:ilvl w:val="0"/>
                <w:numId w:val="65"/>
              </w:numPr>
              <w:spacing w:after="0"/>
              <w:rPr>
                <w:ins w:id="539" w:author="Lee, Daewon" w:date="2020-11-02T18:14:00Z"/>
                <w:rFonts w:ascii="Times New Roman" w:hAnsi="Times New Roman"/>
                <w:sz w:val="22"/>
                <w:szCs w:val="22"/>
                <w:lang w:eastAsia="zh-CN"/>
              </w:rPr>
            </w:pPr>
            <w:ins w:id="540" w:author="Lee, Daewon" w:date="2020-11-02T18:13:00Z">
              <w:r>
                <w:rPr>
                  <w:rFonts w:ascii="Times New Roman" w:hAnsi="Times New Roman"/>
                  <w:sz w:val="22"/>
                  <w:szCs w:val="22"/>
                  <w:lang w:eastAsia="zh-CN"/>
                </w:rPr>
                <w:t xml:space="preserve">Some companies proposed that 2 </w:t>
              </w:r>
            </w:ins>
            <w:ins w:id="541"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42" w:author="Stephen Grant" w:date="2020-11-04T12:22:00Z">
              <w:r>
                <w:rPr>
                  <w:rFonts w:ascii="Times New Roman" w:hAnsi="Times New Roman"/>
                  <w:sz w:val="22"/>
                  <w:szCs w:val="22"/>
                  <w:lang w:eastAsia="zh-CN"/>
                </w:rPr>
                <w:t xml:space="preserve"> Other companies have proposed that 1.6 GHz is the maximum channel bandwidth and </w:t>
              </w:r>
            </w:ins>
            <w:ins w:id="543" w:author="Stephen Grant" w:date="2020-11-04T12:23:00Z">
              <w:r>
                <w:rPr>
                  <w:rFonts w:ascii="Times New Roman" w:hAnsi="Times New Roman"/>
                  <w:sz w:val="22"/>
                  <w:szCs w:val="22"/>
                  <w:lang w:eastAsia="zh-CN"/>
                </w:rPr>
                <w:t xml:space="preserve">the channels </w:t>
              </w:r>
            </w:ins>
            <w:ins w:id="544" w:author="Stephen Grant" w:date="2020-11-04T12:22:00Z">
              <w:r>
                <w:rPr>
                  <w:rFonts w:ascii="Times New Roman" w:hAnsi="Times New Roman"/>
                  <w:sz w:val="22"/>
                  <w:szCs w:val="22"/>
                  <w:lang w:eastAsia="zh-CN"/>
                </w:rPr>
                <w:t>need not be aligned with 802.11ad/ay channelization.</w:t>
              </w:r>
            </w:ins>
          </w:p>
          <w:p w14:paraId="56C52311" w14:textId="77777777" w:rsidR="00B543BE" w:rsidRDefault="005D445A">
            <w:pPr>
              <w:pStyle w:val="BodyText"/>
              <w:numPr>
                <w:ilvl w:val="0"/>
                <w:numId w:val="65"/>
              </w:numPr>
              <w:spacing w:after="0"/>
              <w:rPr>
                <w:rFonts w:ascii="Times New Roman" w:hAnsi="Times New Roman"/>
                <w:sz w:val="22"/>
                <w:szCs w:val="22"/>
                <w:lang w:eastAsia="zh-CN"/>
              </w:rPr>
            </w:pPr>
            <w:ins w:id="545" w:author="Stephen Grant" w:date="2020-11-04T12:29:00Z">
              <w:r>
                <w:rPr>
                  <w:rFonts w:ascii="Times New Roman" w:hAnsi="Times New Roman"/>
                  <w:sz w:val="22"/>
                  <w:szCs w:val="22"/>
                  <w:lang w:eastAsia="zh-CN"/>
                </w:rPr>
                <w:t xml:space="preserve">Some companies have observed that </w:t>
              </w:r>
            </w:ins>
            <w:ins w:id="546" w:author="Lee, Daewon" w:date="2020-11-03T10:53:00Z">
              <w:r>
                <w:rPr>
                  <w:rFonts w:ascii="Times New Roman" w:hAnsi="Times New Roman"/>
                  <w:sz w:val="22"/>
                  <w:szCs w:val="22"/>
                  <w:lang w:eastAsia="zh-CN"/>
                </w:rPr>
                <w:t>[</w:t>
              </w:r>
            </w:ins>
            <w:ins w:id="54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48" w:author="Lee, Daewon" w:date="2020-11-03T10:53:00Z">
              <w:r>
                <w:rPr>
                  <w:rFonts w:ascii="Times New Roman" w:hAnsi="Times New Roman"/>
                  <w:sz w:val="22"/>
                  <w:szCs w:val="22"/>
                  <w:lang w:eastAsia="zh-CN"/>
                </w:rPr>
                <w:t>]</w:t>
              </w:r>
            </w:ins>
            <w:ins w:id="549" w:author="Stephen Grant" w:date="2020-11-04T12:29:00Z">
              <w:r>
                <w:rPr>
                  <w:rFonts w:ascii="Times New Roman" w:hAnsi="Times New Roman"/>
                  <w:sz w:val="22"/>
                  <w:szCs w:val="22"/>
                  <w:lang w:eastAsia="zh-CN"/>
                </w:rPr>
                <w:t xml:space="preserve">. While </w:t>
              </w:r>
            </w:ins>
            <w:ins w:id="550"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551" w:author="Stephen Grant" w:date="2020-11-04T12:33:00Z">
              <w:r>
                <w:rPr>
                  <w:rFonts w:ascii="Times New Roman" w:hAnsi="Times New Roman"/>
                  <w:sz w:val="22"/>
                  <w:szCs w:val="22"/>
                  <w:lang w:eastAsia="zh-CN"/>
                </w:rPr>
                <w:t>.</w:t>
              </w:r>
            </w:ins>
          </w:p>
        </w:tc>
      </w:tr>
      <w:tr w:rsidR="00B543BE" w14:paraId="7C8B48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FA286" w14:textId="77777777" w:rsidR="00B543BE" w:rsidRDefault="005D445A">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3AA2FA" w14:textId="77777777" w:rsidR="00B543BE" w:rsidRDefault="005D445A">
            <w:pPr>
              <w:spacing w:after="0"/>
              <w:rPr>
                <w:lang w:eastAsia="zh-CN"/>
              </w:rPr>
            </w:pPr>
            <w:r>
              <w:rPr>
                <w:lang w:eastAsia="zh-CN"/>
              </w:rPr>
              <w:t>We are fine with the updated proposal.</w:t>
            </w:r>
          </w:p>
        </w:tc>
      </w:tr>
      <w:tr w:rsidR="00B543BE" w14:paraId="2FA354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F328"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943F88F" w14:textId="77777777" w:rsidR="00B543BE" w:rsidRDefault="005D445A">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543BE" w14:paraId="537D5B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10E1A"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FE6C76B" w14:textId="77777777" w:rsidR="00B543BE" w:rsidRDefault="005D445A">
            <w:pPr>
              <w:spacing w:after="0"/>
              <w:rPr>
                <w:rFonts w:eastAsiaTheme="minorEastAsia"/>
                <w:lang w:eastAsia="zh-CN"/>
              </w:rPr>
            </w:pPr>
            <w:r>
              <w:rPr>
                <w:lang w:eastAsia="zh-CN"/>
              </w:rPr>
              <w:t>We support Ericsson’s updates to the Moderator’s updated proposal.</w:t>
            </w:r>
          </w:p>
        </w:tc>
      </w:tr>
      <w:tr w:rsidR="00B543BE" w14:paraId="354394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627F"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585864" w14:textId="77777777" w:rsidR="00B543BE" w:rsidRDefault="005D445A">
            <w:pPr>
              <w:spacing w:after="0"/>
              <w:rPr>
                <w:rFonts w:eastAsia="MS Mincho"/>
                <w:lang w:eastAsia="ja-JP"/>
              </w:rPr>
            </w:pPr>
            <w:r>
              <w:rPr>
                <w:lang w:eastAsia="zh-CN"/>
              </w:rPr>
              <w:t>We support Ericsson’s updates to the Moderator’s updated proposal.</w:t>
            </w:r>
          </w:p>
        </w:tc>
      </w:tr>
      <w:tr w:rsidR="00B543BE" w14:paraId="02EE1B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4FC18" w14:textId="77777777" w:rsidR="00B543BE" w:rsidRDefault="005D445A">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3832AC" w14:textId="77777777" w:rsidR="00B543BE" w:rsidRDefault="005D445A">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74FCBBC9" w14:textId="77777777" w:rsidR="00B543BE" w:rsidRDefault="005D445A">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1EBCFCEA" w14:textId="77777777" w:rsidR="00B543BE" w:rsidRDefault="005D445A">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533F7041" w14:textId="77777777" w:rsidR="00B543BE" w:rsidRDefault="005D445A">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43C23FE2" w14:textId="77777777" w:rsidR="00B543BE" w:rsidRDefault="00B543BE">
            <w:pPr>
              <w:rPr>
                <w:rFonts w:eastAsiaTheme="minorEastAsia"/>
                <w:lang w:eastAsia="ko-KR"/>
              </w:rPr>
            </w:pPr>
          </w:p>
          <w:p w14:paraId="0E19ABE1" w14:textId="77777777" w:rsidR="00B543BE" w:rsidRDefault="005D445A">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09E38400" w14:textId="77777777" w:rsidR="00B543BE" w:rsidRDefault="00B543BE">
            <w:pPr>
              <w:rPr>
                <w:rFonts w:eastAsiaTheme="minorEastAsia"/>
                <w:lang w:eastAsia="ko-KR"/>
              </w:rPr>
            </w:pPr>
          </w:p>
          <w:p w14:paraId="784B9C62" w14:textId="77777777" w:rsidR="00B543BE" w:rsidRDefault="005D445A">
            <w:pPr>
              <w:pStyle w:val="BodyText"/>
              <w:numPr>
                <w:ilvl w:val="0"/>
                <w:numId w:val="66"/>
              </w:numPr>
              <w:spacing w:after="0"/>
              <w:rPr>
                <w:rFonts w:ascii="Times New Roman" w:hAnsi="Times New Roman"/>
                <w:sz w:val="22"/>
                <w:szCs w:val="22"/>
                <w:lang w:eastAsia="zh-CN"/>
              </w:rPr>
            </w:pPr>
            <w:ins w:id="5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553" w:author="Stephen Grant" w:date="2020-11-04T12:20:00Z">
              <w:r>
                <w:rPr>
                  <w:rFonts w:ascii="Times New Roman" w:hAnsi="Times New Roman"/>
                  <w:sz w:val="22"/>
                  <w:szCs w:val="22"/>
                  <w:lang w:eastAsia="zh-CN"/>
                </w:rPr>
                <w:t>for coexistence</w:t>
              </w:r>
            </w:ins>
            <w:del w:id="55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5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556" w:author="Lee, Daewon" w:date="2020-11-03T10:53:00Z">
              <w:r>
                <w:rPr>
                  <w:rFonts w:ascii="Times New Roman" w:hAnsi="Times New Roman"/>
                  <w:sz w:val="22"/>
                  <w:szCs w:val="22"/>
                  <w:lang w:eastAsia="zh-CN"/>
                </w:rPr>
                <w:t>]</w:t>
              </w:r>
            </w:ins>
            <w:ins w:id="557" w:author="Stephen Grant" w:date="2020-11-04T12:21:00Z">
              <w:r>
                <w:rPr>
                  <w:rFonts w:ascii="Times New Roman" w:hAnsi="Times New Roman"/>
                  <w:sz w:val="22"/>
                  <w:szCs w:val="22"/>
                  <w:lang w:eastAsia="zh-CN"/>
                </w:rPr>
                <w:t xml:space="preserve"> One company (Ericsson [14]) has evaluated misaligned </w:t>
              </w:r>
            </w:ins>
            <w:ins w:id="558" w:author="Stephen Grant" w:date="2020-11-04T12:32:00Z">
              <w:r>
                <w:rPr>
                  <w:rFonts w:ascii="Times New Roman" w:hAnsi="Times New Roman"/>
                  <w:sz w:val="22"/>
                  <w:szCs w:val="22"/>
                  <w:lang w:eastAsia="zh-CN"/>
                </w:rPr>
                <w:t xml:space="preserve">wideband channels (1.6 GHz an and 2 GHz) </w:t>
              </w:r>
            </w:ins>
            <w:ins w:id="559" w:author="Stephen Grant" w:date="2020-11-04T12:21:00Z">
              <w:r>
                <w:rPr>
                  <w:rFonts w:ascii="Times New Roman" w:hAnsi="Times New Roman"/>
                  <w:sz w:val="22"/>
                  <w:szCs w:val="22"/>
                  <w:lang w:eastAsia="zh-CN"/>
                </w:rPr>
                <w:t>and found no coexistence problem</w:t>
              </w:r>
            </w:ins>
            <w:ins w:id="560"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561" w:author="Stephen Grant" w:date="2020-11-04T12:21:00Z">
              <w:r>
                <w:rPr>
                  <w:rFonts w:ascii="Times New Roman" w:hAnsi="Times New Roman"/>
                  <w:sz w:val="22"/>
                  <w:szCs w:val="22"/>
                  <w:lang w:eastAsia="zh-CN"/>
                </w:rPr>
                <w:t>.</w:t>
              </w:r>
            </w:ins>
          </w:p>
          <w:p w14:paraId="07BB5823" w14:textId="77777777" w:rsidR="00B543BE" w:rsidRDefault="005D445A">
            <w:pPr>
              <w:pStyle w:val="BodyText"/>
              <w:numPr>
                <w:ilvl w:val="0"/>
                <w:numId w:val="66"/>
              </w:numPr>
              <w:spacing w:after="0"/>
              <w:rPr>
                <w:ins w:id="562" w:author="Lee, Daewon" w:date="2020-11-02T18:13:00Z"/>
                <w:rFonts w:ascii="Times New Roman" w:hAnsi="Times New Roman"/>
                <w:sz w:val="22"/>
                <w:szCs w:val="22"/>
                <w:lang w:eastAsia="zh-CN"/>
              </w:rPr>
            </w:pPr>
            <w:del w:id="563" w:author="Lee, Daewon" w:date="2020-11-02T18:15:00Z">
              <w:r>
                <w:rPr>
                  <w:rFonts w:ascii="Times New Roman" w:hAnsi="Times New Roman"/>
                  <w:sz w:val="22"/>
                  <w:szCs w:val="22"/>
                  <w:lang w:eastAsia="zh-CN"/>
                </w:rPr>
                <w:delText>RAN1 recommends NR bandwidths in 52.6 GHz to 71 GHz to have integer multiple of 400 MHz.</w:delText>
              </w:r>
            </w:del>
          </w:p>
          <w:p w14:paraId="3930E5FF" w14:textId="77777777" w:rsidR="00B543BE" w:rsidRDefault="005D445A">
            <w:pPr>
              <w:pStyle w:val="BodyText"/>
              <w:numPr>
                <w:ilvl w:val="0"/>
                <w:numId w:val="66"/>
              </w:numPr>
              <w:spacing w:after="0"/>
              <w:rPr>
                <w:ins w:id="564" w:author="Lee, Daewon" w:date="2020-11-02T18:14:00Z"/>
                <w:rFonts w:ascii="Times New Roman" w:hAnsi="Times New Roman"/>
                <w:sz w:val="22"/>
                <w:szCs w:val="22"/>
                <w:lang w:eastAsia="zh-CN"/>
              </w:rPr>
            </w:pPr>
            <w:ins w:id="565" w:author="Lee, Daewon" w:date="2020-11-02T18:13:00Z">
              <w:r>
                <w:rPr>
                  <w:rFonts w:ascii="Times New Roman" w:hAnsi="Times New Roman"/>
                  <w:sz w:val="22"/>
                  <w:szCs w:val="22"/>
                  <w:lang w:eastAsia="zh-CN"/>
                </w:rPr>
                <w:t xml:space="preserve">Some companies proposed that 2 </w:t>
              </w:r>
            </w:ins>
            <w:ins w:id="566"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567" w:author="Stephen Grant" w:date="2020-11-04T12:22:00Z">
              <w:r>
                <w:rPr>
                  <w:rFonts w:ascii="Times New Roman" w:hAnsi="Times New Roman"/>
                  <w:sz w:val="22"/>
                  <w:szCs w:val="22"/>
                  <w:lang w:eastAsia="zh-CN"/>
                </w:rPr>
                <w:t xml:space="preserve"> Other companies have proposed that 1.6 GHz is the maximum channel bandwidth and </w:t>
              </w:r>
            </w:ins>
            <w:ins w:id="568" w:author="Stephen Grant" w:date="2020-11-04T12:23:00Z">
              <w:r>
                <w:rPr>
                  <w:rFonts w:ascii="Times New Roman" w:hAnsi="Times New Roman"/>
                  <w:sz w:val="22"/>
                  <w:szCs w:val="22"/>
                  <w:lang w:eastAsia="zh-CN"/>
                </w:rPr>
                <w:t xml:space="preserve">the channels </w:t>
              </w:r>
            </w:ins>
            <w:ins w:id="569" w:author="Stephen Grant" w:date="2020-11-04T12:22:00Z">
              <w:r>
                <w:rPr>
                  <w:rFonts w:ascii="Times New Roman" w:hAnsi="Times New Roman"/>
                  <w:sz w:val="22"/>
                  <w:szCs w:val="22"/>
                  <w:lang w:eastAsia="zh-CN"/>
                </w:rPr>
                <w:t>need not be aligned with 802.11ad/ay channelization</w:t>
              </w:r>
            </w:ins>
            <w:ins w:id="570"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71"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72"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73" w:author="Stephen Grant" w:date="2020-11-04T12:22:00Z">
              <w:r>
                <w:rPr>
                  <w:rFonts w:ascii="Times New Roman" w:hAnsi="Times New Roman"/>
                  <w:sz w:val="22"/>
                  <w:szCs w:val="22"/>
                  <w:lang w:eastAsia="zh-CN"/>
                </w:rPr>
                <w:t>.</w:t>
              </w:r>
            </w:ins>
          </w:p>
          <w:p w14:paraId="23F432B8" w14:textId="77777777" w:rsidR="00B543BE" w:rsidRDefault="005D445A">
            <w:pPr>
              <w:pStyle w:val="BodyText"/>
              <w:numPr>
                <w:ilvl w:val="0"/>
                <w:numId w:val="66"/>
              </w:numPr>
              <w:spacing w:after="0"/>
              <w:rPr>
                <w:ins w:id="574" w:author="김선욱/책임연구원/미래기술센터 C&amp;M표준(연)5G무선통신표준Task(seonwook.kim@lge.com)" w:date="2020-11-05T18:12:00Z"/>
                <w:rFonts w:ascii="Times New Roman" w:hAnsi="Times New Roman"/>
                <w:sz w:val="22"/>
                <w:szCs w:val="22"/>
                <w:lang w:eastAsia="zh-CN"/>
              </w:rPr>
            </w:pPr>
            <w:ins w:id="575" w:author="Stephen Grant" w:date="2020-11-04T12:29:00Z">
              <w:r>
                <w:rPr>
                  <w:rFonts w:ascii="Times New Roman" w:hAnsi="Times New Roman"/>
                  <w:sz w:val="22"/>
                  <w:szCs w:val="22"/>
                  <w:lang w:eastAsia="zh-CN"/>
                </w:rPr>
                <w:t xml:space="preserve">Some companies have observed that </w:t>
              </w:r>
            </w:ins>
            <w:ins w:id="576" w:author="Lee, Daewon" w:date="2020-11-03T10:53:00Z">
              <w:r>
                <w:rPr>
                  <w:rFonts w:ascii="Times New Roman" w:hAnsi="Times New Roman"/>
                  <w:sz w:val="22"/>
                  <w:szCs w:val="22"/>
                  <w:lang w:eastAsia="zh-CN"/>
                </w:rPr>
                <w:t>[</w:t>
              </w:r>
            </w:ins>
            <w:ins w:id="577"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78" w:author="Lee, Daewon" w:date="2020-11-03T10:53:00Z">
              <w:r>
                <w:rPr>
                  <w:rFonts w:ascii="Times New Roman" w:hAnsi="Times New Roman"/>
                  <w:sz w:val="22"/>
                  <w:szCs w:val="22"/>
                  <w:lang w:eastAsia="zh-CN"/>
                </w:rPr>
                <w:t>]</w:t>
              </w:r>
            </w:ins>
            <w:ins w:id="579" w:author="Stephen Grant" w:date="2020-11-04T12:29:00Z">
              <w:r>
                <w:rPr>
                  <w:rFonts w:ascii="Times New Roman" w:hAnsi="Times New Roman"/>
                  <w:sz w:val="22"/>
                  <w:szCs w:val="22"/>
                  <w:lang w:eastAsia="zh-CN"/>
                </w:rPr>
                <w:t xml:space="preserve">. </w:t>
              </w:r>
            </w:ins>
          </w:p>
          <w:p w14:paraId="6A4A7078" w14:textId="77777777" w:rsidR="00B543BE" w:rsidRDefault="005D445A">
            <w:pPr>
              <w:pStyle w:val="BodyText"/>
              <w:numPr>
                <w:ilvl w:val="0"/>
                <w:numId w:val="66"/>
              </w:numPr>
              <w:spacing w:after="0"/>
              <w:rPr>
                <w:rFonts w:ascii="Times New Roman" w:hAnsi="Times New Roman"/>
                <w:sz w:val="22"/>
                <w:szCs w:val="22"/>
                <w:lang w:eastAsia="zh-CN"/>
              </w:rPr>
            </w:pPr>
            <w:ins w:id="580" w:author="Stephen Grant" w:date="2020-11-04T12:29:00Z">
              <w:del w:id="581"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82" w:author="Stephen Grant" w:date="2020-11-04T12:30:00Z">
              <w:del w:id="583"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84" w:author="김선욱/책임연구원/미래기술센터 C&amp;M표준(연)5G무선통신표준Task(seonwook.kim@lge.com)" w:date="2020-11-05T18:12:00Z">
              <w:r>
                <w:rPr>
                  <w:rFonts w:ascii="Times New Roman" w:hAnsi="Times New Roman"/>
                  <w:sz w:val="22"/>
                  <w:szCs w:val="22"/>
                  <w:lang w:eastAsia="zh-CN"/>
                </w:rPr>
                <w:t>Some</w:t>
              </w:r>
            </w:ins>
            <w:ins w:id="585"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86" w:author="Stephen Grant" w:date="2020-11-04T12:33:00Z">
              <w:r>
                <w:rPr>
                  <w:rFonts w:ascii="Times New Roman" w:hAnsi="Times New Roman"/>
                  <w:sz w:val="22"/>
                  <w:szCs w:val="22"/>
                  <w:lang w:eastAsia="zh-CN"/>
                </w:rPr>
                <w:t>.</w:t>
              </w:r>
            </w:ins>
          </w:p>
          <w:p w14:paraId="44C98B34" w14:textId="77777777" w:rsidR="00B543BE" w:rsidRDefault="00B543BE">
            <w:pPr>
              <w:spacing w:after="0"/>
              <w:rPr>
                <w:lang w:eastAsia="zh-CN"/>
              </w:rPr>
            </w:pPr>
          </w:p>
        </w:tc>
      </w:tr>
      <w:tr w:rsidR="00B543BE" w14:paraId="5B5FD3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01D9C" w14:textId="77777777" w:rsidR="00B543BE" w:rsidRDefault="005D445A">
            <w:pPr>
              <w:spacing w:after="0"/>
              <w:rPr>
                <w:rFonts w:eastAsiaTheme="minorEastAsia"/>
                <w:lang w:eastAsia="ko-KR"/>
              </w:rPr>
            </w:pPr>
            <w:r>
              <w:rPr>
                <w:rFonts w:eastAsia="MS Mincho"/>
                <w:lang w:eastAsia="ja-JP"/>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ACCAE62" w14:textId="77777777" w:rsidR="00B543BE" w:rsidRDefault="005D445A">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294AC5BA" w14:textId="77777777" w:rsidR="00B543BE" w:rsidRDefault="00B543BE">
            <w:pPr>
              <w:spacing w:after="0"/>
              <w:rPr>
                <w:lang w:eastAsia="zh-CN"/>
              </w:rPr>
            </w:pPr>
          </w:p>
          <w:p w14:paraId="34903CD9" w14:textId="77777777" w:rsidR="00B543BE" w:rsidRDefault="005D445A">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1C7B273A" w14:textId="77777777" w:rsidR="00B543BE" w:rsidRDefault="00B543BE">
            <w:pPr>
              <w:spacing w:after="0"/>
              <w:rPr>
                <w:lang w:eastAsia="zh-CN"/>
              </w:rPr>
            </w:pPr>
          </w:p>
          <w:p w14:paraId="3B9CA01B" w14:textId="77777777" w:rsidR="00B543BE" w:rsidRDefault="005D445A">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02B702F4" w14:textId="77777777" w:rsidR="00B543BE" w:rsidRDefault="00B543BE">
            <w:pPr>
              <w:spacing w:after="0"/>
              <w:rPr>
                <w:lang w:eastAsia="zh-CN"/>
              </w:rPr>
            </w:pPr>
          </w:p>
          <w:p w14:paraId="41F907A2" w14:textId="77777777" w:rsidR="00B543BE" w:rsidRDefault="005D445A">
            <w:pPr>
              <w:pStyle w:val="BodyText"/>
              <w:numPr>
                <w:ilvl w:val="0"/>
                <w:numId w:val="6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9A6A627" w14:textId="77777777" w:rsidR="00B543BE" w:rsidRDefault="00B543BE">
            <w:pPr>
              <w:spacing w:after="0"/>
              <w:rPr>
                <w:lang w:eastAsia="zh-CN"/>
              </w:rPr>
            </w:pPr>
          </w:p>
          <w:p w14:paraId="5940D78B" w14:textId="77777777" w:rsidR="00B543BE" w:rsidRDefault="005D445A">
            <w:pPr>
              <w:pStyle w:val="BodyText"/>
              <w:numPr>
                <w:ilvl w:val="0"/>
                <w:numId w:val="6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2799E43C" w14:textId="77777777" w:rsidR="00B543BE" w:rsidRDefault="00B543BE">
            <w:pPr>
              <w:spacing w:after="0"/>
              <w:rPr>
                <w:color w:val="FF0000"/>
                <w:lang w:eastAsia="zh-CN"/>
              </w:rPr>
            </w:pPr>
          </w:p>
          <w:p w14:paraId="55D5AB7C" w14:textId="77777777" w:rsidR="00B543BE" w:rsidRDefault="00B543BE">
            <w:pPr>
              <w:spacing w:after="0"/>
              <w:rPr>
                <w:color w:val="FF0000"/>
                <w:lang w:eastAsia="zh-CN"/>
              </w:rPr>
            </w:pPr>
          </w:p>
          <w:p w14:paraId="01209E26" w14:textId="77777777" w:rsidR="00B543BE" w:rsidRDefault="005D445A">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has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B543BE" w14:paraId="3AECD5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14D62" w14:textId="77777777" w:rsidR="00B543BE" w:rsidRDefault="005D445A">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C726080" w14:textId="77777777" w:rsidR="00B543BE" w:rsidRDefault="005D445A">
            <w:pPr>
              <w:spacing w:after="0"/>
              <w:rPr>
                <w:lang w:eastAsia="zh-CN"/>
              </w:rPr>
            </w:pPr>
            <w:r>
              <w:rPr>
                <w:lang w:eastAsia="zh-CN"/>
              </w:rPr>
              <w:t xml:space="preserve">Seems like all bullets will require some further discussion. I’ve put bracket to indicate discussion needed for all bullets. </w:t>
            </w:r>
          </w:p>
        </w:tc>
      </w:tr>
    </w:tbl>
    <w:p w14:paraId="2AC00421" w14:textId="77777777" w:rsidR="00B543BE" w:rsidRDefault="00B543BE">
      <w:pPr>
        <w:pStyle w:val="BodyText"/>
        <w:spacing w:after="0"/>
        <w:rPr>
          <w:rFonts w:ascii="Times New Roman" w:hAnsi="Times New Roman"/>
          <w:sz w:val="22"/>
          <w:szCs w:val="22"/>
          <w:lang w:eastAsia="zh-CN"/>
        </w:rPr>
      </w:pPr>
    </w:p>
    <w:p w14:paraId="236B23F5" w14:textId="77777777" w:rsidR="00B543BE" w:rsidRDefault="00B543BE">
      <w:pPr>
        <w:pStyle w:val="BodyText"/>
        <w:spacing w:after="0"/>
        <w:rPr>
          <w:rFonts w:ascii="Times New Roman" w:hAnsi="Times New Roman"/>
          <w:sz w:val="22"/>
          <w:szCs w:val="22"/>
          <w:lang w:eastAsia="zh-CN"/>
        </w:rPr>
      </w:pPr>
    </w:p>
    <w:p w14:paraId="604F29CC"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58034F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1FA8F51" w14:textId="77777777" w:rsidR="00B543BE" w:rsidRDefault="00B543BE">
      <w:pPr>
        <w:pStyle w:val="BodyText"/>
        <w:spacing w:after="0"/>
        <w:rPr>
          <w:rFonts w:ascii="Times New Roman" w:hAnsi="Times New Roman"/>
          <w:sz w:val="22"/>
          <w:szCs w:val="22"/>
          <w:lang w:eastAsia="zh-CN"/>
        </w:rPr>
      </w:pPr>
    </w:p>
    <w:p w14:paraId="5458C182"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6C048312" w14:textId="77777777" w:rsidR="00B543BE" w:rsidRDefault="00B543BE">
      <w:pPr>
        <w:pStyle w:val="BodyText"/>
        <w:spacing w:after="0"/>
        <w:rPr>
          <w:rFonts w:ascii="Times New Roman" w:hAnsi="Times New Roman"/>
          <w:sz w:val="22"/>
          <w:szCs w:val="22"/>
          <w:lang w:eastAsia="zh-CN"/>
        </w:rPr>
      </w:pPr>
    </w:p>
    <w:p w14:paraId="04254A7F"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87" w:author="Daewon2" w:date="2020-11-09T18:25:00Z">
        <w:r>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88"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9" w:author="Intel2" w:date="2020-11-08T22:50:00Z">
        <w:r>
          <w:rPr>
            <w:rFonts w:ascii="Times New Roman" w:hAnsi="Times New Roman"/>
            <w:sz w:val="22"/>
            <w:szCs w:val="22"/>
            <w:lang w:eastAsia="zh-CN"/>
          </w:rPr>
          <w:delText xml:space="preserve">no coexistence mechanism </w:delText>
        </w:r>
      </w:del>
      <w:ins w:id="590"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91"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92" w:author="Daewon2" w:date="2020-11-09T18:26:00Z">
        <w:r>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93" w:author="Daewon2" w:date="2020-11-09T18:21:00Z">
        <w:r>
          <w:rPr>
            <w:rFonts w:ascii="Times New Roman" w:hAnsi="Times New Roman"/>
            <w:sz w:val="22"/>
            <w:szCs w:val="22"/>
            <w:lang w:eastAsia="zh-CN"/>
          </w:rPr>
          <w:t xml:space="preserve"> Alignment of channeliza</w:t>
        </w:r>
      </w:ins>
      <w:ins w:id="594" w:author="Daewon2" w:date="2020-11-09T18:23:00Z">
        <w:r>
          <w:rPr>
            <w:rFonts w:ascii="Times New Roman" w:hAnsi="Times New Roman"/>
            <w:sz w:val="22"/>
            <w:szCs w:val="22"/>
            <w:lang w:eastAsia="zh-CN"/>
          </w:rPr>
          <w:t xml:space="preserve">tion between a NR channel and IEEE 802.11ad and 802.11ay channel </w:t>
        </w:r>
      </w:ins>
      <w:ins w:id="595" w:author="Daewon2" w:date="2020-11-09T18:21:00Z">
        <w:r>
          <w:rPr>
            <w:rFonts w:ascii="Times New Roman" w:hAnsi="Times New Roman"/>
            <w:sz w:val="22"/>
            <w:szCs w:val="22"/>
            <w:lang w:eastAsia="zh-CN"/>
          </w:rPr>
          <w:t xml:space="preserve">in </w:t>
        </w:r>
      </w:ins>
      <w:ins w:id="596" w:author="Daewon2" w:date="2020-11-09T18:22:00Z">
        <w:r>
          <w:rPr>
            <w:rFonts w:ascii="Times New Roman" w:hAnsi="Times New Roman"/>
            <w:sz w:val="22"/>
            <w:szCs w:val="22"/>
            <w:lang w:eastAsia="zh-CN"/>
          </w:rPr>
          <w:t xml:space="preserve">this context refers to a NR channel that is </w:t>
        </w:r>
        <w:del w:id="597" w:author="Lee, Daewon" w:date="2020-11-09T19:52:00Z">
          <w:r>
            <w:rPr>
              <w:rFonts w:ascii="Times New Roman" w:hAnsi="Times New Roman"/>
              <w:sz w:val="22"/>
              <w:szCs w:val="22"/>
              <w:lang w:eastAsia="zh-CN"/>
            </w:rPr>
            <w:delText>nested</w:delText>
          </w:r>
        </w:del>
      </w:ins>
      <w:ins w:id="598" w:author="Lee, Daewon" w:date="2020-11-09T19:52:00Z">
        <w:r>
          <w:rPr>
            <w:rFonts w:ascii="Times New Roman" w:hAnsi="Times New Roman"/>
            <w:sz w:val="22"/>
            <w:szCs w:val="22"/>
            <w:lang w:eastAsia="zh-CN"/>
          </w:rPr>
          <w:t>contained</w:t>
        </w:r>
      </w:ins>
      <w:ins w:id="599" w:author="Daewon2" w:date="2020-11-09T18:22:00Z">
        <w:r>
          <w:rPr>
            <w:rFonts w:ascii="Times New Roman" w:hAnsi="Times New Roman"/>
            <w:sz w:val="22"/>
            <w:szCs w:val="22"/>
            <w:lang w:eastAsia="zh-CN"/>
          </w:rPr>
          <w:t xml:space="preserve"> within </w:t>
        </w:r>
      </w:ins>
      <w:ins w:id="600" w:author="Daewon2" w:date="2020-11-09T18:23:00Z">
        <w:r>
          <w:rPr>
            <w:rFonts w:ascii="Times New Roman" w:hAnsi="Times New Roman"/>
            <w:sz w:val="22"/>
            <w:szCs w:val="22"/>
            <w:lang w:eastAsia="zh-CN"/>
          </w:rPr>
          <w:t xml:space="preserve">one of the </w:t>
        </w:r>
      </w:ins>
      <w:ins w:id="601" w:author="Daewon2" w:date="2020-11-09T18:22:00Z">
        <w:r>
          <w:rPr>
            <w:rFonts w:ascii="Times New Roman" w:hAnsi="Times New Roman"/>
            <w:sz w:val="22"/>
            <w:szCs w:val="22"/>
            <w:lang w:eastAsia="zh-CN"/>
          </w:rPr>
          <w:t>channel</w:t>
        </w:r>
      </w:ins>
      <w:ins w:id="602" w:author="Daewon2" w:date="2020-11-09T18:23:00Z">
        <w:r>
          <w:rPr>
            <w:rFonts w:ascii="Times New Roman" w:hAnsi="Times New Roman"/>
            <w:sz w:val="22"/>
            <w:szCs w:val="22"/>
            <w:lang w:eastAsia="zh-CN"/>
          </w:rPr>
          <w:t>s</w:t>
        </w:r>
      </w:ins>
      <w:ins w:id="603" w:author="Daewon2" w:date="2020-11-09T18:22:00Z">
        <w:r>
          <w:rPr>
            <w:rFonts w:ascii="Times New Roman" w:hAnsi="Times New Roman"/>
            <w:sz w:val="22"/>
            <w:szCs w:val="22"/>
            <w:lang w:eastAsia="zh-CN"/>
          </w:rPr>
          <w:t xml:space="preserve"> defined for IEEE 802.11ad and 802.11ay and </w:t>
        </w:r>
      </w:ins>
      <w:ins w:id="604" w:author="Lee, Daewon" w:date="2020-11-09T19:53:00Z">
        <w:r>
          <w:rPr>
            <w:rFonts w:ascii="Times New Roman" w:hAnsi="Times New Roman"/>
            <w:sz w:val="22"/>
            <w:szCs w:val="22"/>
            <w:lang w:eastAsia="zh-CN"/>
          </w:rPr>
          <w:t xml:space="preserve">NR channel bandwidth </w:t>
        </w:r>
      </w:ins>
      <w:ins w:id="605" w:author="Daewon2" w:date="2020-11-09T18:22:00Z">
        <w:r>
          <w:rPr>
            <w:rFonts w:ascii="Times New Roman" w:hAnsi="Times New Roman"/>
            <w:sz w:val="22"/>
            <w:szCs w:val="22"/>
            <w:lang w:eastAsia="zh-CN"/>
          </w:rPr>
          <w:t>does not cross ove</w:t>
        </w:r>
      </w:ins>
      <w:ins w:id="606" w:author="Daewon2" w:date="2020-11-09T18:23:00Z">
        <w:r>
          <w:rPr>
            <w:rFonts w:ascii="Times New Roman" w:hAnsi="Times New Roman"/>
            <w:sz w:val="22"/>
            <w:szCs w:val="22"/>
            <w:lang w:eastAsia="zh-CN"/>
          </w:rPr>
          <w:t>r channel boundaries</w:t>
        </w:r>
      </w:ins>
      <w:ins w:id="607" w:author="Daewon2" w:date="2020-11-09T18:24:00Z">
        <w:r>
          <w:rPr>
            <w:rFonts w:ascii="Times New Roman" w:hAnsi="Times New Roman"/>
            <w:sz w:val="22"/>
            <w:szCs w:val="22"/>
            <w:lang w:eastAsia="zh-CN"/>
          </w:rPr>
          <w:t xml:space="preserve"> of IEEE 802.11ad and 802.11ay. </w:t>
        </w:r>
        <w:del w:id="608" w:author="Lee, Daewon" w:date="2020-11-09T19:52:00Z">
          <w:r>
            <w:rPr>
              <w:rFonts w:ascii="Times New Roman" w:hAnsi="Times New Roman"/>
              <w:sz w:val="22"/>
              <w:szCs w:val="22"/>
              <w:lang w:eastAsia="zh-CN"/>
            </w:rPr>
            <w:delText>Alignment of channelization of a NR channel</w:delText>
          </w:r>
        </w:del>
      </w:ins>
      <w:ins w:id="609" w:author="Daewon2" w:date="2020-11-09T18:25:00Z">
        <w:del w:id="610" w:author="Lee, Daewon" w:date="2020-11-09T19:52:00Z">
          <w:r>
            <w:rPr>
              <w:rFonts w:ascii="Times New Roman" w:hAnsi="Times New Roman"/>
              <w:sz w:val="22"/>
              <w:szCs w:val="22"/>
              <w:lang w:eastAsia="zh-CN"/>
            </w:rPr>
            <w:delText xml:space="preserve"> and IEEE 802.11ad and 802.11ay channel</w:delText>
          </w:r>
        </w:del>
      </w:ins>
      <w:ins w:id="611" w:author="Daewon2" w:date="2020-11-09T18:24:00Z">
        <w:del w:id="612" w:author="Lee, Daewon" w:date="2020-11-09T19:52:00Z">
          <w:r>
            <w:rPr>
              <w:rFonts w:ascii="Times New Roman" w:hAnsi="Times New Roman"/>
              <w:sz w:val="22"/>
              <w:szCs w:val="22"/>
              <w:lang w:eastAsia="zh-CN"/>
            </w:rPr>
            <w:delText xml:space="preserve"> does not strictly mean alignment </w:delText>
          </w:r>
        </w:del>
      </w:ins>
      <w:ins w:id="613" w:author="Daewon2" w:date="2020-11-09T18:25:00Z">
        <w:del w:id="614" w:author="Lee, Daewon" w:date="2020-11-09T19:52:00Z">
          <w:r>
            <w:rPr>
              <w:rFonts w:ascii="Times New Roman" w:hAnsi="Times New Roman"/>
              <w:sz w:val="22"/>
              <w:szCs w:val="22"/>
              <w:lang w:eastAsia="zh-CN"/>
            </w:rPr>
            <w:delText>of all NR channels.</w:delText>
          </w:r>
        </w:del>
      </w:ins>
    </w:p>
    <w:p w14:paraId="25A78E7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615" w:author="Intel3" w:date="2020-11-09T04:53:00Z">
        <w:r>
          <w:rPr>
            <w:rFonts w:ascii="Times New Roman" w:hAnsi="Times New Roman"/>
            <w:sz w:val="22"/>
            <w:szCs w:val="22"/>
            <w:lang w:eastAsia="zh-CN"/>
          </w:rPr>
          <w:t xml:space="preserve">should be supported </w:t>
        </w:r>
        <w:proofErr w:type="spellStart"/>
        <w:r>
          <w:rPr>
            <w:rFonts w:ascii="Times New Roman" w:hAnsi="Times New Roman"/>
            <w:sz w:val="22"/>
            <w:szCs w:val="22"/>
            <w:lang w:eastAsia="zh-CN"/>
          </w:rPr>
          <w:t>and</w:t>
        </w:r>
      </w:ins>
      <w:del w:id="616" w:author="Intel3" w:date="2020-11-09T04:53:00Z">
        <w:r>
          <w:rPr>
            <w:rFonts w:ascii="Times New Roman" w:hAnsi="Times New Roman"/>
            <w:sz w:val="22"/>
            <w:szCs w:val="22"/>
            <w:lang w:eastAsia="zh-CN"/>
          </w:rPr>
          <w:delText>raster should consider</w:delText>
        </w:r>
      </w:del>
      <w:ins w:id="617" w:author="Intel3" w:date="2020-11-09T04:54:00Z">
        <w:r>
          <w:rPr>
            <w:rFonts w:ascii="Times New Roman" w:hAnsi="Times New Roman"/>
            <w:sz w:val="22"/>
            <w:szCs w:val="22"/>
            <w:lang w:eastAsia="zh-CN"/>
          </w:rPr>
          <w:t>have</w:t>
        </w:r>
        <w:proofErr w:type="spellEnd"/>
        <w:r>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618" w:author="Intel3" w:date="2020-11-09T04:54:00Z">
        <w:r>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619" w:author="Intel3" w:date="2020-11-09T04:52:00Z">
        <w:r>
          <w:rPr>
            <w:rFonts w:ascii="Times New Roman" w:hAnsi="Times New Roman"/>
            <w:sz w:val="22"/>
            <w:szCs w:val="22"/>
            <w:lang w:eastAsia="zh-CN"/>
          </w:rPr>
          <w:t xml:space="preserve">IEEE 802.11ad and 802.11ay </w:t>
        </w:r>
      </w:ins>
      <w:del w:id="620" w:author="Intel3" w:date="2020-11-09T04:52:00Z">
        <w:r>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2811BBD5"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w:t>
      </w:r>
      <w:ins w:id="621"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622"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623" w:author="Intel2" w:date="2020-11-08T23:01:00Z">
        <w:r>
          <w:rPr>
            <w:rFonts w:ascii="Times New Roman" w:hAnsi="Times New Roman"/>
            <w:sz w:val="22"/>
            <w:szCs w:val="22"/>
            <w:lang w:eastAsia="zh-CN"/>
          </w:rPr>
          <w:t xml:space="preserve">IEEE 802.11ad and 802.11ay </w:t>
        </w:r>
      </w:ins>
      <w:del w:id="624"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B5FA83B" w14:textId="77777777" w:rsidR="00B543BE" w:rsidRDefault="005D445A">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625" w:author="Intel2" w:date="2020-11-08T23:01:00Z">
        <w:r>
          <w:rPr>
            <w:rFonts w:ascii="Times New Roman" w:hAnsi="Times New Roman"/>
            <w:sz w:val="22"/>
            <w:szCs w:val="22"/>
            <w:lang w:eastAsia="zh-CN"/>
          </w:rPr>
          <w:t xml:space="preserve">IEEE 802.11ad and 802.11ay </w:t>
        </w:r>
      </w:ins>
      <w:del w:id="626"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FC5AEB6" w14:textId="77777777" w:rsidR="00B543BE" w:rsidRDefault="005D445A">
      <w:pPr>
        <w:pStyle w:val="BodyText"/>
        <w:numPr>
          <w:ilvl w:val="0"/>
          <w:numId w:val="68"/>
        </w:numPr>
        <w:spacing w:after="0"/>
        <w:rPr>
          <w:ins w:id="627"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has </w:t>
      </w:r>
      <w:proofErr w:type="spellStart"/>
      <w:r>
        <w:rPr>
          <w:sz w:val="22"/>
          <w:szCs w:val="22"/>
          <w:lang w:eastAsia="zh-CN"/>
        </w:rPr>
        <w:t>observerd</w:t>
      </w:r>
      <w:proofErr w:type="spellEnd"/>
      <w:r>
        <w:rPr>
          <w:sz w:val="22"/>
          <w:szCs w:val="22"/>
          <w:lang w:eastAsia="zh-CN"/>
        </w:rPr>
        <w:t xml:space="preserve"> </w:t>
      </w:r>
      <w:del w:id="628" w:author="Intel2" w:date="2020-11-08T22:51:00Z">
        <w:r>
          <w:rPr>
            <w:sz w:val="22"/>
            <w:szCs w:val="22"/>
            <w:lang w:eastAsia="zh-CN"/>
          </w:rPr>
          <w:delText xml:space="preserve"> </w:delText>
        </w:r>
      </w:del>
      <w:r>
        <w:rPr>
          <w:sz w:val="22"/>
          <w:szCs w:val="22"/>
          <w:lang w:eastAsia="zh-CN"/>
        </w:rPr>
        <w:t>that support of channel BW such as</w:t>
      </w:r>
      <w:del w:id="629" w:author="Intel2" w:date="2020-11-08T22:51:00Z">
        <w:r>
          <w:rPr>
            <w:sz w:val="22"/>
            <w:szCs w:val="22"/>
            <w:lang w:eastAsia="zh-CN"/>
          </w:rPr>
          <w:delText xml:space="preserve"> </w:delText>
        </w:r>
      </w:del>
      <w:r>
        <w:rPr>
          <w:sz w:val="22"/>
          <w:szCs w:val="22"/>
          <w:lang w:eastAsia="zh-CN"/>
        </w:rPr>
        <w:t xml:space="preserve"> </w:t>
      </w:r>
      <w:del w:id="630" w:author="Intel2" w:date="2020-11-08T22:51:00Z">
        <w:r>
          <w:rPr>
            <w:sz w:val="22"/>
            <w:szCs w:val="22"/>
            <w:lang w:eastAsia="zh-CN"/>
          </w:rPr>
          <w:delText>(</w:delText>
        </w:r>
      </w:del>
      <w:r>
        <w:rPr>
          <w:sz w:val="22"/>
          <w:szCs w:val="22"/>
          <w:lang w:eastAsia="zh-CN"/>
        </w:rPr>
        <w:t>1.6 GHz or 2.4GHz</w:t>
      </w:r>
      <w:del w:id="631"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632" w:author="Intel2" w:date="2020-11-08T22:51:00Z">
        <w:r>
          <w:rPr>
            <w:sz w:val="22"/>
            <w:szCs w:val="22"/>
            <w:lang w:eastAsia="zh-CN"/>
          </w:rPr>
          <w:t xml:space="preserve"> Some companies have observed that 1.6 GHz allows f</w:t>
        </w:r>
      </w:ins>
      <w:ins w:id="633" w:author="Intel2" w:date="2020-11-08T22:52:00Z">
        <w:r>
          <w:rPr>
            <w:sz w:val="22"/>
            <w:szCs w:val="22"/>
            <w:lang w:eastAsia="zh-CN"/>
          </w:rPr>
          <w:t>or 3 channels instead of two in these regions</w:t>
        </w:r>
      </w:ins>
      <w:ins w:id="634" w:author="Intel2" w:date="2020-11-08T22:53:00Z">
        <w:r>
          <w:rPr>
            <w:sz w:val="22"/>
            <w:szCs w:val="22"/>
            <w:lang w:eastAsia="zh-CN"/>
          </w:rPr>
          <w:t>, easing</w:t>
        </w:r>
      </w:ins>
      <w:ins w:id="635" w:author="Intel2" w:date="2020-11-08T22:54:00Z">
        <w:r>
          <w:rPr>
            <w:sz w:val="22"/>
            <w:szCs w:val="22"/>
            <w:lang w:eastAsia="zh-CN"/>
          </w:rPr>
          <w:t xml:space="preserve"> frequency planning between operators</w:t>
        </w:r>
      </w:ins>
      <w:ins w:id="636" w:author="Intel2" w:date="2020-11-08T22:52:00Z">
        <w:r>
          <w:rPr>
            <w:sz w:val="22"/>
            <w:szCs w:val="22"/>
            <w:lang w:eastAsia="zh-CN"/>
          </w:rPr>
          <w:t>.</w:t>
        </w:r>
      </w:ins>
    </w:p>
    <w:p w14:paraId="4DCC3656" w14:textId="77777777" w:rsidR="00B543BE" w:rsidRDefault="005D445A">
      <w:pPr>
        <w:pStyle w:val="BodyText"/>
        <w:numPr>
          <w:ilvl w:val="0"/>
          <w:numId w:val="68"/>
        </w:numPr>
        <w:spacing w:after="0"/>
        <w:rPr>
          <w:sz w:val="22"/>
          <w:szCs w:val="22"/>
          <w:lang w:eastAsia="zh-CN"/>
        </w:rPr>
      </w:pPr>
      <w:ins w:id="637" w:author="Intel3" w:date="2020-11-09T04:56:00Z">
        <w:del w:id="638" w:author="Daewon2" w:date="2020-11-09T18:31:00Z">
          <w:r>
            <w:rPr>
              <w:sz w:val="22"/>
              <w:szCs w:val="22"/>
              <w:lang w:eastAsia="zh-CN"/>
            </w:rPr>
            <w:delText>[</w:delText>
          </w:r>
        </w:del>
      </w:ins>
      <w:ins w:id="639" w:author="Intel3" w:date="2020-11-09T04:47:00Z">
        <w:r>
          <w:rPr>
            <w:sz w:val="22"/>
            <w:szCs w:val="22"/>
            <w:lang w:eastAsia="zh-CN"/>
          </w:rPr>
          <w:t>Some companies propose</w:t>
        </w:r>
      </w:ins>
      <w:ins w:id="640" w:author="Intel3" w:date="2020-11-09T04:48:00Z">
        <w:r>
          <w:rPr>
            <w:sz w:val="22"/>
            <w:szCs w:val="22"/>
            <w:lang w:eastAsia="zh-CN"/>
          </w:rPr>
          <w:t>d</w:t>
        </w:r>
      </w:ins>
      <w:ins w:id="641" w:author="Intel3" w:date="2020-11-09T04:47:00Z">
        <w:r>
          <w:rPr>
            <w:sz w:val="22"/>
            <w:szCs w:val="22"/>
            <w:lang w:eastAsia="zh-CN"/>
          </w:rPr>
          <w:t xml:space="preserve"> to support </w:t>
        </w:r>
      </w:ins>
      <w:ins w:id="642" w:author="Intel3" w:date="2020-11-09T04:56:00Z">
        <w:r>
          <w:rPr>
            <w:sz w:val="22"/>
            <w:szCs w:val="22"/>
            <w:lang w:eastAsia="zh-CN"/>
          </w:rPr>
          <w:t xml:space="preserve">more than one </w:t>
        </w:r>
      </w:ins>
      <w:ins w:id="643" w:author="Intel3" w:date="2020-11-09T04:47:00Z">
        <w:r>
          <w:rPr>
            <w:sz w:val="22"/>
            <w:szCs w:val="22"/>
            <w:lang w:eastAsia="zh-CN"/>
          </w:rPr>
          <w:t>channel bandwidths for a given SCS</w:t>
        </w:r>
      </w:ins>
      <w:ins w:id="644" w:author="Daewon2" w:date="2020-11-09T18:31:00Z">
        <w:r>
          <w:rPr>
            <w:sz w:val="22"/>
            <w:szCs w:val="22"/>
            <w:lang w:eastAsia="zh-CN"/>
          </w:rPr>
          <w:t>.</w:t>
        </w:r>
      </w:ins>
      <w:ins w:id="645" w:author="Intel3" w:date="2020-11-09T04:56:00Z">
        <w:del w:id="646" w:author="Daewon2" w:date="2020-11-09T18:31:00Z">
          <w:r>
            <w:rPr>
              <w:sz w:val="22"/>
              <w:szCs w:val="22"/>
              <w:lang w:eastAsia="zh-CN"/>
            </w:rPr>
            <w:delText>]</w:delText>
          </w:r>
        </w:del>
      </w:ins>
    </w:p>
    <w:p w14:paraId="2E4D604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EB909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725D6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751BD1" w14:textId="77777777" w:rsidR="00B543BE" w:rsidRDefault="005D445A">
            <w:pPr>
              <w:spacing w:after="0"/>
              <w:rPr>
                <w:lang w:val="sv-SE"/>
              </w:rPr>
            </w:pPr>
            <w:proofErr w:type="spellStart"/>
            <w:r>
              <w:rPr>
                <w:rStyle w:val="Strong"/>
                <w:color w:val="000000"/>
                <w:lang w:val="sv-SE"/>
              </w:rPr>
              <w:t>Comments</w:t>
            </w:r>
            <w:proofErr w:type="spellEnd"/>
          </w:p>
        </w:tc>
      </w:tr>
      <w:tr w:rsidR="00B543BE" w14:paraId="48DD62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B2A4E" w14:textId="77777777" w:rsidR="00B543BE" w:rsidRDefault="005D445A">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AB2BBFD" w14:textId="77777777" w:rsidR="00B543BE" w:rsidRDefault="005D445A">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45E2C7F4" w14:textId="77777777" w:rsidR="00B543BE" w:rsidRDefault="005D445A">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281DBCD3" w14:textId="77777777" w:rsidR="00B543BE" w:rsidRDefault="005D445A">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7E1B4AF" w14:textId="77777777" w:rsidR="00B543BE" w:rsidRDefault="005D445A">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has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543BE" w14:paraId="1DE2E8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192DF"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530C6747" w14:textId="77777777" w:rsidR="00B543BE" w:rsidRDefault="005D445A">
            <w:pPr>
              <w:rPr>
                <w:lang w:val="en-GB" w:eastAsia="zh-CN"/>
              </w:rPr>
            </w:pPr>
            <w:r>
              <w:rPr>
                <w:lang w:val="en-GB" w:eastAsia="zh-CN"/>
              </w:rPr>
              <w:t>We agree with moderator’s proposal</w:t>
            </w:r>
          </w:p>
        </w:tc>
      </w:tr>
      <w:tr w:rsidR="00B543BE" w14:paraId="0D78F7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2044"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A27A1D9" w14:textId="77777777" w:rsidR="00B543BE" w:rsidRDefault="005D445A">
            <w:pPr>
              <w:rPr>
                <w:lang w:val="en-GB" w:eastAsia="zh-CN"/>
              </w:rPr>
            </w:pPr>
            <w:r>
              <w:rPr>
                <w:lang w:val="en-GB" w:eastAsia="zh-CN"/>
              </w:rPr>
              <w:t>We support Moderator’s proposal.</w:t>
            </w:r>
          </w:p>
        </w:tc>
      </w:tr>
      <w:tr w:rsidR="00B543BE" w14:paraId="5E52E0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F17B1"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C2CD0CA" w14:textId="77777777" w:rsidR="00B543BE" w:rsidRDefault="005D445A">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543BE" w14:paraId="32741D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69A9E" w14:textId="77777777" w:rsidR="00B543BE" w:rsidRDefault="005D445A">
            <w:pPr>
              <w:spacing w:after="0"/>
              <w:rPr>
                <w:rFonts w:eastAsia="MS Mincho"/>
                <w:lang w:val="sv-SE" w:eastAsia="ja-JP"/>
              </w:rPr>
            </w:pPr>
            <w:r>
              <w:rPr>
                <w:rFonts w:eastAsiaTheme="minorEastAsia" w:hint="eastAsia"/>
                <w:lang w:val="sv-SE" w:eastAsia="ko-KR"/>
              </w:rPr>
              <w:t xml:space="preserve">LG </w:t>
            </w:r>
            <w:proofErr w:type="spellStart"/>
            <w:r>
              <w:rPr>
                <w:rFonts w:eastAsiaTheme="minorEastAsia" w:hint="eastAsia"/>
                <w:lang w:val="sv-SE" w:eastAsia="ko-KR"/>
              </w:rPr>
              <w:t>Electronis</w:t>
            </w:r>
            <w:proofErr w:type="spellEnd"/>
          </w:p>
        </w:tc>
        <w:tc>
          <w:tcPr>
            <w:tcW w:w="8594" w:type="dxa"/>
            <w:tcBorders>
              <w:top w:val="single" w:sz="4" w:space="0" w:color="auto"/>
              <w:left w:val="single" w:sz="4" w:space="0" w:color="auto"/>
              <w:bottom w:val="single" w:sz="4" w:space="0" w:color="auto"/>
              <w:right w:val="single" w:sz="4" w:space="0" w:color="auto"/>
            </w:tcBorders>
          </w:tcPr>
          <w:p w14:paraId="5D166DC6" w14:textId="77777777" w:rsidR="00B543BE" w:rsidRDefault="005D445A">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407E1E9F" w14:textId="77777777" w:rsidR="00B543BE" w:rsidRDefault="00B543BE">
            <w:pPr>
              <w:rPr>
                <w:rFonts w:eastAsiaTheme="minorEastAsia"/>
                <w:lang w:val="en-GB" w:eastAsia="ko-KR"/>
              </w:rPr>
            </w:pPr>
          </w:p>
          <w:p w14:paraId="41697D7F" w14:textId="77777777" w:rsidR="00B543BE" w:rsidRDefault="005D445A">
            <w:pPr>
              <w:pStyle w:val="BodyText"/>
              <w:numPr>
                <w:ilvl w:val="0"/>
                <w:numId w:val="6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647"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070052C6" w14:textId="77777777" w:rsidR="00B543BE" w:rsidRDefault="00B543BE">
            <w:pPr>
              <w:rPr>
                <w:rFonts w:eastAsia="MS Mincho"/>
                <w:lang w:val="en-GB" w:eastAsia="ja-JP"/>
              </w:rPr>
            </w:pPr>
          </w:p>
        </w:tc>
      </w:tr>
      <w:tr w:rsidR="00B543BE" w14:paraId="735399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B01CB" w14:textId="77777777" w:rsidR="00B543BE" w:rsidRDefault="005D445A">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ED09793" w14:textId="77777777" w:rsidR="00B543BE" w:rsidRDefault="005D445A">
            <w:pPr>
              <w:rPr>
                <w:rFonts w:eastAsiaTheme="minorEastAsia"/>
                <w:lang w:val="en-GB" w:eastAsia="ko-KR"/>
              </w:rPr>
            </w:pPr>
            <w:r>
              <w:rPr>
                <w:lang w:val="en-GB" w:eastAsia="zh-CN"/>
              </w:rPr>
              <w:t>We support the proposal.</w:t>
            </w:r>
          </w:p>
        </w:tc>
      </w:tr>
      <w:tr w:rsidR="00B543BE" w14:paraId="097D7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824B8" w14:textId="77777777" w:rsidR="00B543BE" w:rsidRDefault="005D445A">
            <w:pPr>
              <w:spacing w:after="0"/>
              <w:rPr>
                <w:lang w:eastAsia="zh-CN"/>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4158AE0" w14:textId="77777777" w:rsidR="00B543BE" w:rsidRDefault="005D445A">
            <w:pPr>
              <w:rPr>
                <w:lang w:val="en-GB" w:eastAsia="zh-CN"/>
              </w:rPr>
            </w:pPr>
            <w:r>
              <w:rPr>
                <w:rFonts w:eastAsiaTheme="minorEastAsia"/>
                <w:lang w:val="en-GB" w:eastAsia="ko-KR"/>
              </w:rPr>
              <w:t>We agree with Moderator’s updated proposal.</w:t>
            </w:r>
          </w:p>
        </w:tc>
      </w:tr>
      <w:tr w:rsidR="00B543BE" w14:paraId="0C0A26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10A6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BE91297" w14:textId="77777777" w:rsidR="00B543BE" w:rsidRDefault="005D445A">
            <w:pPr>
              <w:rPr>
                <w:rFonts w:eastAsiaTheme="minorEastAsia"/>
                <w:lang w:val="en-GB" w:eastAsia="ko-KR"/>
              </w:rPr>
            </w:pPr>
            <w:r>
              <w:rPr>
                <w:rFonts w:eastAsiaTheme="minorEastAsia"/>
                <w:lang w:val="en-GB" w:eastAsia="ko-KR"/>
              </w:rPr>
              <w:t>Updated the text based on comments received.</w:t>
            </w:r>
          </w:p>
          <w:p w14:paraId="377B30C1" w14:textId="77777777" w:rsidR="00B543BE" w:rsidRDefault="005D445A">
            <w:pPr>
              <w:rPr>
                <w:rFonts w:eastAsiaTheme="minorEastAsia"/>
                <w:lang w:val="en-GB" w:eastAsia="ko-KR"/>
              </w:rPr>
            </w:pPr>
            <w:r>
              <w:rPr>
                <w:rFonts w:eastAsiaTheme="minorEastAsia"/>
                <w:lang w:val="en-GB" w:eastAsia="ko-KR"/>
              </w:rPr>
              <w:lastRenderedPageBreak/>
              <w:t>For LG’s update, I have a feeling companies might has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543BE" w14:paraId="46A1B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EBE35" w14:textId="77777777" w:rsidR="00B543BE" w:rsidRDefault="005D445A">
            <w:pPr>
              <w:spacing w:after="0"/>
              <w:rPr>
                <w:rFonts w:eastAsiaTheme="minorEastAsia"/>
                <w:lang w:val="sv-SE" w:eastAsia="ko-KR"/>
              </w:rPr>
            </w:pPr>
            <w:proofErr w:type="spellStart"/>
            <w:r>
              <w:rPr>
                <w:rFonts w:eastAsiaTheme="minorEastAsia"/>
                <w:lang w:val="sv-SE" w:eastAsia="ko-KR"/>
              </w:rPr>
              <w:lastRenderedPageBreak/>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F840432" w14:textId="77777777" w:rsidR="00B543BE" w:rsidRDefault="005D445A">
            <w:pPr>
              <w:rPr>
                <w:rFonts w:eastAsiaTheme="minorEastAsia"/>
                <w:lang w:val="en-GB" w:eastAsia="ko-KR"/>
              </w:rPr>
            </w:pPr>
            <w:r>
              <w:rPr>
                <w:rFonts w:eastAsiaTheme="minorEastAsia"/>
                <w:lang w:val="en-GB" w:eastAsia="ko-KR"/>
              </w:rPr>
              <w:t>We are fine with further updates by moderator</w:t>
            </w:r>
          </w:p>
        </w:tc>
      </w:tr>
      <w:tr w:rsidR="00B543BE" w14:paraId="1EDCBD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6A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D77253F" w14:textId="77777777" w:rsidR="00B543BE" w:rsidRDefault="005D445A">
            <w:pPr>
              <w:rPr>
                <w:rFonts w:eastAsia="MS Mincho"/>
                <w:lang w:val="en-GB" w:eastAsia="ko-KR"/>
              </w:rPr>
            </w:pPr>
            <w:r>
              <w:rPr>
                <w:lang w:val="en-GB" w:eastAsia="zh-CN"/>
              </w:rPr>
              <w:t>We support Moderator’s proposal.</w:t>
            </w:r>
          </w:p>
        </w:tc>
      </w:tr>
      <w:tr w:rsidR="00B543BE" w14:paraId="64416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13DC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8BC1FD5" w14:textId="77777777" w:rsidR="00B543BE" w:rsidRDefault="005D445A">
            <w:pPr>
              <w:rPr>
                <w:lang w:val="en-GB" w:eastAsia="zh-CN"/>
              </w:rPr>
            </w:pPr>
            <w:r>
              <w:rPr>
                <w:lang w:val="en-GB" w:eastAsia="zh-CN"/>
              </w:rPr>
              <w:t>The</w:t>
            </w:r>
            <w:r>
              <w:rPr>
                <w:rFonts w:hint="eastAsia"/>
                <w:lang w:val="en-GB" w:eastAsia="zh-CN"/>
              </w:rPr>
              <w:t xml:space="preserve"> </w:t>
            </w:r>
            <w:r>
              <w:rPr>
                <w:lang w:val="en-GB" w:eastAsia="zh-CN"/>
              </w:rPr>
              <w:t>difference between bullet points #1 and #2 is not very clear.</w:t>
            </w:r>
          </w:p>
          <w:p w14:paraId="141E2A17" w14:textId="77777777" w:rsidR="00B543BE" w:rsidRDefault="005D445A">
            <w:pPr>
              <w:rPr>
                <w:lang w:val="en-GB" w:eastAsia="zh-CN"/>
              </w:rPr>
            </w:pPr>
            <w:r>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B543BE" w14:paraId="3923CF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54F6C"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A14C058" w14:textId="77777777" w:rsidR="00B543BE" w:rsidRDefault="005D445A">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B543BE" w14:paraId="609D7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0D290"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F2A9B87" w14:textId="77777777" w:rsidR="00B543BE" w:rsidRDefault="005D445A">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B543BE" w14:paraId="3EAAF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AEC44"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269EE8" w14:textId="77777777" w:rsidR="00B543BE" w:rsidRDefault="005D445A">
            <w:pPr>
              <w:rPr>
                <w:lang w:val="en-GB" w:eastAsia="zh-CN"/>
              </w:rPr>
            </w:pPr>
            <w:r>
              <w:rPr>
                <w:lang w:val="en-GB" w:eastAsia="zh-CN"/>
              </w:rPr>
              <w:t xml:space="preserve">Updated #2 based on comments from Huawei. Added (6) based on comments from Huawei. </w:t>
            </w:r>
          </w:p>
        </w:tc>
      </w:tr>
      <w:tr w:rsidR="00B543BE" w14:paraId="086148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F3EDA" w14:textId="77777777" w:rsidR="00B543BE" w:rsidRDefault="005D445A">
            <w:pPr>
              <w:spacing w:after="0"/>
              <w:rPr>
                <w:color w:val="0070C0"/>
                <w:lang w:eastAsia="zh-CN"/>
              </w:rPr>
            </w:pPr>
            <w:r>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EAF90E" w14:textId="77777777" w:rsidR="00B543BE" w:rsidRDefault="005D445A">
            <w:pPr>
              <w:rPr>
                <w:color w:val="0070C0"/>
                <w:lang w:val="en-GB" w:eastAsia="zh-CN"/>
              </w:rPr>
            </w:pPr>
            <w:r>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Pr>
                <w:color w:val="0070C0"/>
                <w:lang w:val="en-GB" w:eastAsia="zh-CN"/>
              </w:rPr>
              <w:t>WiFi</w:t>
            </w:r>
            <w:proofErr w:type="spellEnd"/>
            <w:r>
              <w:rPr>
                <w:color w:val="0070C0"/>
                <w:lang w:val="en-GB" w:eastAsia="zh-CN"/>
              </w:rPr>
              <w:t xml:space="preserve">? This sentence should be removed since it’s not related to the first </w:t>
            </w:r>
            <w:proofErr w:type="spellStart"/>
            <w:r>
              <w:rPr>
                <w:color w:val="0070C0"/>
                <w:lang w:val="en-GB" w:eastAsia="zh-CN"/>
              </w:rPr>
              <w:t>senence</w:t>
            </w:r>
            <w:proofErr w:type="spellEnd"/>
            <w:r>
              <w:rPr>
                <w:color w:val="0070C0"/>
                <w:lang w:val="en-GB" w:eastAsia="zh-CN"/>
              </w:rPr>
              <w:t xml:space="preserve"> of this bullet. </w:t>
            </w:r>
          </w:p>
        </w:tc>
      </w:tr>
      <w:tr w:rsidR="00B543BE" w14:paraId="2AF747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9962F" w14:textId="77777777" w:rsidR="00B543BE" w:rsidRDefault="005D445A">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7434A1D" w14:textId="77777777" w:rsidR="00B543BE" w:rsidRDefault="005D445A">
            <w:pPr>
              <w:rPr>
                <w:lang w:val="en-GB" w:eastAsia="zh-CN"/>
              </w:rPr>
            </w:pPr>
            <w:r>
              <w:rPr>
                <w:lang w:val="en-GB" w:eastAsia="zh-CN"/>
              </w:rPr>
              <w:t>Support the updated proposal</w:t>
            </w:r>
          </w:p>
          <w:p w14:paraId="0B7F077D" w14:textId="77777777" w:rsidR="00B543BE" w:rsidRDefault="005D445A">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234F0ECB" w14:textId="77777777" w:rsidR="00B543BE" w:rsidRDefault="005D445A">
            <w:pPr>
              <w:pStyle w:val="BodyText"/>
              <w:spacing w:after="0"/>
              <w:ind w:left="288"/>
              <w:rPr>
                <w:rFonts w:ascii="Times New Roman" w:hAnsi="Times New Roman"/>
                <w:sz w:val="22"/>
                <w:szCs w:val="22"/>
                <w:lang w:eastAsia="zh-CN"/>
              </w:rPr>
            </w:pPr>
            <w:r>
              <w:rPr>
                <w:rFonts w:ascii="Times New Roman" w:hAnsi="Times New Roman"/>
                <w:szCs w:val="20"/>
                <w:lang w:eastAsia="zh-CN"/>
              </w:rPr>
              <w:t xml:space="preserve">One company has evaluated misaligned </w:t>
            </w:r>
            <w:r>
              <w:rPr>
                <w:rFonts w:ascii="Times New Roman" w:hAnsi="Times New Roman"/>
                <w:color w:val="00B050"/>
                <w:szCs w:val="20"/>
                <w:lang w:eastAsia="zh-CN"/>
              </w:rPr>
              <w:t xml:space="preserve">NR </w:t>
            </w:r>
            <w:r>
              <w:rPr>
                <w:rFonts w:ascii="Times New Roman" w:hAnsi="Times New Roman"/>
                <w:szCs w:val="20"/>
                <w:lang w:eastAsia="zh-CN"/>
              </w:rPr>
              <w:t>wideband channels with 1.6 GHz and 2 GHz without LBT and have not identified coexistence issues.</w:t>
            </w:r>
          </w:p>
        </w:tc>
      </w:tr>
      <w:tr w:rsidR="00B543BE" w14:paraId="6FBBCA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DBE99" w14:textId="77777777" w:rsidR="00B543BE" w:rsidRDefault="005D445A">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C35DD9A" w14:textId="77777777" w:rsidR="00B543BE" w:rsidRDefault="005D445A">
            <w:pPr>
              <w:rPr>
                <w:lang w:val="en-GB" w:eastAsia="zh-CN"/>
              </w:rPr>
            </w:pPr>
            <w:r>
              <w:rPr>
                <w:lang w:val="en-GB" w:eastAsia="zh-CN"/>
              </w:rPr>
              <w:t>We think if the text on coexistence should be kept in (1), then it should be further clarified that this is coexistence between NR RATs.</w:t>
            </w:r>
          </w:p>
          <w:p w14:paraId="69835E0B" w14:textId="77777777" w:rsidR="00B543BE" w:rsidRDefault="005D445A">
            <w:pPr>
              <w:rPr>
                <w:lang w:val="en-GB" w:eastAsia="zh-CN"/>
              </w:rPr>
            </w:pPr>
            <w:r>
              <w:rPr>
                <w:lang w:eastAsia="zh-CN"/>
              </w:rPr>
              <w:t xml:space="preserve">One company has evaluated misaligned </w:t>
            </w:r>
            <w:r>
              <w:rPr>
                <w:color w:val="00B050"/>
                <w:lang w:eastAsia="zh-CN"/>
              </w:rPr>
              <w:t xml:space="preserve">NR </w:t>
            </w:r>
            <w:r>
              <w:rPr>
                <w:lang w:eastAsia="zh-CN"/>
              </w:rPr>
              <w:t xml:space="preserve">wideband channels with 1.6 GHz and 2 GHz without LBT and have not identified coexistence </w:t>
            </w:r>
            <w:r>
              <w:rPr>
                <w:color w:val="FF0000"/>
                <w:lang w:eastAsia="zh-CN"/>
              </w:rPr>
              <w:t xml:space="preserve">between NR and NR RAT </w:t>
            </w:r>
            <w:r>
              <w:rPr>
                <w:lang w:eastAsia="zh-CN"/>
              </w:rPr>
              <w:t>issues.</w:t>
            </w:r>
          </w:p>
        </w:tc>
      </w:tr>
      <w:tr w:rsidR="00B543BE" w14:paraId="760BE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79446"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AAFE9D1" w14:textId="77777777" w:rsidR="00B543BE" w:rsidRDefault="005D445A">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39A9CD18" w14:textId="77777777" w:rsidR="00B543BE" w:rsidRDefault="00B543BE">
            <w:pPr>
              <w:rPr>
                <w:rFonts w:eastAsiaTheme="minorEastAsia"/>
                <w:lang w:val="en-GB" w:eastAsia="ko-KR"/>
              </w:rPr>
            </w:pPr>
          </w:p>
          <w:p w14:paraId="422DE736" w14:textId="77777777" w:rsidR="00B543BE" w:rsidRDefault="005D445A">
            <w:pPr>
              <w:rPr>
                <w:lang w:val="en-GB" w:eastAsia="zh-CN"/>
              </w:rPr>
            </w:pPr>
            <w:r>
              <w:rPr>
                <w:lang w:eastAsia="zh-CN"/>
              </w:rPr>
              <w:t>Some companies proposed that 1.6 GHz should be the maximum channel bandwidth and channel</w:t>
            </w:r>
            <w:ins w:id="648" w:author="Intel2" w:date="2020-11-08T22:50:00Z">
              <w:r>
                <w:rPr>
                  <w:lang w:eastAsia="zh-CN"/>
                </w:rPr>
                <w:t>s</w:t>
              </w:r>
            </w:ins>
            <w:r>
              <w:rPr>
                <w:lang w:eastAsia="zh-CN"/>
              </w:rPr>
              <w:t xml:space="preserve"> do</w:t>
            </w:r>
            <w:del w:id="649" w:author="Intel2" w:date="2020-11-08T22:50:00Z">
              <w:r>
                <w:rPr>
                  <w:lang w:eastAsia="zh-CN"/>
                </w:rPr>
                <w:delText>es</w:delText>
              </w:r>
            </w:del>
            <w:r>
              <w:rPr>
                <w:lang w:eastAsia="zh-CN"/>
              </w:rPr>
              <w:t xml:space="preserve"> not necessarily need to be aligned with </w:t>
            </w:r>
            <w:ins w:id="650" w:author="Intel2" w:date="2020-11-08T23:01:00Z">
              <w:r>
                <w:rPr>
                  <w:lang w:eastAsia="zh-CN"/>
                </w:rPr>
                <w:t xml:space="preserve">IEEE 802.11ad and 802.11ay </w:t>
              </w:r>
            </w:ins>
            <w:del w:id="651"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Pr>
                <w:color w:val="FF0000"/>
                <w:lang w:eastAsia="zh-CN"/>
              </w:rPr>
              <w:t xml:space="preserve">and NR channels can be aligned with IEEE 802.11ad and 802.11ay </w:t>
            </w:r>
            <w:proofErr w:type="spellStart"/>
            <w:r>
              <w:rPr>
                <w:color w:val="FF0000"/>
                <w:lang w:eastAsia="zh-CN"/>
              </w:rPr>
              <w:t>channelizations</w:t>
            </w:r>
            <w:proofErr w:type="spellEnd"/>
            <w:r>
              <w:rPr>
                <w:color w:val="FF0000"/>
                <w:lang w:eastAsia="zh-CN"/>
              </w:rPr>
              <w:t xml:space="preserve"> by locating multiple NR channels “nested” within a channel defined for IEEE 802.11ad and 802.11ay, if needed</w:t>
            </w:r>
            <w:r>
              <w:rPr>
                <w:lang w:eastAsia="zh-CN"/>
              </w:rPr>
              <w:t>.</w:t>
            </w:r>
          </w:p>
        </w:tc>
      </w:tr>
      <w:tr w:rsidR="00B543BE" w14:paraId="428A3B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8157E"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CAD61B6" w14:textId="77777777" w:rsidR="00B543BE" w:rsidRDefault="005D445A">
            <w:pPr>
              <w:rPr>
                <w:rFonts w:eastAsiaTheme="minorEastAsia"/>
                <w:lang w:val="en-GB" w:eastAsia="ko-KR"/>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44BDC3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94DB5" w14:textId="77777777" w:rsidR="00B543BE" w:rsidRDefault="005D445A">
            <w:pPr>
              <w:spacing w:after="0"/>
              <w:rPr>
                <w:rFonts w:eastAsiaTheme="minorEastAsia"/>
                <w:lang w:eastAsia="ko-KR"/>
              </w:rPr>
            </w:pPr>
            <w:r>
              <w:rPr>
                <w:rFonts w:eastAsiaTheme="minorEastAsia"/>
                <w:lang w:eastAsia="ko-KR"/>
              </w:rPr>
              <w:lastRenderedPageBreak/>
              <w:t>Ericsson 5</w:t>
            </w:r>
          </w:p>
        </w:tc>
        <w:tc>
          <w:tcPr>
            <w:tcW w:w="8594" w:type="dxa"/>
            <w:tcBorders>
              <w:top w:val="single" w:sz="4" w:space="0" w:color="auto"/>
              <w:left w:val="single" w:sz="4" w:space="0" w:color="auto"/>
              <w:bottom w:val="single" w:sz="4" w:space="0" w:color="auto"/>
              <w:right w:val="single" w:sz="4" w:space="0" w:color="auto"/>
            </w:tcBorders>
          </w:tcPr>
          <w:p w14:paraId="67970074" w14:textId="77777777" w:rsidR="00B543BE" w:rsidRDefault="005D445A">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26F94AF8" w14:textId="77777777" w:rsidR="00B543BE" w:rsidRDefault="005D445A">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B543BE" w14:paraId="6B788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AE15" w14:textId="77777777" w:rsidR="00B543BE" w:rsidRDefault="005D445A">
            <w:pPr>
              <w:spacing w:after="0"/>
              <w:rPr>
                <w:rFonts w:eastAsiaTheme="minorEastAsia"/>
                <w:strike/>
                <w:lang w:eastAsia="ko-KR"/>
              </w:rPr>
            </w:pPr>
            <w:proofErr w:type="spellStart"/>
            <w:r>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67280F" w14:textId="77777777" w:rsidR="00B543BE" w:rsidRDefault="005D445A">
            <w:pPr>
              <w:rPr>
                <w:rFonts w:eastAsiaTheme="minorEastAsia"/>
                <w:strike/>
                <w:lang w:val="en-GB" w:eastAsia="ko-KR"/>
              </w:rPr>
            </w:pPr>
            <w:r>
              <w:rPr>
                <w:strike/>
                <w:lang w:eastAsia="zh-CN"/>
              </w:rPr>
              <w:t xml:space="preserve">We support Nokia’s update on removing FFT utilization. If UE is equipped with a FFT with proper size, the UE complexity does not change per FFT </w:t>
            </w:r>
            <w:proofErr w:type="spellStart"/>
            <w:r>
              <w:rPr>
                <w:strike/>
                <w:lang w:eastAsia="zh-CN"/>
              </w:rPr>
              <w:t>utlilization</w:t>
            </w:r>
            <w:proofErr w:type="spellEnd"/>
            <w:r>
              <w:rPr>
                <w:strike/>
                <w:lang w:eastAsia="zh-CN"/>
              </w:rPr>
              <w:t xml:space="preserve">. </w:t>
            </w:r>
          </w:p>
        </w:tc>
      </w:tr>
      <w:tr w:rsidR="00B543BE" w14:paraId="24335D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315AB" w14:textId="77777777" w:rsidR="00B543BE" w:rsidRDefault="005D445A">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82F2CC" w14:textId="77777777" w:rsidR="00B543BE" w:rsidRDefault="005D445A">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So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4AA9665B" w14:textId="77777777" w:rsidR="00B543BE" w:rsidRDefault="00B543BE">
            <w:pPr>
              <w:rPr>
                <w:rFonts w:eastAsiaTheme="minorEastAsia"/>
                <w:lang w:val="en-GB" w:eastAsia="ko-KR"/>
              </w:rPr>
            </w:pPr>
          </w:p>
          <w:p w14:paraId="5FC8A0A0" w14:textId="77777777" w:rsidR="00B543BE" w:rsidRDefault="005D445A">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Pr>
                <w:color w:val="FF0000"/>
                <w:lang w:eastAsia="zh-CN"/>
              </w:rPr>
              <w:t>by locating one or multiple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652"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653" w:author="Intel2" w:date="2020-11-08T22:50:00Z">
              <w:r>
                <w:rPr>
                  <w:rFonts w:ascii="Times New Roman" w:hAnsi="Times New Roman"/>
                  <w:sz w:val="22"/>
                  <w:szCs w:val="22"/>
                  <w:lang w:eastAsia="zh-CN"/>
                </w:rPr>
                <w:delText xml:space="preserve">no coexistence mechanism </w:delText>
              </w:r>
            </w:del>
            <w:ins w:id="654"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655"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2EC705B9" w14:textId="77777777" w:rsidR="00B543BE" w:rsidRDefault="00B543BE">
            <w:pPr>
              <w:rPr>
                <w:lang w:eastAsia="zh-CN"/>
              </w:rPr>
            </w:pPr>
          </w:p>
        </w:tc>
      </w:tr>
      <w:tr w:rsidR="00B543BE" w14:paraId="564325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07C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4E4377A" w14:textId="77777777" w:rsidR="00B543BE" w:rsidRDefault="005D445A">
            <w:pPr>
              <w:rPr>
                <w:rFonts w:eastAsiaTheme="minorEastAsia"/>
                <w:lang w:val="en-GB" w:eastAsia="ko-KR"/>
              </w:rPr>
            </w:pPr>
            <w:r>
              <w:rPr>
                <w:rFonts w:eastAsiaTheme="minorEastAsia"/>
                <w:lang w:val="en-GB" w:eastAsia="ko-KR"/>
              </w:rPr>
              <w:t>Quick question to Ericsson. Isn’t emulating non-nested structure the same as “misaligned”?  Maybe the alignment description should belong to (1).</w:t>
            </w:r>
          </w:p>
          <w:p w14:paraId="22313ECE" w14:textId="77777777" w:rsidR="00B543BE" w:rsidRDefault="005D445A">
            <w:pPr>
              <w:rPr>
                <w:rFonts w:eastAsiaTheme="minorEastAsia"/>
                <w:lang w:val="en-GB" w:eastAsia="ko-KR"/>
              </w:rPr>
            </w:pPr>
            <w:r>
              <w:rPr>
                <w:rFonts w:eastAsiaTheme="minorEastAsia"/>
                <w:lang w:val="en-GB" w:eastAsia="ko-KR"/>
              </w:rPr>
              <w:t>I’ve tried to reformulate based on LG’s suggestion. Please check to see if this is ok.</w:t>
            </w:r>
          </w:p>
        </w:tc>
      </w:tr>
      <w:tr w:rsidR="00B543BE" w14:paraId="7EE258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6FF9" w14:textId="77777777" w:rsidR="00B543BE" w:rsidRDefault="005D445A">
            <w:pPr>
              <w:spacing w:after="0"/>
              <w:rPr>
                <w:rFonts w:eastAsiaTheme="minorEastAsia"/>
                <w:lang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1D8E8072" w14:textId="77777777" w:rsidR="00B543BE" w:rsidRDefault="005D445A">
            <w:pPr>
              <w:rPr>
                <w:rFonts w:eastAsiaTheme="minorEastAsia"/>
                <w:lang w:val="en-GB"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r w:rsidR="00B543BE" w14:paraId="496FA7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768F4" w14:textId="77777777" w:rsidR="00B543BE" w:rsidRDefault="005D445A">
            <w:pPr>
              <w:spacing w:after="0" w:line="240" w:lineRule="auto"/>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C0236AE" w14:textId="77777777" w:rsidR="00B543BE" w:rsidRDefault="005D445A">
            <w:pPr>
              <w:spacing w:after="0" w:line="240" w:lineRule="auto"/>
              <w:rPr>
                <w:lang w:eastAsia="ko-KR"/>
              </w:rPr>
            </w:pPr>
            <w:r>
              <w:t>I noticed that you used in the last proposal:</w:t>
            </w:r>
          </w:p>
          <w:p w14:paraId="1BF8631E" w14:textId="77777777" w:rsidR="00B543BE" w:rsidRDefault="005D445A">
            <w:pPr>
              <w:pStyle w:val="BodyText"/>
              <w:numPr>
                <w:ilvl w:val="0"/>
                <w:numId w:val="71"/>
              </w:numPr>
              <w:adjustRightInd/>
              <w:spacing w:after="0" w:line="240" w:lineRule="auto"/>
              <w:textAlignment w:val="auto"/>
              <w:rPr>
                <w:rFonts w:ascii="Times New Roman" w:eastAsia="Times New Roman" w:hAnsi="Times New Roman"/>
                <w:szCs w:val="20"/>
                <w:lang w:eastAsia="zh-CN"/>
              </w:rPr>
            </w:pPr>
            <w:r>
              <w:rPr>
                <w:rFonts w:ascii="Times New Roman" w:eastAsia="Times New Roman" w:hAnsi="Times New Roman"/>
                <w:szCs w:val="20"/>
              </w:rPr>
              <w:t>“</w:t>
            </w:r>
            <w:r>
              <w:rPr>
                <w:rFonts w:ascii="Times New Roman" w:eastAsia="Times New Roman" w:hAnsi="Times New Roman"/>
                <w:szCs w:val="20"/>
                <w:lang w:eastAsia="zh-CN"/>
              </w:rPr>
              <w:t xml:space="preserve">this context refers to a NR channel that </w:t>
            </w:r>
            <w:r>
              <w:rPr>
                <w:rFonts w:ascii="Times New Roman" w:eastAsia="Times New Roman" w:hAnsi="Times New Roman"/>
                <w:szCs w:val="20"/>
                <w:highlight w:val="yellow"/>
                <w:lang w:eastAsia="zh-CN"/>
              </w:rPr>
              <w:t>is nested</w:t>
            </w:r>
            <w:r>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Pr>
                <w:rFonts w:ascii="Times New Roman" w:eastAsia="Times New Roman" w:hAnsi="Times New Roman"/>
                <w:szCs w:val="20"/>
                <w:highlight w:val="yellow"/>
                <w:lang w:eastAsia="zh-CN"/>
              </w:rPr>
              <w:t>Alignment of channelization</w:t>
            </w:r>
            <w:r>
              <w:rPr>
                <w:rFonts w:ascii="Times New Roman" w:eastAsia="Times New Roman" w:hAnsi="Times New Roman"/>
                <w:szCs w:val="20"/>
                <w:lang w:eastAsia="zh-CN"/>
              </w:rPr>
              <w:t xml:space="preserve"> of a NR channel and IEEE 802.11ad and 802.11ay channel </w:t>
            </w:r>
            <w:r>
              <w:rPr>
                <w:rFonts w:ascii="Times New Roman" w:eastAsia="Times New Roman" w:hAnsi="Times New Roman"/>
                <w:szCs w:val="20"/>
                <w:highlight w:val="yellow"/>
                <w:lang w:eastAsia="zh-CN"/>
              </w:rPr>
              <w:t>does not strictly mean alignment</w:t>
            </w:r>
            <w:r>
              <w:rPr>
                <w:rFonts w:ascii="Times New Roman" w:eastAsia="Times New Roman" w:hAnsi="Times New Roman"/>
                <w:szCs w:val="20"/>
                <w:lang w:eastAsia="zh-CN"/>
              </w:rPr>
              <w:t xml:space="preserve"> of all NR channels.”</w:t>
            </w:r>
          </w:p>
          <w:p w14:paraId="22FF2854" w14:textId="77777777" w:rsidR="00B543BE" w:rsidRDefault="00B543BE">
            <w:pPr>
              <w:pStyle w:val="BodyText"/>
              <w:spacing w:after="0" w:line="240" w:lineRule="auto"/>
              <w:rPr>
                <w:rFonts w:ascii="Times New Roman" w:eastAsiaTheme="minorEastAsia" w:hAnsi="Times New Roman"/>
                <w:szCs w:val="20"/>
                <w:lang w:eastAsia="zh-CN"/>
              </w:rPr>
            </w:pPr>
          </w:p>
          <w:p w14:paraId="31BADB5C" w14:textId="77777777" w:rsidR="00B543BE" w:rsidRDefault="005D445A">
            <w:pPr>
              <w:spacing w:after="0" w:line="240" w:lineRule="auto"/>
              <w:rPr>
                <w:lang w:eastAsia="ko-KR"/>
              </w:rPr>
            </w:pPr>
            <w:r>
              <w:t>I think that we should define clearly the term  “nested”, and clarify what do we understand by  “alignment does not strictly mean alignment”, otherwise it leaves room for misunderstandings and false interpretations.</w:t>
            </w:r>
          </w:p>
          <w:p w14:paraId="687E1EC7" w14:textId="77777777" w:rsidR="00B543BE" w:rsidRDefault="00B543BE">
            <w:pPr>
              <w:spacing w:after="0" w:line="240" w:lineRule="auto"/>
              <w:rPr>
                <w:lang w:eastAsia="zh-CN"/>
              </w:rPr>
            </w:pPr>
          </w:p>
        </w:tc>
      </w:tr>
      <w:tr w:rsidR="00B543BE" w14:paraId="6BC7BD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EEE8" w14:textId="77777777" w:rsidR="00B543BE" w:rsidRDefault="005D445A">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A01A31" w14:textId="77777777" w:rsidR="00B543BE" w:rsidRDefault="005D445A">
            <w:pPr>
              <w:spacing w:after="0" w:line="240" w:lineRule="auto"/>
            </w:pPr>
            <w:r>
              <w:t>Deleted the second text on alignment definition as it might have been causing more confusion.</w:t>
            </w:r>
          </w:p>
          <w:p w14:paraId="2C199076" w14:textId="77777777" w:rsidR="00B543BE" w:rsidRDefault="005D445A">
            <w:pPr>
              <w:spacing w:after="0" w:line="240" w:lineRule="auto"/>
            </w:pPr>
            <w:r>
              <w:t xml:space="preserve">Updated the definition for nested based on comments from </w:t>
            </w:r>
            <w:proofErr w:type="spellStart"/>
            <w:r>
              <w:t>Futurewei</w:t>
            </w:r>
            <w:proofErr w:type="spellEnd"/>
            <w:r>
              <w:t>.</w:t>
            </w:r>
          </w:p>
        </w:tc>
      </w:tr>
    </w:tbl>
    <w:p w14:paraId="68B838A1" w14:textId="77777777" w:rsidR="00B543BE" w:rsidRDefault="00B543BE">
      <w:pPr>
        <w:pStyle w:val="BodyText"/>
        <w:spacing w:after="0"/>
        <w:rPr>
          <w:rFonts w:ascii="Times New Roman" w:hAnsi="Times New Roman"/>
          <w:sz w:val="22"/>
          <w:szCs w:val="22"/>
          <w:lang w:eastAsia="zh-CN"/>
        </w:rPr>
      </w:pPr>
    </w:p>
    <w:p w14:paraId="7E6159F7" w14:textId="77777777" w:rsidR="00B543BE" w:rsidRDefault="00B543BE">
      <w:pPr>
        <w:pStyle w:val="BodyText"/>
        <w:spacing w:after="0"/>
        <w:rPr>
          <w:rFonts w:ascii="Times New Roman" w:hAnsi="Times New Roman"/>
          <w:sz w:val="22"/>
          <w:szCs w:val="22"/>
          <w:lang w:eastAsia="zh-CN"/>
        </w:rPr>
      </w:pPr>
    </w:p>
    <w:p w14:paraId="77C564FE" w14:textId="77777777" w:rsidR="00B543BE" w:rsidRDefault="005D445A">
      <w:pPr>
        <w:pStyle w:val="Heading5"/>
        <w:rPr>
          <w:lang w:eastAsia="zh-CN"/>
        </w:rPr>
      </w:pPr>
      <w:r>
        <w:rPr>
          <w:lang w:eastAsia="zh-CN"/>
        </w:rPr>
        <w:t>4th round of Discussion:</w:t>
      </w:r>
    </w:p>
    <w:p w14:paraId="6AC065AC" w14:textId="77777777" w:rsidR="00B543BE" w:rsidRDefault="005D445A">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2096BFF" w14:textId="77777777" w:rsidR="00B543BE" w:rsidRDefault="00B543BE">
      <w:pPr>
        <w:pStyle w:val="BodyText"/>
        <w:spacing w:after="0"/>
        <w:rPr>
          <w:rFonts w:ascii="Times New Roman" w:hAnsi="Times New Roman"/>
          <w:sz w:val="22"/>
          <w:szCs w:val="22"/>
          <w:lang w:eastAsia="zh-CN"/>
        </w:rPr>
      </w:pPr>
    </w:p>
    <w:p w14:paraId="6E8100C8" w14:textId="77777777" w:rsidR="00B543BE" w:rsidRDefault="005D445A">
      <w:pPr>
        <w:pStyle w:val="BodyText"/>
        <w:numPr>
          <w:ilvl w:val="0"/>
          <w:numId w:val="72"/>
        </w:numPr>
        <w:spacing w:after="0"/>
        <w:rPr>
          <w:ins w:id="656"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657" w:author="Lee, Daewon" w:date="2020-11-10T12:39:00Z">
        <w:r>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658" w:author="Lee, Daewon" w:date="2020-11-10T12:40:00Z">
        <w:r>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w:t>
      </w:r>
      <w:r>
        <w:rPr>
          <w:rFonts w:ascii="Times New Roman" w:hAnsi="Times New Roman"/>
          <w:sz w:val="22"/>
          <w:szCs w:val="22"/>
          <w:lang w:eastAsia="zh-CN"/>
        </w:rPr>
        <w:lastRenderedPageBreak/>
        <w:t xml:space="preserve">this context refers to a NR channel that is contained within one of the channels defined for IEEE 802.11ad and 802.11ay and NR channel bandwidth does not cross over channel boundaries of IEEE 802.11ad and 802.11ay. </w:t>
      </w:r>
    </w:p>
    <w:p w14:paraId="6607EF44" w14:textId="77777777" w:rsidR="00B543BE" w:rsidRDefault="005D445A">
      <w:pPr>
        <w:pStyle w:val="BodyText"/>
        <w:numPr>
          <w:ilvl w:val="1"/>
          <w:numId w:val="72"/>
        </w:numPr>
        <w:spacing w:after="0"/>
        <w:rPr>
          <w:rFonts w:ascii="Times New Roman" w:hAnsi="Times New Roman"/>
          <w:sz w:val="22"/>
          <w:szCs w:val="22"/>
          <w:lang w:eastAsia="zh-CN"/>
        </w:rPr>
        <w:pPrChange w:id="659" w:author="Lee, Daewon" w:date="2020-11-10T12:40:00Z">
          <w:pPr>
            <w:pStyle w:val="BodyText"/>
            <w:numPr>
              <w:numId w:val="72"/>
            </w:numPr>
            <w:spacing w:after="0"/>
            <w:ind w:left="720" w:hanging="360"/>
          </w:pPr>
        </w:pPrChange>
      </w:pPr>
      <w:ins w:id="660" w:author="Lee, Daewon" w:date="2020-11-10T12:40:00Z">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5972F239"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29C34B7A"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443347D5" w14:textId="77777777" w:rsidR="00B543BE" w:rsidRDefault="005D445A">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7E579F46"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661" w:author="Lee, Daewon" w:date="2020-11-10T12:20:00Z">
        <w:r>
          <w:rPr>
            <w:sz w:val="22"/>
            <w:szCs w:val="22"/>
            <w:lang w:eastAsia="zh-CN"/>
          </w:rPr>
          <w:t>ve</w:t>
        </w:r>
      </w:ins>
      <w:del w:id="662" w:author="Lee, Daewon" w:date="2020-11-10T12:20:00Z">
        <w:r>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663" w:author="Lee, Daewon" w:date="2020-11-10T12:21:00Z">
        <w:r>
          <w:rPr>
            <w:sz w:val="22"/>
            <w:szCs w:val="22"/>
            <w:lang w:eastAsia="zh-CN"/>
          </w:rPr>
          <w:t xml:space="preserve"> at the cost of reduction in ava</w:t>
        </w:r>
      </w:ins>
      <w:ins w:id="664" w:author="Lee, Daewon" w:date="2020-11-10T12:22:00Z">
        <w:r>
          <w:rPr>
            <w:sz w:val="22"/>
            <w:szCs w:val="22"/>
            <w:lang w:eastAsia="zh-CN"/>
          </w:rPr>
          <w:t>ilable channel bandwidth per carrier</w:t>
        </w:r>
      </w:ins>
      <w:r>
        <w:rPr>
          <w:sz w:val="22"/>
          <w:szCs w:val="22"/>
          <w:lang w:eastAsia="zh-CN"/>
        </w:rPr>
        <w:t>.</w:t>
      </w:r>
    </w:p>
    <w:p w14:paraId="02864C06" w14:textId="77777777" w:rsidR="00B543BE" w:rsidRDefault="005D445A">
      <w:pPr>
        <w:pStyle w:val="BodyText"/>
        <w:numPr>
          <w:ilvl w:val="0"/>
          <w:numId w:val="72"/>
        </w:numPr>
        <w:spacing w:after="0"/>
        <w:rPr>
          <w:sz w:val="22"/>
          <w:szCs w:val="22"/>
          <w:lang w:eastAsia="zh-CN"/>
        </w:rPr>
      </w:pPr>
      <w:r>
        <w:rPr>
          <w:sz w:val="22"/>
          <w:szCs w:val="22"/>
          <w:lang w:eastAsia="zh-CN"/>
        </w:rPr>
        <w:t>Some companies proposed to support more than one channel bandwidths for a given SCS.</w:t>
      </w:r>
    </w:p>
    <w:p w14:paraId="751F44F0"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F71C9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A4A55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72E8F" w14:textId="77777777" w:rsidR="00B543BE" w:rsidRDefault="005D445A">
            <w:pPr>
              <w:spacing w:after="0"/>
              <w:rPr>
                <w:lang w:val="sv-SE"/>
              </w:rPr>
            </w:pPr>
            <w:proofErr w:type="spellStart"/>
            <w:r>
              <w:rPr>
                <w:rStyle w:val="Strong"/>
                <w:color w:val="000000"/>
                <w:lang w:val="sv-SE"/>
              </w:rPr>
              <w:t>Comments</w:t>
            </w:r>
            <w:proofErr w:type="spellEnd"/>
          </w:p>
        </w:tc>
      </w:tr>
      <w:tr w:rsidR="00B543BE" w14:paraId="45CC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8BA75" w14:textId="77777777" w:rsidR="00B543BE" w:rsidRDefault="005D445A">
            <w:pPr>
              <w:spacing w:after="0"/>
              <w:rPr>
                <w:lang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025D0E8" w14:textId="77777777" w:rsidR="00B543BE" w:rsidRDefault="005D445A">
            <w:pPr>
              <w:pStyle w:val="BodyText"/>
              <w:spacing w:after="0"/>
              <w:ind w:left="360"/>
              <w:rPr>
                <w:rFonts w:ascii="Times New Roman" w:hAnsi="Times New Roman"/>
                <w:szCs w:val="20"/>
                <w:lang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B543BE" w14:paraId="4D4648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4B7B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A579FCB" w14:textId="77777777" w:rsidR="00B543BE" w:rsidRDefault="005D445A">
            <w:pPr>
              <w:pStyle w:val="BodyText"/>
              <w:spacing w:after="0"/>
              <w:ind w:left="360"/>
              <w:rPr>
                <w:rFonts w:eastAsiaTheme="minorEastAsia"/>
                <w:lang w:val="sv-SE" w:eastAsia="ko-KR"/>
              </w:rPr>
            </w:pP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respect</w:t>
            </w:r>
            <w:proofErr w:type="spellEnd"/>
            <w:r>
              <w:rPr>
                <w:rFonts w:eastAsiaTheme="minorEastAsia"/>
                <w:lang w:val="sv-SE" w:eastAsia="ko-KR"/>
              </w:rPr>
              <w:t xml:space="preserve"> to </w:t>
            </w:r>
          </w:p>
          <w:p w14:paraId="3E9A2C2D" w14:textId="77777777" w:rsidR="00B543BE" w:rsidRDefault="00B543BE">
            <w:pPr>
              <w:pStyle w:val="BodyText"/>
              <w:spacing w:after="0"/>
              <w:rPr>
                <w:rFonts w:eastAsiaTheme="minorEastAsia"/>
                <w:lang w:val="sv-SE" w:eastAsia="ko-KR"/>
              </w:rPr>
            </w:pPr>
          </w:p>
          <w:p w14:paraId="3B9D96BC" w14:textId="77777777" w:rsidR="00B543BE" w:rsidRDefault="005D445A">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27AC82B7" w14:textId="77777777" w:rsidR="00B543BE" w:rsidRDefault="00B543BE">
            <w:pPr>
              <w:pStyle w:val="BodyText"/>
              <w:spacing w:after="0"/>
              <w:ind w:left="360"/>
              <w:rPr>
                <w:rFonts w:eastAsiaTheme="minorEastAsia"/>
                <w:lang w:val="sv-SE" w:eastAsia="ko-KR"/>
              </w:rPr>
            </w:pPr>
          </w:p>
          <w:p w14:paraId="201F66D9" w14:textId="77777777" w:rsidR="00B543BE" w:rsidRDefault="00B543BE">
            <w:pPr>
              <w:pStyle w:val="BodyText"/>
              <w:spacing w:after="0"/>
              <w:ind w:left="360"/>
              <w:rPr>
                <w:rFonts w:eastAsiaTheme="minorEastAsia"/>
                <w:lang w:val="sv-SE" w:eastAsia="ko-KR"/>
              </w:rPr>
            </w:pPr>
          </w:p>
          <w:p w14:paraId="6FB9476E" w14:textId="77777777" w:rsidR="00B543BE" w:rsidRDefault="005D445A">
            <w:pPr>
              <w:pStyle w:val="BodyText"/>
              <w:spacing w:after="0"/>
              <w:ind w:left="360"/>
              <w:rPr>
                <w:rFonts w:eastAsiaTheme="minorEastAsia"/>
                <w:lang w:val="sv-SE" w:eastAsia="ko-KR"/>
              </w:rPr>
            </w:pPr>
            <w:proofErr w:type="spellStart"/>
            <w:r>
              <w:rPr>
                <w:rFonts w:eastAsiaTheme="minorEastAsia"/>
                <w:lang w:val="sv-SE" w:eastAsia="ko-KR"/>
              </w:rPr>
              <w:t>Would</w:t>
            </w:r>
            <w:proofErr w:type="spellEnd"/>
            <w:r>
              <w:rPr>
                <w:rFonts w:eastAsiaTheme="minorEastAsia"/>
                <w:lang w:val="sv-SE" w:eastAsia="ko-KR"/>
              </w:rPr>
              <w:t xml:space="preserve"> 1.2GHz </w:t>
            </w:r>
            <w:proofErr w:type="spellStart"/>
            <w:r>
              <w:rPr>
                <w:rFonts w:eastAsiaTheme="minorEastAsia"/>
                <w:lang w:val="sv-SE" w:eastAsia="ko-KR"/>
              </w:rPr>
              <w:t>allow</w:t>
            </w:r>
            <w:proofErr w:type="spellEnd"/>
            <w:r>
              <w:rPr>
                <w:rFonts w:eastAsiaTheme="minorEastAsia"/>
                <w:lang w:val="sv-SE" w:eastAsia="ko-KR"/>
              </w:rPr>
              <w:t xml:space="preserve"> to support 4 </w:t>
            </w:r>
            <w:proofErr w:type="spellStart"/>
            <w:r>
              <w:rPr>
                <w:rFonts w:eastAsiaTheme="minorEastAsia"/>
                <w:lang w:val="sv-SE" w:eastAsia="ko-KR"/>
              </w:rPr>
              <w:t>channels</w:t>
            </w:r>
            <w:proofErr w:type="spell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w:t>
            </w:r>
            <w:proofErr w:type="spellStart"/>
            <w:r>
              <w:rPr>
                <w:rFonts w:eastAsiaTheme="minorEastAsia"/>
                <w:lang w:val="sv-SE" w:eastAsia="ko-KR"/>
              </w:rPr>
              <w:t>better</w:t>
            </w:r>
            <w:proofErr w:type="spellEnd"/>
            <w:r>
              <w:rPr>
                <w:rFonts w:eastAsiaTheme="minorEastAsia"/>
                <w:lang w:val="sv-SE" w:eastAsia="ko-KR"/>
              </w:rPr>
              <w:t xml:space="preserve">? </w:t>
            </w:r>
          </w:p>
          <w:p w14:paraId="31F6346F" w14:textId="77777777" w:rsidR="00B543BE" w:rsidRDefault="00B543BE">
            <w:pPr>
              <w:pStyle w:val="BodyText"/>
              <w:spacing w:after="0"/>
              <w:ind w:left="360"/>
              <w:rPr>
                <w:rFonts w:eastAsiaTheme="minorEastAsia"/>
                <w:lang w:val="sv-SE" w:eastAsia="ko-KR"/>
              </w:rPr>
            </w:pPr>
          </w:p>
        </w:tc>
      </w:tr>
      <w:tr w:rsidR="00B543BE" w14:paraId="75804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1E60F"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F3869F" w14:textId="77777777" w:rsidR="00B543BE" w:rsidRDefault="005D445A">
            <w:pPr>
              <w:pStyle w:val="BodyText"/>
              <w:spacing w:after="0"/>
              <w:ind w:left="36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B543BE" w14:paraId="497DF1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E2FA5"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DA6B7B7" w14:textId="77777777" w:rsidR="00B543BE" w:rsidRDefault="005D445A">
            <w:pPr>
              <w:pStyle w:val="BodyText"/>
              <w:spacing w:after="0"/>
              <w:ind w:left="36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an </w:t>
            </w:r>
            <w:proofErr w:type="spellStart"/>
            <w:r>
              <w:rPr>
                <w:rFonts w:eastAsiaTheme="minorEastAsia"/>
                <w:lang w:val="sv-SE" w:eastAsia="ko-KR"/>
              </w:rPr>
              <w:t>editorial</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as </w:t>
            </w:r>
            <w:proofErr w:type="spellStart"/>
            <w:r>
              <w:rPr>
                <w:rFonts w:eastAsiaTheme="minorEastAsia"/>
                <w:lang w:val="sv-SE" w:eastAsia="ko-KR"/>
              </w:rPr>
              <w:t>follows</w:t>
            </w:r>
            <w:proofErr w:type="spellEnd"/>
            <w:r>
              <w:rPr>
                <w:rFonts w:eastAsiaTheme="minorEastAsia"/>
                <w:lang w:val="sv-SE" w:eastAsia="ko-KR"/>
              </w:rPr>
              <w:t>:</w:t>
            </w:r>
          </w:p>
          <w:p w14:paraId="6FE2BB19" w14:textId="77777777" w:rsidR="00B543BE" w:rsidRDefault="00B543BE">
            <w:pPr>
              <w:pStyle w:val="BodyText"/>
              <w:spacing w:after="0"/>
              <w:ind w:left="360"/>
              <w:rPr>
                <w:rFonts w:eastAsiaTheme="minorEastAsia"/>
                <w:lang w:val="sv-SE" w:eastAsia="ko-KR"/>
              </w:rPr>
            </w:pPr>
          </w:p>
          <w:p w14:paraId="6830A331" w14:textId="77777777" w:rsidR="00B543BE" w:rsidRDefault="005D445A">
            <w:pPr>
              <w:pStyle w:val="BodyText"/>
              <w:numPr>
                <w:ilvl w:val="0"/>
                <w:numId w:val="72"/>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665" w:author="Young Woo Kwak" w:date="2020-11-10T14:05:00Z">
              <w:r>
                <w:rPr>
                  <w:sz w:val="22"/>
                  <w:szCs w:val="22"/>
                  <w:lang w:eastAsia="zh-CN"/>
                </w:rPr>
                <w:delText xml:space="preserve">has </w:delText>
              </w:r>
            </w:del>
            <w:ins w:id="666"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2CF18B68" w14:textId="77777777" w:rsidR="00B543BE" w:rsidRDefault="00B543BE">
            <w:pPr>
              <w:pStyle w:val="BodyText"/>
              <w:spacing w:after="0"/>
              <w:ind w:left="360"/>
              <w:rPr>
                <w:rFonts w:eastAsiaTheme="minorEastAsia"/>
                <w:lang w:eastAsia="ko-KR"/>
              </w:rPr>
            </w:pPr>
          </w:p>
        </w:tc>
      </w:tr>
      <w:tr w:rsidR="00B543BE" w14:paraId="2B71C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CB6E7"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A21C4E3" w14:textId="77777777" w:rsidR="00B543BE" w:rsidRDefault="005D445A">
            <w:pPr>
              <w:pStyle w:val="BodyText"/>
              <w:spacing w:after="0"/>
              <w:ind w:left="36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still </w:t>
            </w:r>
            <w:proofErr w:type="spellStart"/>
            <w:r>
              <w:rPr>
                <w:rFonts w:eastAsiaTheme="minorEastAsia"/>
                <w:lang w:val="sv-SE" w:eastAsia="ko-KR"/>
              </w:rPr>
              <w:t>hold</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previous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sentence</w:t>
            </w:r>
            <w:proofErr w:type="spellEnd"/>
            <w:r>
              <w:rPr>
                <w:rFonts w:eastAsiaTheme="minorEastAsia"/>
                <w:lang w:val="sv-SE" w:eastAsia="ko-KR"/>
              </w:rPr>
              <w:t xml:space="preserve"> is not </w:t>
            </w:r>
            <w:proofErr w:type="spellStart"/>
            <w:r>
              <w:rPr>
                <w:rFonts w:eastAsiaTheme="minorEastAsia"/>
                <w:lang w:val="sv-SE" w:eastAsia="ko-KR"/>
              </w:rPr>
              <w:t>aligned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context</w:t>
            </w:r>
            <w:proofErr w:type="spellEnd"/>
            <w:r>
              <w:rPr>
                <w:rFonts w:eastAsiaTheme="minorEastAsia"/>
                <w:lang w:val="sv-SE" w:eastAsia="ko-KR"/>
              </w:rPr>
              <w:t xml:space="preserve"> </w:t>
            </w:r>
            <w:proofErr w:type="spellStart"/>
            <w:r>
              <w:rPr>
                <w:rFonts w:eastAsiaTheme="minorEastAsia"/>
                <w:lang w:val="sv-SE" w:eastAsia="ko-KR"/>
              </w:rPr>
              <w:t>talking</w:t>
            </w:r>
            <w:proofErr w:type="spellEnd"/>
            <w:r>
              <w:rPr>
                <w:rFonts w:eastAsiaTheme="minorEastAsia"/>
                <w:lang w:val="sv-SE" w:eastAsia="ko-KR"/>
              </w:rPr>
              <w:t xml:space="preserve"> </w:t>
            </w:r>
            <w:proofErr w:type="spellStart"/>
            <w:r>
              <w:rPr>
                <w:rFonts w:eastAsiaTheme="minorEastAsia"/>
                <w:lang w:val="sv-SE" w:eastAsia="ko-KR"/>
              </w:rPr>
              <w:t>about</w:t>
            </w:r>
            <w:proofErr w:type="spellEnd"/>
            <w:r>
              <w:rPr>
                <w:rFonts w:eastAsiaTheme="minorEastAsia"/>
                <w:lang w:val="sv-SE" w:eastAsia="ko-KR"/>
              </w:rPr>
              <w:t xml:space="preserve"> </w:t>
            </w:r>
            <w:proofErr w:type="spellStart"/>
            <w:r>
              <w:rPr>
                <w:rFonts w:eastAsiaTheme="minorEastAsia"/>
                <w:lang w:val="sv-SE" w:eastAsia="ko-KR"/>
              </w:rPr>
              <w:t>coexistence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WiFi</w:t>
            </w:r>
            <w:proofErr w:type="spellEnd"/>
            <w:r>
              <w:rPr>
                <w:rFonts w:eastAsiaTheme="minorEastAsia"/>
                <w:lang w:val="sv-SE" w:eastAsia="ko-KR"/>
              </w:rPr>
              <w:t xml:space="preserve">. It </w:t>
            </w:r>
            <w:proofErr w:type="spellStart"/>
            <w:r>
              <w:rPr>
                <w:rFonts w:eastAsiaTheme="minorEastAsia"/>
                <w:lang w:val="sv-SE" w:eastAsia="ko-KR"/>
              </w:rPr>
              <w:t>should</w:t>
            </w:r>
            <w:proofErr w:type="spellEnd"/>
            <w:r>
              <w:rPr>
                <w:rFonts w:eastAsiaTheme="minorEastAsia"/>
                <w:lang w:val="sv-SE" w:eastAsia="ko-KR"/>
              </w:rPr>
              <w:t xml:space="preserve"> be a </w:t>
            </w:r>
            <w:proofErr w:type="spellStart"/>
            <w:r>
              <w:rPr>
                <w:rFonts w:eastAsiaTheme="minorEastAsia"/>
                <w:lang w:val="sv-SE" w:eastAsia="ko-KR"/>
              </w:rPr>
              <w:t>separate</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w:t>
            </w:r>
            <w:proofErr w:type="spellStart"/>
            <w:r>
              <w:rPr>
                <w:rFonts w:eastAsiaTheme="minorEastAsia"/>
                <w:lang w:val="sv-SE" w:eastAsia="ko-KR"/>
              </w:rPr>
              <w:t>talking</w:t>
            </w:r>
            <w:proofErr w:type="spellEnd"/>
            <w:r>
              <w:rPr>
                <w:rFonts w:eastAsiaTheme="minorEastAsia"/>
                <w:lang w:val="sv-SE" w:eastAsia="ko-KR"/>
              </w:rPr>
              <w:t xml:space="preserve"> </w:t>
            </w:r>
            <w:proofErr w:type="spellStart"/>
            <w:r>
              <w:rPr>
                <w:rFonts w:eastAsiaTheme="minorEastAsia"/>
                <w:lang w:val="sv-SE" w:eastAsia="ko-KR"/>
              </w:rPr>
              <w:t>about</w:t>
            </w:r>
            <w:proofErr w:type="spellEnd"/>
            <w:r>
              <w:rPr>
                <w:rFonts w:eastAsiaTheme="minorEastAsia"/>
                <w:lang w:val="sv-SE" w:eastAsia="ko-KR"/>
              </w:rPr>
              <w:t xml:space="preserve"> NR-NR </w:t>
            </w:r>
            <w:proofErr w:type="spellStart"/>
            <w:r>
              <w:rPr>
                <w:rFonts w:eastAsiaTheme="minorEastAsia"/>
                <w:lang w:val="sv-SE" w:eastAsia="ko-KR"/>
              </w:rPr>
              <w:t>coexistence</w:t>
            </w:r>
            <w:proofErr w:type="spellEnd"/>
            <w:r>
              <w:rPr>
                <w:rFonts w:eastAsiaTheme="minorEastAsia"/>
                <w:lang w:val="sv-SE" w:eastAsia="ko-KR"/>
              </w:rPr>
              <w:t xml:space="preserve"> </w:t>
            </w:r>
            <w:proofErr w:type="spellStart"/>
            <w:r>
              <w:rPr>
                <w:rFonts w:eastAsiaTheme="minorEastAsia"/>
                <w:lang w:val="sv-SE" w:eastAsia="ko-KR"/>
              </w:rPr>
              <w:t>rather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w:t>
            </w:r>
            <w:proofErr w:type="spellStart"/>
            <w:r>
              <w:rPr>
                <w:rFonts w:eastAsiaTheme="minorEastAsia"/>
                <w:lang w:val="sv-SE" w:eastAsia="ko-KR"/>
              </w:rPr>
              <w:t>mixing</w:t>
            </w:r>
            <w:proofErr w:type="spellEnd"/>
            <w:r>
              <w:rPr>
                <w:rFonts w:eastAsiaTheme="minorEastAsia"/>
                <w:lang w:val="sv-SE" w:eastAsia="ko-KR"/>
              </w:rPr>
              <w:t xml:space="preserve"> it </w:t>
            </w:r>
            <w:proofErr w:type="spellStart"/>
            <w:r>
              <w:rPr>
                <w:rFonts w:eastAsiaTheme="minorEastAsia"/>
                <w:lang w:val="sv-SE" w:eastAsia="ko-KR"/>
              </w:rPr>
              <w:t>with</w:t>
            </w:r>
            <w:proofErr w:type="spellEnd"/>
            <w:r>
              <w:rPr>
                <w:rFonts w:eastAsiaTheme="minorEastAsia"/>
                <w:lang w:val="sv-SE" w:eastAsia="ko-KR"/>
              </w:rPr>
              <w:t xml:space="preserve"> NR-</w:t>
            </w:r>
            <w:proofErr w:type="spellStart"/>
            <w:r>
              <w:rPr>
                <w:rFonts w:eastAsiaTheme="minorEastAsia"/>
                <w:lang w:val="sv-SE" w:eastAsia="ko-KR"/>
              </w:rPr>
              <w:t>WiFi</w:t>
            </w:r>
            <w:proofErr w:type="spellEnd"/>
            <w:r>
              <w:rPr>
                <w:rFonts w:eastAsiaTheme="minorEastAsia"/>
                <w:lang w:val="sv-SE" w:eastAsia="ko-KR"/>
              </w:rPr>
              <w:t xml:space="preserve"> </w:t>
            </w:r>
            <w:proofErr w:type="spellStart"/>
            <w:r>
              <w:rPr>
                <w:rFonts w:eastAsiaTheme="minorEastAsia"/>
                <w:lang w:val="sv-SE" w:eastAsia="ko-KR"/>
              </w:rPr>
              <w:t>coexitence</w:t>
            </w:r>
            <w:proofErr w:type="spellEnd"/>
            <w:r>
              <w:rPr>
                <w:rFonts w:eastAsiaTheme="minorEastAsia"/>
                <w:lang w:val="sv-SE" w:eastAsia="ko-KR"/>
              </w:rPr>
              <w:t xml:space="preserve">. So </w:t>
            </w:r>
            <w:proofErr w:type="spellStart"/>
            <w:r>
              <w:rPr>
                <w:rFonts w:eastAsiaTheme="minorEastAsia"/>
                <w:lang w:val="sv-SE" w:eastAsia="ko-KR"/>
              </w:rPr>
              <w:t>following</w:t>
            </w:r>
            <w:proofErr w:type="spellEnd"/>
            <w:r>
              <w:rPr>
                <w:rFonts w:eastAsiaTheme="minorEastAsia"/>
                <w:lang w:val="sv-SE" w:eastAsia="ko-KR"/>
              </w:rPr>
              <w:t xml:space="preserve"> is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suggested</w:t>
            </w:r>
            <w:proofErr w:type="spellEnd"/>
            <w:r>
              <w:rPr>
                <w:rFonts w:eastAsiaTheme="minorEastAsia"/>
                <w:lang w:val="sv-SE" w:eastAsia="ko-KR"/>
              </w:rPr>
              <w:t xml:space="preserve"> revision: </w:t>
            </w:r>
          </w:p>
          <w:p w14:paraId="3C8B13CE" w14:textId="77777777" w:rsidR="00B543BE" w:rsidRDefault="005D445A">
            <w:pPr>
              <w:pStyle w:val="BodyText"/>
              <w:numPr>
                <w:ilvl w:val="0"/>
                <w:numId w:val="73"/>
              </w:numPr>
              <w:spacing w:after="0"/>
              <w:rPr>
                <w:rFonts w:ascii="Times New Roman" w:hAnsi="Times New Roman"/>
                <w:sz w:val="22"/>
                <w:szCs w:val="22"/>
                <w:lang w:eastAsia="zh-CN"/>
              </w:rPr>
            </w:pPr>
            <w:r>
              <w:rPr>
                <w:rFonts w:eastAsiaTheme="minorEastAsia"/>
                <w:lang w:val="sv-SE" w:eastAsia="ko-KR"/>
              </w:rPr>
              <w:lastRenderedPageBreak/>
              <w:t xml:space="preserve"> </w:t>
            </w:r>
            <w:r>
              <w:rPr>
                <w:rFonts w:ascii="Times New Roman" w:hAnsi="Times New Roman"/>
                <w:sz w:val="22"/>
                <w:szCs w:val="22"/>
                <w:lang w:eastAsia="zh-CN"/>
              </w:rPr>
              <w:t xml:space="preserve">Some companies have noted support of channelization that are aligned </w:t>
            </w:r>
            <w:r>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3E83896C" w14:textId="77777777" w:rsidR="00B543BE" w:rsidRDefault="005D445A">
            <w:pPr>
              <w:pStyle w:val="BodyText"/>
              <w:numPr>
                <w:ilvl w:val="0"/>
                <w:numId w:val="73"/>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73BC7EE" w14:textId="77777777" w:rsidR="00B543BE" w:rsidRDefault="00B543BE">
            <w:pPr>
              <w:pStyle w:val="BodyText"/>
              <w:spacing w:after="0"/>
              <w:ind w:left="360"/>
              <w:rPr>
                <w:rFonts w:eastAsiaTheme="minorEastAsia"/>
                <w:lang w:val="sv-SE" w:eastAsia="ko-KR"/>
              </w:rPr>
            </w:pPr>
          </w:p>
        </w:tc>
      </w:tr>
      <w:tr w:rsidR="00B543BE" w14:paraId="3E384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75C2" w14:textId="77777777" w:rsidR="00B543BE" w:rsidRDefault="005D445A">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8E6957" w14:textId="77777777" w:rsidR="00B543BE" w:rsidRDefault="005D445A">
            <w:pPr>
              <w:pStyle w:val="BodyText"/>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(1)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Samsung’s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w:t>
            </w:r>
          </w:p>
          <w:p w14:paraId="5C6C34F3" w14:textId="77777777" w:rsidR="00B543BE" w:rsidRDefault="005D445A">
            <w:pPr>
              <w:pStyle w:val="BodyText"/>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(5)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Interdigital’s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Added</w:t>
            </w:r>
            <w:proofErr w:type="spellEnd"/>
            <w:r>
              <w:rPr>
                <w:rFonts w:eastAsiaTheme="minorEastAsia"/>
                <w:lang w:val="sv-SE" w:eastAsia="ko-KR"/>
              </w:rPr>
              <w:t xml:space="preserve"> ”at the </w:t>
            </w:r>
            <w:proofErr w:type="spellStart"/>
            <w:r>
              <w:rPr>
                <w:rFonts w:eastAsiaTheme="minorEastAsia"/>
                <w:lang w:val="sv-SE" w:eastAsia="ko-KR"/>
              </w:rPr>
              <w:t>cost</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reduction</w:t>
            </w:r>
            <w:proofErr w:type="spellEnd"/>
            <w:r>
              <w:rPr>
                <w:rFonts w:eastAsiaTheme="minorEastAsia"/>
                <w:lang w:val="sv-SE" w:eastAsia="ko-KR"/>
              </w:rPr>
              <w:t xml:space="preserve"> in </w:t>
            </w:r>
            <w:proofErr w:type="spellStart"/>
            <w:r>
              <w:rPr>
                <w:rFonts w:eastAsiaTheme="minorEastAsia"/>
                <w:lang w:val="sv-SE" w:eastAsia="ko-KR"/>
              </w:rPr>
              <w:t>available</w:t>
            </w:r>
            <w:proofErr w:type="spell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per </w:t>
            </w:r>
            <w:proofErr w:type="spellStart"/>
            <w:r>
              <w:rPr>
                <w:rFonts w:eastAsiaTheme="minorEastAsia"/>
                <w:lang w:val="sv-SE" w:eastAsia="ko-KR"/>
              </w:rPr>
              <w:t>carrier</w:t>
            </w:r>
            <w:proofErr w:type="spellEnd"/>
            <w:r>
              <w:rPr>
                <w:rFonts w:eastAsiaTheme="minorEastAsia"/>
                <w:lang w:val="sv-SE" w:eastAsia="ko-KR"/>
              </w:rPr>
              <w:t xml:space="preserve">” to try to </w:t>
            </w:r>
            <w:proofErr w:type="spellStart"/>
            <w:r>
              <w:rPr>
                <w:rFonts w:eastAsiaTheme="minorEastAsia"/>
                <w:lang w:val="sv-SE" w:eastAsia="ko-KR"/>
              </w:rPr>
              <w:t>address</w:t>
            </w:r>
            <w:proofErr w:type="spellEnd"/>
            <w:r>
              <w:rPr>
                <w:rFonts w:eastAsiaTheme="minorEastAsia"/>
                <w:lang w:val="sv-SE" w:eastAsia="ko-KR"/>
              </w:rPr>
              <w:t xml:space="preserve"> </w:t>
            </w:r>
            <w:proofErr w:type="spellStart"/>
            <w:r>
              <w:rPr>
                <w:rFonts w:eastAsiaTheme="minorEastAsia"/>
                <w:lang w:val="sv-SE" w:eastAsia="ko-KR"/>
              </w:rPr>
              <w:t>Nokia’s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
        </w:tc>
      </w:tr>
      <w:tr w:rsidR="00B543BE" w14:paraId="67AD1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5EB4F" w14:textId="77777777" w:rsidR="00B543BE" w:rsidRDefault="005D445A">
            <w:pPr>
              <w:spacing w:after="0"/>
              <w:rPr>
                <w:sz w:val="22"/>
                <w:szCs w:val="22"/>
                <w:lang w:eastAsia="zh-CN"/>
              </w:rPr>
            </w:pPr>
            <w:proofErr w:type="spellStart"/>
            <w:r>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E30F82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Please note that the definition of”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B543BE" w14:paraId="4268DD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7947C" w14:textId="77777777" w:rsidR="00B543BE" w:rsidRDefault="005D445A">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30859C7" w14:textId="77777777" w:rsidR="00B543BE" w:rsidRDefault="005D445A">
            <w:pPr>
              <w:pStyle w:val="BodyText"/>
              <w:spacing w:after="0"/>
              <w:rPr>
                <w:rFonts w:ascii="Times New Roman" w:hAnsi="Times New Roman"/>
                <w:sz w:val="22"/>
                <w:szCs w:val="22"/>
                <w:lang w:eastAsia="zh-CN"/>
              </w:rPr>
            </w:pPr>
            <w:r>
              <w:rPr>
                <w:rFonts w:eastAsiaTheme="minorEastAsia"/>
                <w:lang w:val="sv-SE" w:eastAsia="ko-KR"/>
              </w:rPr>
              <w:t xml:space="preserve">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No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change</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w:t>
            </w:r>
          </w:p>
        </w:tc>
      </w:tr>
      <w:tr w:rsidR="00B543BE" w14:paraId="030C6F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9851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E73FF0D" w14:textId="77777777" w:rsidR="00B543BE" w:rsidRDefault="005D445A">
            <w:pPr>
              <w:pStyle w:val="BodyText"/>
              <w:spacing w:after="0"/>
              <w:rPr>
                <w:rFonts w:eastAsiaTheme="minorEastAsia"/>
                <w:lang w:val="sv-SE" w:eastAsia="ko-KR"/>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updated</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B543BE" w14:paraId="60C191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F1857" w14:textId="77777777" w:rsidR="00B543BE" w:rsidRDefault="005D445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1CC58665" w14:textId="77777777" w:rsidR="00B543BE" w:rsidRDefault="005D445A">
            <w:pPr>
              <w:pStyle w:val="BodyText"/>
              <w:spacing w:after="0"/>
              <w:rPr>
                <w:rFonts w:eastAsiaTheme="minorEastAsia"/>
                <w:lang w:val="sv-SE" w:eastAsia="ko-KR"/>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BTW, </w:t>
            </w:r>
            <w:proofErr w:type="spellStart"/>
            <w:r>
              <w:rPr>
                <w:rFonts w:eastAsia="MS Mincho"/>
                <w:lang w:val="sv-SE" w:eastAsia="ja-JP"/>
              </w:rPr>
              <w:t>isn’t</w:t>
            </w:r>
            <w:proofErr w:type="spellEnd"/>
            <w:r>
              <w:rPr>
                <w:rFonts w:eastAsia="MS Mincho"/>
                <w:lang w:val="sv-SE" w:eastAsia="ja-JP"/>
              </w:rPr>
              <w:t xml:space="preserve"> it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consider</w:t>
            </w:r>
            <w:proofErr w:type="spellEnd"/>
            <w:r>
              <w:rPr>
                <w:rFonts w:eastAsia="MS Mincho"/>
                <w:lang w:val="sv-SE" w:eastAsia="ja-JP"/>
              </w:rPr>
              <w:t xml:space="preserve"> BW </w:t>
            </w:r>
            <w:proofErr w:type="spellStart"/>
            <w:r>
              <w:rPr>
                <w:rFonts w:eastAsia="MS Mincho"/>
                <w:lang w:val="sv-SE" w:eastAsia="ja-JP"/>
              </w:rPr>
              <w:t>aspect</w:t>
            </w:r>
            <w:proofErr w:type="spellEnd"/>
            <w:r>
              <w:rPr>
                <w:rFonts w:eastAsia="MS Mincho"/>
                <w:lang w:val="sv-SE" w:eastAsia="ja-JP"/>
              </w:rPr>
              <w:t xml:space="preserve"> from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than</w:t>
            </w:r>
            <w:proofErr w:type="spellEnd"/>
            <w:r>
              <w:rPr>
                <w:rFonts w:eastAsia="MS Mincho"/>
                <w:lang w:val="sv-SE" w:eastAsia="ja-JP"/>
              </w:rPr>
              <w:t xml:space="preserve"> </w:t>
            </w:r>
            <w:proofErr w:type="spellStart"/>
            <w:r>
              <w:rPr>
                <w:rFonts w:eastAsia="MS Mincho"/>
                <w:lang w:val="sv-SE" w:eastAsia="ja-JP"/>
              </w:rPr>
              <w:t>channelization</w:t>
            </w:r>
            <w:proofErr w:type="spellEnd"/>
            <w:r>
              <w:rPr>
                <w:rFonts w:eastAsia="MS Mincho"/>
                <w:lang w:val="sv-SE" w:eastAsia="ja-JP"/>
              </w:rPr>
              <w:t xml:space="preserve"> </w:t>
            </w:r>
            <w:proofErr w:type="spellStart"/>
            <w:r>
              <w:rPr>
                <w:rFonts w:eastAsia="MS Mincho"/>
                <w:lang w:val="sv-SE" w:eastAsia="ja-JP"/>
              </w:rPr>
              <w:t>aspect</w:t>
            </w:r>
            <w:proofErr w:type="spellEnd"/>
            <w:r>
              <w:rPr>
                <w:rFonts w:eastAsia="MS Mincho"/>
                <w:lang w:val="sv-SE" w:eastAsia="ja-JP"/>
              </w:rPr>
              <w:t xml:space="preserve">, </w:t>
            </w:r>
            <w:proofErr w:type="spellStart"/>
            <w:r>
              <w:rPr>
                <w:rFonts w:eastAsia="MS Mincho"/>
                <w:lang w:val="sv-SE" w:eastAsia="ja-JP"/>
              </w:rPr>
              <w:t>e.g</w:t>
            </w:r>
            <w:proofErr w:type="spellEnd"/>
            <w:r>
              <w:rPr>
                <w:rFonts w:eastAsia="MS Mincho"/>
                <w:lang w:val="sv-SE" w:eastAsia="ja-JP"/>
              </w:rPr>
              <w:t xml:space="preserve">. SSB raster? </w:t>
            </w:r>
          </w:p>
        </w:tc>
      </w:tr>
      <w:tr w:rsidR="00B543BE" w14:paraId="246AD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5006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E1D4848" w14:textId="77777777" w:rsidR="00B543BE" w:rsidRDefault="005D445A">
            <w:pPr>
              <w:pStyle w:val="BodyText"/>
              <w:spacing w:after="0"/>
              <w:rPr>
                <w:rFonts w:eastAsia="MS Mincho"/>
                <w:lang w:val="sv-SE" w:eastAsia="ja-JP"/>
              </w:rPr>
            </w:pPr>
            <w:proofErr w:type="spellStart"/>
            <w:r>
              <w:rPr>
                <w:rFonts w:eastAsia="MS Mincho"/>
                <w:lang w:val="sv-SE" w:eastAsia="ja-JP"/>
              </w:rPr>
              <w:t>Response</w:t>
            </w:r>
            <w:proofErr w:type="spellEnd"/>
            <w:r>
              <w:rPr>
                <w:rFonts w:eastAsia="MS Mincho"/>
                <w:lang w:val="sv-SE" w:eastAsia="ja-JP"/>
              </w:rPr>
              <w:t xml:space="preserve"> to </w:t>
            </w:r>
            <w:proofErr w:type="spellStart"/>
            <w:r>
              <w:rPr>
                <w:rFonts w:eastAsia="MS Mincho"/>
                <w:lang w:val="sv-SE" w:eastAsia="ja-JP"/>
              </w:rPr>
              <w:t>Docomo</w:t>
            </w:r>
            <w:proofErr w:type="spellEnd"/>
            <w:r>
              <w:rPr>
                <w:rFonts w:eastAsia="MS Mincho"/>
                <w:lang w:val="sv-SE" w:eastAsia="ja-JP"/>
              </w:rPr>
              <w:t xml:space="preserve">: I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there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text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you</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in mind, </w:t>
            </w:r>
            <w:proofErr w:type="spellStart"/>
            <w:r>
              <w:rPr>
                <w:rFonts w:eastAsia="MS Mincho"/>
                <w:lang w:val="sv-SE" w:eastAsia="ja-JP"/>
              </w:rPr>
              <w:t>please</w:t>
            </w:r>
            <w:proofErr w:type="spellEnd"/>
            <w:r>
              <w:rPr>
                <w:rFonts w:eastAsia="MS Mincho"/>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them</w:t>
            </w:r>
            <w:proofErr w:type="spellEnd"/>
            <w:r>
              <w:rPr>
                <w:rFonts w:eastAsia="MS Mincho"/>
                <w:lang w:val="sv-SE" w:eastAsia="ja-JP"/>
              </w:rPr>
              <w:t xml:space="preserve">. As for the </w:t>
            </w:r>
            <w:proofErr w:type="spellStart"/>
            <w:r>
              <w:rPr>
                <w:rFonts w:eastAsia="MS Mincho"/>
                <w:lang w:val="sv-SE" w:eastAsia="ja-JP"/>
              </w:rPr>
              <w:t>details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SSB raster,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there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impact</w:t>
            </w:r>
            <w:proofErr w:type="spellEnd"/>
            <w:r>
              <w:rPr>
                <w:rFonts w:eastAsia="MS Mincho"/>
                <w:lang w:val="sv-SE" w:eastAsia="ja-JP"/>
              </w:rPr>
              <w:t xml:space="preserve"> RAN1 </w:t>
            </w:r>
            <w:proofErr w:type="spellStart"/>
            <w:r>
              <w:rPr>
                <w:rFonts w:eastAsia="MS Mincho"/>
                <w:lang w:val="sv-SE" w:eastAsia="ja-JP"/>
              </w:rPr>
              <w:t>specification</w:t>
            </w:r>
            <w:proofErr w:type="spellEnd"/>
            <w:r>
              <w:rPr>
                <w:rFonts w:eastAsia="MS Mincho"/>
                <w:lang w:val="sv-SE" w:eastAsia="ja-JP"/>
              </w:rPr>
              <w:t xml:space="preserve"> design </w:t>
            </w:r>
            <w:proofErr w:type="spellStart"/>
            <w:r>
              <w:rPr>
                <w:rFonts w:eastAsia="MS Mincho"/>
                <w:lang w:val="sv-SE" w:eastAsia="ja-JP"/>
              </w:rPr>
              <w:t>principles</w:t>
            </w:r>
            <w:proofErr w:type="spellEnd"/>
            <w:r>
              <w:rPr>
                <w:rFonts w:eastAsia="MS Mincho"/>
                <w:lang w:val="sv-SE" w:eastAsia="ja-JP"/>
              </w:rPr>
              <w:t xml:space="preserve"> or </w:t>
            </w:r>
            <w:proofErr w:type="spellStart"/>
            <w:r>
              <w:rPr>
                <w:rFonts w:eastAsia="MS Mincho"/>
                <w:lang w:val="sv-SE" w:eastAsia="ja-JP"/>
              </w:rPr>
              <w:t>performance</w:t>
            </w:r>
            <w:proofErr w:type="spellEnd"/>
            <w:r>
              <w:rPr>
                <w:rFonts w:eastAsia="MS Mincho"/>
                <w:lang w:val="sv-SE" w:eastAsia="ja-JP"/>
              </w:rPr>
              <w:t xml:space="preserve">, </w:t>
            </w:r>
            <w:proofErr w:type="spellStart"/>
            <w:r>
              <w:rPr>
                <w:rFonts w:eastAsia="MS Mincho"/>
                <w:lang w:val="sv-SE" w:eastAsia="ja-JP"/>
              </w:rPr>
              <w:t>then</w:t>
            </w:r>
            <w:proofErr w:type="spellEnd"/>
            <w:r>
              <w:rPr>
                <w:rFonts w:eastAsia="MS Mincho"/>
                <w:lang w:val="sv-SE" w:eastAsia="ja-JP"/>
              </w:rPr>
              <w:t xml:space="preserve"> I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w:t>
            </w:r>
            <w:proofErr w:type="spellStart"/>
            <w:r>
              <w:rPr>
                <w:rFonts w:eastAsia="MS Mincho"/>
                <w:lang w:val="sv-SE" w:eastAsia="ja-JP"/>
              </w:rPr>
              <w:t>consider</w:t>
            </w:r>
            <w:proofErr w:type="spellEnd"/>
            <w:r>
              <w:rPr>
                <w:rFonts w:eastAsia="MS Mincho"/>
                <w:lang w:val="sv-SE" w:eastAsia="ja-JP"/>
              </w:rPr>
              <w:t xml:space="preserve">. </w:t>
            </w:r>
            <w:proofErr w:type="spellStart"/>
            <w:r>
              <w:rPr>
                <w:rFonts w:eastAsia="MS Mincho"/>
                <w:lang w:val="sv-SE" w:eastAsia="ja-JP"/>
              </w:rPr>
              <w:t>Please</w:t>
            </w:r>
            <w:proofErr w:type="spellEnd"/>
            <w:r>
              <w:rPr>
                <w:rFonts w:eastAsia="MS Mincho"/>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texts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you</w:t>
            </w:r>
            <w:proofErr w:type="spellEnd"/>
            <w:r>
              <w:rPr>
                <w:rFonts w:eastAsia="MS Mincho"/>
                <w:lang w:val="sv-SE" w:eastAsia="ja-JP"/>
              </w:rPr>
              <w:t xml:space="preserve"> </w:t>
            </w:r>
            <w:proofErr w:type="spellStart"/>
            <w:r>
              <w:rPr>
                <w:rFonts w:eastAsia="MS Mincho"/>
                <w:lang w:val="sv-SE" w:eastAsia="ja-JP"/>
              </w:rPr>
              <w:t>might</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agreeable</w:t>
            </w:r>
            <w:proofErr w:type="spellEnd"/>
            <w:r>
              <w:rPr>
                <w:rFonts w:eastAsia="MS Mincho"/>
                <w:lang w:val="sv-SE" w:eastAsia="ja-JP"/>
              </w:rPr>
              <w:t>.</w:t>
            </w:r>
          </w:p>
        </w:tc>
      </w:tr>
      <w:tr w:rsidR="00B543BE" w14:paraId="203D93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92ADC" w14:textId="77777777" w:rsidR="00B543BE" w:rsidRDefault="005D445A">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90DFB09" w14:textId="77777777" w:rsidR="00B543BE" w:rsidRDefault="005D445A">
            <w:pPr>
              <w:pStyle w:val="BodyText"/>
              <w:spacing w:after="0"/>
              <w:rPr>
                <w:rFonts w:eastAsia="MS Mincho"/>
                <w:lang w:val="sv-SE" w:eastAsia="ja-JP"/>
              </w:rPr>
            </w:pPr>
            <w:proofErr w:type="spellStart"/>
            <w:r>
              <w:rPr>
                <w:rFonts w:eastAsia="MS Mincho" w:hint="eastAsia"/>
                <w:lang w:val="sv-SE" w:eastAsia="ja-JP"/>
              </w:rPr>
              <w:t>F</w:t>
            </w:r>
            <w:r>
              <w:rPr>
                <w:rFonts w:eastAsia="MS Mincho"/>
                <w:lang w:val="sv-SE" w:eastAsia="ja-JP"/>
              </w:rPr>
              <w:t>ollowing</w:t>
            </w:r>
            <w:proofErr w:type="spellEnd"/>
            <w:r>
              <w:rPr>
                <w:rFonts w:eastAsia="MS Mincho"/>
                <w:lang w:val="sv-SE" w:eastAsia="ja-JP"/>
              </w:rPr>
              <w:t xml:space="preserve"> is the </w:t>
            </w:r>
            <w:proofErr w:type="spellStart"/>
            <w:r>
              <w:rPr>
                <w:rFonts w:eastAsia="MS Mincho"/>
                <w:lang w:val="sv-SE" w:eastAsia="ja-JP"/>
              </w:rPr>
              <w:t>suggested</w:t>
            </w:r>
            <w:proofErr w:type="spellEnd"/>
            <w:r>
              <w:rPr>
                <w:rFonts w:eastAsia="MS Mincho"/>
                <w:lang w:val="sv-SE" w:eastAsia="ja-JP"/>
              </w:rPr>
              <w:t xml:space="preserve"> text </w:t>
            </w:r>
            <w:proofErr w:type="spellStart"/>
            <w:r>
              <w:rPr>
                <w:rFonts w:eastAsia="MS Mincho"/>
                <w:lang w:val="sv-SE" w:eastAsia="ja-JP"/>
              </w:rPr>
              <w:t>regarding</w:t>
            </w:r>
            <w:proofErr w:type="spellEnd"/>
            <w:r>
              <w:rPr>
                <w:rFonts w:eastAsia="MS Mincho"/>
                <w:lang w:val="sv-SE" w:eastAsia="ja-JP"/>
              </w:rPr>
              <w:t xml:space="preserve"> the relationship </w:t>
            </w:r>
            <w:proofErr w:type="spellStart"/>
            <w:r>
              <w:rPr>
                <w:rFonts w:eastAsia="MS Mincho"/>
                <w:lang w:val="sv-SE" w:eastAsia="ja-JP"/>
              </w:rPr>
              <w:t>between</w:t>
            </w:r>
            <w:proofErr w:type="spellEnd"/>
            <w:r>
              <w:rPr>
                <w:rFonts w:eastAsia="MS Mincho"/>
                <w:lang w:val="sv-SE" w:eastAsia="ja-JP"/>
              </w:rPr>
              <w:t xml:space="preserve"> minimum CBW and </w:t>
            </w:r>
            <w:proofErr w:type="spellStart"/>
            <w:r>
              <w:rPr>
                <w:rFonts w:eastAsia="MS Mincho"/>
                <w:lang w:val="sv-SE" w:eastAsia="ja-JP"/>
              </w:rPr>
              <w:t>synchronization</w:t>
            </w:r>
            <w:proofErr w:type="spellEnd"/>
            <w:r>
              <w:rPr>
                <w:rFonts w:eastAsia="MS Mincho"/>
                <w:lang w:val="sv-SE" w:eastAsia="ja-JP"/>
              </w:rPr>
              <w:t xml:space="preserve"> raster. As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commented</w:t>
            </w:r>
            <w:proofErr w:type="spellEnd"/>
            <w:r>
              <w:rPr>
                <w:rFonts w:eastAsia="MS Mincho"/>
                <w:lang w:val="sv-SE" w:eastAsia="ja-JP"/>
              </w:rPr>
              <w:t xml:space="preserve"> in 2.3, </w:t>
            </w:r>
            <w:proofErr w:type="spellStart"/>
            <w:r>
              <w:rPr>
                <w:rFonts w:eastAsia="MS Mincho"/>
                <w:lang w:val="sv-SE" w:eastAsia="ja-JP"/>
              </w:rPr>
              <w:t>this</w:t>
            </w:r>
            <w:proofErr w:type="spellEnd"/>
            <w:r>
              <w:rPr>
                <w:rFonts w:eastAsia="MS Mincho"/>
                <w:lang w:val="sv-SE" w:eastAsia="ja-JP"/>
              </w:rPr>
              <w:t xml:space="preserve"> kind </w:t>
            </w:r>
            <w:proofErr w:type="spellStart"/>
            <w:r>
              <w:rPr>
                <w:rFonts w:eastAsia="MS Mincho"/>
                <w:lang w:val="sv-SE" w:eastAsia="ja-JP"/>
              </w:rPr>
              <w:t>of</w:t>
            </w:r>
            <w:proofErr w:type="spellEnd"/>
            <w:r>
              <w:rPr>
                <w:rFonts w:eastAsia="MS Mincho"/>
                <w:lang w:val="sv-SE" w:eastAsia="ja-JP"/>
              </w:rPr>
              <w:t xml:space="preserve"> text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captured</w:t>
            </w:r>
            <w:proofErr w:type="spellEnd"/>
            <w:r>
              <w:rPr>
                <w:rFonts w:eastAsia="MS Mincho"/>
                <w:lang w:val="sv-SE" w:eastAsia="ja-JP"/>
              </w:rPr>
              <w:t xml:space="preserve"> as part </w:t>
            </w:r>
            <w:proofErr w:type="spellStart"/>
            <w:r>
              <w:rPr>
                <w:rFonts w:eastAsia="MS Mincho"/>
                <w:lang w:val="sv-SE" w:eastAsia="ja-JP"/>
              </w:rPr>
              <w:t>of</w:t>
            </w:r>
            <w:proofErr w:type="spellEnd"/>
            <w:r>
              <w:rPr>
                <w:rFonts w:eastAsia="MS Mincho"/>
                <w:lang w:val="sv-SE" w:eastAsia="ja-JP"/>
              </w:rPr>
              <w:t xml:space="preserve"> CBW </w:t>
            </w:r>
            <w:proofErr w:type="spellStart"/>
            <w:r>
              <w:rPr>
                <w:rFonts w:eastAsia="MS Mincho"/>
                <w:lang w:val="sv-SE" w:eastAsia="ja-JP"/>
              </w:rPr>
              <w:t>related</w:t>
            </w:r>
            <w:proofErr w:type="spellEnd"/>
            <w:r>
              <w:rPr>
                <w:rFonts w:eastAsia="MS Mincho"/>
                <w:lang w:val="sv-SE" w:eastAsia="ja-JP"/>
              </w:rPr>
              <w:t xml:space="preserve"> observations or SSB </w:t>
            </w:r>
            <w:proofErr w:type="spellStart"/>
            <w:r>
              <w:rPr>
                <w:rFonts w:eastAsia="MS Mincho"/>
                <w:lang w:val="sv-SE" w:eastAsia="ja-JP"/>
              </w:rPr>
              <w:t>related</w:t>
            </w:r>
            <w:proofErr w:type="spellEnd"/>
            <w:r>
              <w:rPr>
                <w:rFonts w:eastAsia="MS Mincho"/>
                <w:lang w:val="sv-SE" w:eastAsia="ja-JP"/>
              </w:rPr>
              <w:t xml:space="preserve"> observations.</w:t>
            </w:r>
          </w:p>
          <w:p w14:paraId="68645C30" w14:textId="77777777" w:rsidR="00B543BE" w:rsidRDefault="005D445A">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6D31880F" w14:textId="77777777" w:rsidR="00B543BE" w:rsidRDefault="005D445A">
            <w:pPr>
              <w:pStyle w:val="BodyText"/>
              <w:spacing w:after="0"/>
              <w:rPr>
                <w:rFonts w:eastAsia="MS Mincho"/>
                <w:lang w:val="sv-SE" w:eastAsia="ja-JP"/>
              </w:rPr>
            </w:pPr>
            <w:proofErr w:type="spellStart"/>
            <w:r>
              <w:rPr>
                <w:rFonts w:eastAsia="MS Mincho" w:hint="eastAsia"/>
                <w:lang w:val="sv-SE" w:eastAsia="ja-JP"/>
              </w:rPr>
              <w:t>S</w:t>
            </w:r>
            <w:r>
              <w:rPr>
                <w:rFonts w:eastAsia="MS Mincho"/>
                <w:lang w:val="sv-SE" w:eastAsia="ja-JP"/>
              </w:rPr>
              <w:t>ome</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observed</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the relationship </w:t>
            </w:r>
            <w:proofErr w:type="spellStart"/>
            <w:r>
              <w:rPr>
                <w:rFonts w:eastAsia="MS Mincho"/>
                <w:lang w:val="sv-SE" w:eastAsia="ja-JP"/>
              </w:rPr>
              <w:t>between</w:t>
            </w:r>
            <w:proofErr w:type="spellEnd"/>
            <w:r>
              <w:rPr>
                <w:rFonts w:eastAsia="MS Mincho"/>
                <w:lang w:val="sv-SE" w:eastAsia="ja-JP"/>
              </w:rPr>
              <w:t xml:space="preserve"> </w:t>
            </w:r>
            <w:proofErr w:type="spellStart"/>
            <w:r>
              <w:rPr>
                <w:rFonts w:eastAsia="MS Mincho"/>
                <w:lang w:val="sv-SE" w:eastAsia="ja-JP"/>
              </w:rPr>
              <w:t>channel</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and initial access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taken </w:t>
            </w:r>
            <w:proofErr w:type="spellStart"/>
            <w:r>
              <w:rPr>
                <w:rFonts w:eastAsia="MS Mincho"/>
                <w:lang w:val="sv-SE" w:eastAsia="ja-JP"/>
              </w:rPr>
              <w:t>into</w:t>
            </w:r>
            <w:proofErr w:type="spellEnd"/>
            <w:r>
              <w:rPr>
                <w:rFonts w:eastAsia="MS Mincho"/>
                <w:lang w:val="sv-SE" w:eastAsia="ja-JP"/>
              </w:rPr>
              <w:t xml:space="preserve"> </w:t>
            </w:r>
            <w:proofErr w:type="spellStart"/>
            <w:r>
              <w:rPr>
                <w:rFonts w:eastAsia="MS Mincho"/>
                <w:lang w:val="sv-SE" w:eastAsia="ja-JP"/>
              </w:rPr>
              <w:t>account</w:t>
            </w:r>
            <w:proofErr w:type="spellEnd"/>
            <w:r>
              <w:rPr>
                <w:rFonts w:eastAsia="MS Mincho"/>
                <w:lang w:val="sv-SE" w:eastAsia="ja-JP"/>
              </w:rPr>
              <w:t xml:space="preserve"> for the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channel</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(s), </w:t>
            </w:r>
            <w:proofErr w:type="spellStart"/>
            <w:r>
              <w:rPr>
                <w:rFonts w:eastAsia="MS Mincho"/>
                <w:lang w:val="sv-SE" w:eastAsia="ja-JP"/>
              </w:rPr>
              <w:t>especially</w:t>
            </w:r>
            <w:proofErr w:type="spellEnd"/>
            <w:r>
              <w:rPr>
                <w:rFonts w:eastAsia="MS Mincho"/>
                <w:lang w:val="sv-SE" w:eastAsia="ja-JP"/>
              </w:rPr>
              <w:t xml:space="preserve"> for minimum </w:t>
            </w:r>
            <w:proofErr w:type="spellStart"/>
            <w:r>
              <w:rPr>
                <w:rFonts w:eastAsia="MS Mincho"/>
                <w:lang w:val="sv-SE" w:eastAsia="ja-JP"/>
              </w:rPr>
              <w:t>channel</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observed</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the minimum </w:t>
            </w:r>
            <w:proofErr w:type="spellStart"/>
            <w:r>
              <w:rPr>
                <w:rFonts w:eastAsia="MS Mincho"/>
                <w:lang w:val="sv-SE" w:eastAsia="ja-JP"/>
              </w:rPr>
              <w:t>channel</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for a band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wide</w:t>
            </w:r>
            <w:proofErr w:type="spellEnd"/>
            <w:r>
              <w:rPr>
                <w:rFonts w:eastAsia="MS Mincho"/>
                <w:lang w:val="sv-SE" w:eastAsia="ja-JP"/>
              </w:rPr>
              <w:t xml:space="preserve"> </w:t>
            </w:r>
            <w:proofErr w:type="spellStart"/>
            <w:r>
              <w:rPr>
                <w:rFonts w:eastAsia="MS Mincho"/>
                <w:lang w:val="sv-SE" w:eastAsia="ja-JP"/>
              </w:rPr>
              <w:t>enough</w:t>
            </w:r>
            <w:proofErr w:type="spellEnd"/>
            <w:r>
              <w:rPr>
                <w:rFonts w:eastAsia="MS Mincho"/>
                <w:lang w:val="sv-SE" w:eastAsia="ja-JP"/>
              </w:rPr>
              <w:t xml:space="preserve"> to save a </w:t>
            </w:r>
            <w:proofErr w:type="spellStart"/>
            <w:r>
              <w:rPr>
                <w:rFonts w:eastAsia="MS Mincho"/>
                <w:lang w:val="sv-SE" w:eastAsia="ja-JP"/>
              </w:rPr>
              <w:t>required</w:t>
            </w:r>
            <w:proofErr w:type="spellEnd"/>
            <w:r>
              <w:rPr>
                <w:rFonts w:eastAsia="MS Mincho"/>
                <w:lang w:val="sv-SE" w:eastAsia="ja-JP"/>
              </w:rPr>
              <w:t xml:space="preserve"> </w:t>
            </w:r>
            <w:proofErr w:type="spellStart"/>
            <w:r>
              <w:rPr>
                <w:rFonts w:eastAsia="MS Mincho"/>
                <w:lang w:val="sv-SE" w:eastAsia="ja-JP"/>
              </w:rPr>
              <w:t>number</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synchronization</w:t>
            </w:r>
            <w:proofErr w:type="spellEnd"/>
            <w:r>
              <w:rPr>
                <w:rFonts w:eastAsia="MS Mincho"/>
                <w:lang w:val="sv-SE" w:eastAsia="ja-JP"/>
              </w:rPr>
              <w:t xml:space="preserve"> rasters in the band and to </w:t>
            </w:r>
            <w:proofErr w:type="spellStart"/>
            <w:r>
              <w:rPr>
                <w:rFonts w:eastAsia="MS Mincho"/>
                <w:lang w:val="sv-SE" w:eastAsia="ja-JP"/>
              </w:rPr>
              <w:t>enable</w:t>
            </w:r>
            <w:proofErr w:type="spellEnd"/>
            <w:r>
              <w:rPr>
                <w:rFonts w:eastAsia="MS Mincho"/>
                <w:lang w:val="sv-SE" w:eastAsia="ja-JP"/>
              </w:rPr>
              <w:t xml:space="preserve"> </w:t>
            </w:r>
            <w:proofErr w:type="spellStart"/>
            <w:r>
              <w:rPr>
                <w:rFonts w:eastAsia="MS Mincho"/>
                <w:lang w:val="sv-SE" w:eastAsia="ja-JP"/>
              </w:rPr>
              <w:t>efficient</w:t>
            </w:r>
            <w:proofErr w:type="spellEnd"/>
            <w:r>
              <w:rPr>
                <w:rFonts w:eastAsia="MS Mincho"/>
                <w:lang w:val="sv-SE" w:eastAsia="ja-JP"/>
              </w:rPr>
              <w:t xml:space="preserve"> </w:t>
            </w:r>
            <w:proofErr w:type="spellStart"/>
            <w:r>
              <w:rPr>
                <w:rFonts w:eastAsia="MS Mincho"/>
                <w:lang w:val="sv-SE" w:eastAsia="ja-JP"/>
              </w:rPr>
              <w:t>multiplexing</w:t>
            </w:r>
            <w:proofErr w:type="spellEnd"/>
            <w:r>
              <w:rPr>
                <w:rFonts w:eastAsia="MS Mincho"/>
                <w:lang w:val="sv-SE" w:eastAsia="ja-JP"/>
              </w:rPr>
              <w:t xml:space="preserve"> </w:t>
            </w:r>
            <w:proofErr w:type="spellStart"/>
            <w:r>
              <w:rPr>
                <w:rFonts w:eastAsia="MS Mincho"/>
                <w:lang w:val="sv-SE" w:eastAsia="ja-JP"/>
              </w:rPr>
              <w:t>e.g</w:t>
            </w:r>
            <w:proofErr w:type="spellEnd"/>
            <w:r>
              <w:rPr>
                <w:rFonts w:eastAsia="MS Mincho"/>
                <w:lang w:val="sv-SE" w:eastAsia="ja-JP"/>
              </w:rPr>
              <w:t xml:space="preserve">. </w:t>
            </w:r>
            <w:proofErr w:type="spellStart"/>
            <w:r>
              <w:rPr>
                <w:rFonts w:eastAsia="MS Mincho"/>
                <w:lang w:val="sv-SE" w:eastAsia="ja-JP"/>
              </w:rPr>
              <w:t>between</w:t>
            </w:r>
            <w:proofErr w:type="spellEnd"/>
            <w:r>
              <w:rPr>
                <w:rFonts w:eastAsia="MS Mincho"/>
                <w:lang w:val="sv-SE" w:eastAsia="ja-JP"/>
              </w:rPr>
              <w:t xml:space="preserve"> SSB and RMSI transmissions.</w:t>
            </w:r>
          </w:p>
        </w:tc>
      </w:tr>
      <w:tr w:rsidR="00B543BE" w14:paraId="0A5D8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04647" w14:textId="77777777" w:rsidR="00B543BE" w:rsidRDefault="005D445A">
            <w:pPr>
              <w:spacing w:after="0"/>
              <w:rPr>
                <w:rFonts w:eastAsia="MS Mincho"/>
                <w:lang w:eastAsia="ja-JP"/>
              </w:rPr>
            </w:pPr>
            <w:proofErr w:type="spellStart"/>
            <w:r>
              <w:rPr>
                <w:rFonts w:eastAsia="MS Mincho"/>
                <w:lang w:eastAsia="ja-JP"/>
              </w:rPr>
              <w:t>Convida</w:t>
            </w:r>
            <w:proofErr w:type="spellEnd"/>
            <w:r>
              <w:rPr>
                <w:rFonts w:eastAsia="MS Mincho"/>
                <w:lang w:eastAsia="ja-JP"/>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3A4F526" w14:textId="77777777" w:rsidR="00B543BE" w:rsidRDefault="005D445A">
            <w:pPr>
              <w:pStyle w:val="BodyText"/>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and </w:t>
            </w:r>
            <w:proofErr w:type="spellStart"/>
            <w:r>
              <w:rPr>
                <w:rFonts w:eastAsia="MS Mincho"/>
                <w:lang w:val="sv-SE" w:eastAsia="ja-JP"/>
              </w:rPr>
              <w:t>Samusing’s</w:t>
            </w:r>
            <w:proofErr w:type="spellEnd"/>
            <w:r>
              <w:rPr>
                <w:rFonts w:eastAsia="MS Mincho"/>
                <w:lang w:val="sv-SE" w:eastAsia="ja-JP"/>
              </w:rPr>
              <w:t xml:space="preserve"> </w:t>
            </w:r>
            <w:proofErr w:type="spellStart"/>
            <w:r>
              <w:rPr>
                <w:rFonts w:eastAsia="MS Mincho"/>
                <w:lang w:val="sv-SE" w:eastAsia="ja-JP"/>
              </w:rPr>
              <w:t>comment</w:t>
            </w:r>
            <w:proofErr w:type="spellEnd"/>
            <w:r>
              <w:rPr>
                <w:rFonts w:eastAsia="MS Mincho"/>
                <w:lang w:val="sv-SE" w:eastAsia="ja-JP"/>
              </w:rPr>
              <w:t xml:space="preserve"> </w:t>
            </w:r>
            <w:proofErr w:type="spellStart"/>
            <w:r>
              <w:rPr>
                <w:rFonts w:eastAsia="MS Mincho"/>
                <w:lang w:val="sv-SE" w:eastAsia="ja-JP"/>
              </w:rPr>
              <w:t>bullet</w:t>
            </w:r>
            <w:proofErr w:type="spellEnd"/>
            <w:r>
              <w:rPr>
                <w:rFonts w:eastAsia="MS Mincho"/>
                <w:lang w:val="sv-SE" w:eastAsia="ja-JP"/>
              </w:rPr>
              <w:t xml:space="preserve"> item 1.</w:t>
            </w:r>
          </w:p>
        </w:tc>
      </w:tr>
    </w:tbl>
    <w:p w14:paraId="411A70ED" w14:textId="77777777" w:rsidR="00B543BE" w:rsidRDefault="00B543BE">
      <w:pPr>
        <w:pStyle w:val="BodyText"/>
        <w:spacing w:after="0"/>
        <w:rPr>
          <w:rFonts w:ascii="Times New Roman" w:hAnsi="Times New Roman"/>
          <w:sz w:val="22"/>
          <w:szCs w:val="22"/>
          <w:lang w:eastAsia="zh-CN"/>
        </w:rPr>
      </w:pPr>
    </w:p>
    <w:p w14:paraId="2E6B034C" w14:textId="77777777" w:rsidR="00B543BE" w:rsidRDefault="00B543BE">
      <w:pPr>
        <w:pStyle w:val="BodyText"/>
        <w:spacing w:after="0"/>
        <w:rPr>
          <w:rFonts w:ascii="Times New Roman" w:hAnsi="Times New Roman"/>
          <w:sz w:val="22"/>
          <w:szCs w:val="22"/>
          <w:lang w:eastAsia="zh-CN"/>
        </w:rPr>
      </w:pPr>
    </w:p>
    <w:p w14:paraId="5A6A5439" w14:textId="77777777" w:rsidR="00B543BE" w:rsidRDefault="00B543BE">
      <w:pPr>
        <w:pStyle w:val="BodyText"/>
        <w:spacing w:after="0"/>
        <w:rPr>
          <w:rFonts w:ascii="Times New Roman" w:hAnsi="Times New Roman"/>
          <w:sz w:val="22"/>
          <w:szCs w:val="22"/>
          <w:lang w:eastAsia="zh-CN"/>
        </w:rPr>
      </w:pPr>
    </w:p>
    <w:p w14:paraId="3C2DF1D6" w14:textId="77777777" w:rsidR="00B543BE" w:rsidRDefault="005D445A">
      <w:pPr>
        <w:pStyle w:val="Heading5"/>
        <w:rPr>
          <w:lang w:eastAsia="zh-CN"/>
        </w:rPr>
      </w:pPr>
      <w:r>
        <w:rPr>
          <w:lang w:eastAsia="zh-CN"/>
        </w:rPr>
        <w:t>Conclusions from GTW Session:</w:t>
      </w:r>
    </w:p>
    <w:p w14:paraId="49A3847F" w14:textId="77777777" w:rsidR="00B543BE" w:rsidRDefault="005D445A">
      <w:pPr>
        <w:rPr>
          <w:sz w:val="22"/>
          <w:szCs w:val="28"/>
          <w:lang w:eastAsia="zh-CN"/>
        </w:rPr>
      </w:pPr>
      <w:r>
        <w:rPr>
          <w:sz w:val="22"/>
          <w:szCs w:val="28"/>
          <w:highlight w:val="green"/>
          <w:lang w:eastAsia="zh-CN"/>
        </w:rPr>
        <w:t>Agreement:</w:t>
      </w:r>
    </w:p>
    <w:p w14:paraId="211EC93D"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51AFF7B"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67C7CEC0"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7753770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58099112"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20F376F" w14:textId="77777777" w:rsidR="00B543BE" w:rsidRDefault="005D445A">
      <w:pPr>
        <w:pStyle w:val="BodyText"/>
        <w:numPr>
          <w:ilvl w:val="0"/>
          <w:numId w:val="7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CCE5346" w14:textId="77777777" w:rsidR="00B543BE" w:rsidRDefault="005D445A">
      <w:pPr>
        <w:pStyle w:val="BodyText"/>
        <w:numPr>
          <w:ilvl w:val="0"/>
          <w:numId w:val="74"/>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25D75E1" w14:textId="77777777" w:rsidR="00B543BE" w:rsidRDefault="005D445A">
      <w:pPr>
        <w:pStyle w:val="BodyText"/>
        <w:numPr>
          <w:ilvl w:val="0"/>
          <w:numId w:val="74"/>
        </w:numPr>
        <w:spacing w:after="0"/>
        <w:rPr>
          <w:sz w:val="22"/>
          <w:szCs w:val="22"/>
          <w:lang w:eastAsia="zh-CN"/>
        </w:rPr>
      </w:pPr>
      <w:r>
        <w:rPr>
          <w:sz w:val="22"/>
          <w:szCs w:val="22"/>
          <w:lang w:eastAsia="zh-CN"/>
        </w:rPr>
        <w:t>Some companies proposed to support more than one channel bandwidths for a given SCS.</w:t>
      </w:r>
    </w:p>
    <w:p w14:paraId="4680143A" w14:textId="77777777" w:rsidR="00B543BE" w:rsidRDefault="00B543BE">
      <w:pPr>
        <w:pStyle w:val="BodyText"/>
        <w:spacing w:after="0"/>
        <w:rPr>
          <w:rFonts w:ascii="Times New Roman" w:hAnsi="Times New Roman"/>
          <w:sz w:val="22"/>
          <w:szCs w:val="22"/>
          <w:lang w:eastAsia="zh-CN"/>
        </w:rPr>
      </w:pPr>
    </w:p>
    <w:p w14:paraId="3A94C698" w14:textId="77777777" w:rsidR="00B543BE" w:rsidRDefault="00B543BE">
      <w:pPr>
        <w:pStyle w:val="BodyText"/>
        <w:spacing w:after="0"/>
        <w:rPr>
          <w:rFonts w:ascii="Times New Roman" w:hAnsi="Times New Roman"/>
          <w:sz w:val="22"/>
          <w:szCs w:val="22"/>
          <w:lang w:eastAsia="zh-CN"/>
        </w:rPr>
      </w:pPr>
    </w:p>
    <w:p w14:paraId="789380AB" w14:textId="77777777" w:rsidR="00B543BE" w:rsidRDefault="005D445A">
      <w:pPr>
        <w:pStyle w:val="Heading2"/>
        <w:rPr>
          <w:lang w:eastAsia="zh-CN"/>
        </w:rPr>
      </w:pPr>
      <w:r>
        <w:rPr>
          <w:lang w:eastAsia="zh-CN"/>
        </w:rPr>
        <w:t xml:space="preserve">2.3 SSB </w:t>
      </w:r>
    </w:p>
    <w:p w14:paraId="4DBC1CF3" w14:textId="77777777" w:rsidR="00B543BE" w:rsidRDefault="005D445A">
      <w:pPr>
        <w:pStyle w:val="Heading3"/>
        <w:rPr>
          <w:lang w:eastAsia="zh-CN"/>
        </w:rPr>
      </w:pPr>
      <w:r>
        <w:rPr>
          <w:lang w:eastAsia="zh-CN"/>
        </w:rPr>
        <w:t>2.3.1 SSB numerology – Observations and Proposals from Contributions</w:t>
      </w:r>
    </w:p>
    <w:p w14:paraId="44AF87C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1CF957B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24A66FE1" w14:textId="77777777" w:rsidR="00B543BE" w:rsidRDefault="00B543BE">
      <w:pPr>
        <w:pStyle w:val="BodyText"/>
        <w:spacing w:after="0"/>
        <w:rPr>
          <w:rFonts w:ascii="Times New Roman" w:hAnsi="Times New Roman"/>
          <w:sz w:val="22"/>
          <w:szCs w:val="22"/>
          <w:lang w:eastAsia="zh-CN"/>
        </w:rPr>
      </w:pPr>
    </w:p>
    <w:p w14:paraId="201ED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AF4C1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7ABB5F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01408B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244715A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56161F4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29BABE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7C3C2B7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For number of buffering samples during SSB detection, using SSB with high SCS such as 960KHz will need larger buffer cost compared to that in FR2 if adopting the same SSB period (20ms).</w:t>
      </w:r>
    </w:p>
    <w:p w14:paraId="2B5C877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7C5B7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1712DB2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496D372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DEA063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15FE7D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5F1C814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63992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0686BDB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A282DA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726B5C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1BD2BE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7EF4FBF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17743F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61B6DC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F43DF8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29E41930"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2EA70EAB" w14:textId="77777777" w:rsidR="00B543BE" w:rsidRDefault="005D445A">
      <w:pPr>
        <w:pStyle w:val="ListParagraph"/>
        <w:numPr>
          <w:ilvl w:val="1"/>
          <w:numId w:val="57"/>
        </w:numPr>
        <w:rPr>
          <w:rFonts w:eastAsia="SimSun"/>
          <w:lang w:eastAsia="zh-CN"/>
        </w:rPr>
      </w:pPr>
      <w:r>
        <w:rPr>
          <w:rFonts w:eastAsia="SimSun"/>
          <w:lang w:eastAsia="zh-CN"/>
        </w:rPr>
        <w:t>For NR operations in the 52.6 – 71 GHz band, consider only 120 and 240 kHz SCS for SS/PBCH blocks, as already supported in Rel-15/16.</w:t>
      </w:r>
    </w:p>
    <w:p w14:paraId="59EA93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17371B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81FB55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37C85F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4B2B8FB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61357AE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5BB7FF4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3CCA069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Using larger SCS than FR2 SCS can lead to lower SSB detection complexity due to less frequency shift hypotheses.</w:t>
      </w:r>
    </w:p>
    <w:p w14:paraId="2D6B8BA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1D838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2EFCED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381F086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19923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19E8721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056DE5B4" w14:textId="77777777" w:rsidR="00B543BE" w:rsidRDefault="00B543BE">
      <w:pPr>
        <w:pStyle w:val="BodyText"/>
        <w:spacing w:after="0"/>
        <w:rPr>
          <w:rFonts w:ascii="Times New Roman" w:hAnsi="Times New Roman"/>
          <w:sz w:val="22"/>
          <w:szCs w:val="22"/>
          <w:lang w:eastAsia="zh-CN"/>
        </w:rPr>
      </w:pPr>
    </w:p>
    <w:p w14:paraId="6411DBD7" w14:textId="77777777" w:rsidR="00B543BE" w:rsidRDefault="00B543BE">
      <w:pPr>
        <w:pStyle w:val="BodyText"/>
        <w:spacing w:after="0"/>
        <w:rPr>
          <w:rFonts w:ascii="Times New Roman" w:hAnsi="Times New Roman"/>
          <w:sz w:val="22"/>
          <w:szCs w:val="22"/>
          <w:lang w:eastAsia="zh-CN"/>
        </w:rPr>
      </w:pPr>
    </w:p>
    <w:p w14:paraId="1C2BC2D1" w14:textId="77777777" w:rsidR="00B543BE" w:rsidRDefault="005D445A">
      <w:pPr>
        <w:pStyle w:val="Heading3"/>
        <w:ind w:left="720" w:hanging="720"/>
        <w:rPr>
          <w:lang w:eastAsia="zh-CN"/>
        </w:rPr>
      </w:pPr>
      <w:r>
        <w:rPr>
          <w:lang w:eastAsia="zh-CN"/>
        </w:rPr>
        <w:t>2.3.2 SSB pattern and SSB/CORESET multiplexing – Observations and Proposals from Contributions</w:t>
      </w:r>
    </w:p>
    <w:p w14:paraId="55DD7B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2CC98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AF80BF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28F0550E" w14:textId="77777777" w:rsidR="00B543BE" w:rsidRDefault="00B543BE">
      <w:pPr>
        <w:pStyle w:val="BodyText"/>
        <w:spacing w:after="0"/>
        <w:rPr>
          <w:rFonts w:ascii="Times New Roman" w:hAnsi="Times New Roman"/>
          <w:sz w:val="22"/>
          <w:szCs w:val="22"/>
          <w:lang w:eastAsia="zh-CN"/>
        </w:rPr>
      </w:pPr>
    </w:p>
    <w:p w14:paraId="26FBCEC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2537A5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2DC608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3B6EE9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28F6A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18A72A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60247FB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7345172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3C96146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649A6AB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12FDF05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32FAE4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5E1CA54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0BFD065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04E8C28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707C3C4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6920DA8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For maximum commonality, SSB patterns and multiplexing pattern of SSB and CORESET#0 are same for licensed and unlicensed operation, and the functions/mechanisms (e.g. LBT) dedicated for unlicensed operation can be configurable by RRC signaling.</w:t>
      </w:r>
    </w:p>
    <w:p w14:paraId="2C6BBD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3C4A8B3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12CB9F11" w14:textId="77777777" w:rsidR="00B543BE" w:rsidRDefault="005D445A">
      <w:pPr>
        <w:pStyle w:val="ListParagraph"/>
        <w:numPr>
          <w:ilvl w:val="1"/>
          <w:numId w:val="5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28A1F9B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68F68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3DBB4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2E9578B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37458D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43F3B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3EAA8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C428C4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000B9C8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87FD7E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3B8BA1D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76CCE7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2DE8B2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53046F2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6C29D6E1" w14:textId="77777777" w:rsidR="00B543BE" w:rsidRDefault="005D445A">
      <w:pPr>
        <w:pStyle w:val="BodyText"/>
        <w:numPr>
          <w:ilvl w:val="3"/>
          <w:numId w:val="57"/>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1C25652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61A68D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D864C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34300D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328D6D0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69B6D7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Transmission opportunities, timing and QCI of Rel-17 SSB should be considered.</w:t>
      </w:r>
    </w:p>
    <w:p w14:paraId="43C27D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1745AA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66B2A2F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6E21D27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292F931"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7B6E92D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04D56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407B44A8" w14:textId="77777777" w:rsidR="00B543BE" w:rsidRDefault="005D445A">
      <w:pPr>
        <w:pStyle w:val="ListParagraph"/>
        <w:numPr>
          <w:ilvl w:val="1"/>
          <w:numId w:val="5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5405A7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77E510F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29C84BF1"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0416143A"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5E12A6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0C9C77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69978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7659521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5BAE923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532D51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0CA53A6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39BED9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69A2AB1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BA9C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28FD88F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17B683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165A8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930157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34B530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611B0E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FBB8B8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28E52B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AB891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[27]:</w:t>
      </w:r>
    </w:p>
    <w:p w14:paraId="15B40E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79B8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4D73D7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305D2E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01BFA1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FA45CF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4F8FF81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612D018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169FEE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080602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27F4A58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F7F408C"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7FDC3B82"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3EE3E5C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47F317BA"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53E20DE4" w14:textId="77777777" w:rsidR="00B543BE" w:rsidRDefault="005D445A">
      <w:pPr>
        <w:pStyle w:val="BodyText"/>
        <w:numPr>
          <w:ilvl w:val="3"/>
          <w:numId w:val="5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23BBD12" w14:textId="77777777" w:rsidR="00B543BE" w:rsidRDefault="00B543BE">
      <w:pPr>
        <w:pStyle w:val="BodyText"/>
        <w:spacing w:after="0"/>
        <w:rPr>
          <w:rFonts w:ascii="Times New Roman" w:hAnsi="Times New Roman"/>
          <w:sz w:val="22"/>
          <w:szCs w:val="22"/>
          <w:lang w:eastAsia="zh-CN"/>
        </w:rPr>
      </w:pPr>
    </w:p>
    <w:p w14:paraId="68D11BD3" w14:textId="77777777" w:rsidR="00B543BE" w:rsidRDefault="00B543BE">
      <w:pPr>
        <w:pStyle w:val="BodyText"/>
        <w:spacing w:after="0"/>
        <w:rPr>
          <w:rFonts w:ascii="Times New Roman" w:hAnsi="Times New Roman"/>
          <w:sz w:val="22"/>
          <w:szCs w:val="22"/>
          <w:lang w:eastAsia="zh-CN"/>
        </w:rPr>
      </w:pPr>
    </w:p>
    <w:p w14:paraId="39256803" w14:textId="77777777" w:rsidR="00B543BE" w:rsidRDefault="005D445A">
      <w:pPr>
        <w:pStyle w:val="Heading3"/>
        <w:ind w:left="720" w:hanging="720"/>
        <w:rPr>
          <w:lang w:eastAsia="zh-CN"/>
        </w:rPr>
      </w:pPr>
      <w:r>
        <w:rPr>
          <w:lang w:eastAsia="zh-CN"/>
        </w:rPr>
        <w:lastRenderedPageBreak/>
        <w:t>2.3.3 Initial access related aspects – Observations and Proposals from Contributions</w:t>
      </w:r>
    </w:p>
    <w:p w14:paraId="6B14065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[8]:</w:t>
      </w:r>
    </w:p>
    <w:p w14:paraId="7A43395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FFC09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02F75CA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6AA63E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31C6C08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30D5BDD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E081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49DC8A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2CB5FA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C549769"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34418E5B" w14:textId="77777777" w:rsidR="00B543BE" w:rsidRDefault="005D445A">
      <w:pPr>
        <w:pStyle w:val="ListParagraph"/>
        <w:numPr>
          <w:ilvl w:val="1"/>
          <w:numId w:val="5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51FF1286"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417673E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84820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0200B915" w14:textId="77777777" w:rsidR="00B543BE" w:rsidRDefault="00B543BE">
      <w:pPr>
        <w:pStyle w:val="BodyText"/>
        <w:spacing w:after="0"/>
        <w:rPr>
          <w:rFonts w:ascii="Times New Roman" w:hAnsi="Times New Roman"/>
          <w:sz w:val="22"/>
          <w:szCs w:val="22"/>
          <w:lang w:eastAsia="zh-CN"/>
        </w:rPr>
      </w:pPr>
    </w:p>
    <w:p w14:paraId="70C911B3" w14:textId="77777777" w:rsidR="00B543BE" w:rsidRDefault="00B543BE">
      <w:pPr>
        <w:pStyle w:val="BodyText"/>
        <w:spacing w:after="0"/>
        <w:rPr>
          <w:rFonts w:ascii="Times New Roman" w:hAnsi="Times New Roman"/>
          <w:sz w:val="22"/>
          <w:szCs w:val="22"/>
          <w:lang w:eastAsia="zh-CN"/>
        </w:rPr>
      </w:pPr>
    </w:p>
    <w:p w14:paraId="6CB8ED46" w14:textId="77777777" w:rsidR="00B543BE" w:rsidRDefault="00B543BE">
      <w:pPr>
        <w:pStyle w:val="ListParagraph"/>
        <w:spacing w:line="256" w:lineRule="auto"/>
        <w:ind w:left="1296"/>
        <w:rPr>
          <w:lang w:eastAsia="zh-CN"/>
        </w:rPr>
      </w:pPr>
    </w:p>
    <w:p w14:paraId="0D7380E8" w14:textId="77777777" w:rsidR="00B543BE" w:rsidRDefault="00B543BE">
      <w:pPr>
        <w:pStyle w:val="BodyText"/>
        <w:spacing w:after="0"/>
        <w:rPr>
          <w:rFonts w:ascii="Times New Roman" w:hAnsi="Times New Roman"/>
          <w:sz w:val="22"/>
          <w:szCs w:val="22"/>
          <w:lang w:eastAsia="zh-CN"/>
        </w:rPr>
      </w:pPr>
    </w:p>
    <w:p w14:paraId="2324FC1B" w14:textId="77777777" w:rsidR="00B543BE" w:rsidRDefault="00B543BE">
      <w:pPr>
        <w:pStyle w:val="BodyText"/>
        <w:spacing w:after="0"/>
        <w:rPr>
          <w:rFonts w:ascii="Times New Roman" w:hAnsi="Times New Roman"/>
          <w:sz w:val="22"/>
          <w:szCs w:val="22"/>
          <w:lang w:eastAsia="zh-CN"/>
        </w:rPr>
      </w:pPr>
    </w:p>
    <w:p w14:paraId="5CE857A5" w14:textId="77777777" w:rsidR="00B543BE" w:rsidRDefault="005D445A">
      <w:pPr>
        <w:pStyle w:val="Heading3"/>
        <w:rPr>
          <w:lang w:eastAsia="zh-CN"/>
        </w:rPr>
      </w:pPr>
      <w:r>
        <w:rPr>
          <w:lang w:eastAsia="zh-CN"/>
        </w:rPr>
        <w:t>2.3.4 Discussions</w:t>
      </w:r>
    </w:p>
    <w:p w14:paraId="58774BDA" w14:textId="77777777" w:rsidR="00B543BE" w:rsidRDefault="005D445A">
      <w:pPr>
        <w:pStyle w:val="Heading5"/>
        <w:rPr>
          <w:lang w:eastAsia="zh-CN"/>
        </w:rPr>
      </w:pPr>
      <w:r>
        <w:rPr>
          <w:lang w:eastAsia="zh-CN"/>
        </w:rPr>
        <w:t>Moderator Summary of observations and proposals from Contributions:</w:t>
      </w:r>
    </w:p>
    <w:p w14:paraId="73A5CE2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Diverse views among companies on this issue. There are several sub-issues: (1) supported SSB/CORESET multiplexing pattern, (2) SSB pattern within the slots, (3) DRS window, (4) QCL assumption, (5) how to </w:t>
      </w:r>
      <w:r>
        <w:rPr>
          <w:rFonts w:ascii="Times New Roman" w:hAnsi="Times New Roman"/>
          <w:sz w:val="22"/>
          <w:szCs w:val="22"/>
          <w:lang w:eastAsia="zh-CN"/>
        </w:rPr>
        <w:lastRenderedPageBreak/>
        <w:t>deal with beam switching (if needed to be considered), (6) whether or not to support different SSB and CORESET #0 numerology</w:t>
      </w:r>
    </w:p>
    <w:p w14:paraId="3AE26D7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1B8EF44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563D4305"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0740F5C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6220A5E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1989A95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51327CAB" w14:textId="77777777" w:rsidR="00B543BE" w:rsidRDefault="00B543BE">
      <w:pPr>
        <w:pStyle w:val="ListParagraph"/>
        <w:spacing w:line="256" w:lineRule="auto"/>
        <w:ind w:left="1296"/>
        <w:rPr>
          <w:lang w:eastAsia="zh-CN"/>
        </w:rPr>
      </w:pPr>
    </w:p>
    <w:p w14:paraId="18E594F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3A8FE62D" w14:textId="77777777" w:rsidR="00B543BE" w:rsidRDefault="00B543BE">
      <w:pPr>
        <w:spacing w:line="256" w:lineRule="auto"/>
        <w:rPr>
          <w:lang w:eastAsia="zh-CN"/>
        </w:rPr>
      </w:pPr>
    </w:p>
    <w:p w14:paraId="3D7E1328" w14:textId="77777777" w:rsidR="00B543BE" w:rsidRDefault="005D445A">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1E7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B1B1F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04E855" w14:textId="77777777" w:rsidR="00B543BE" w:rsidRDefault="005D445A">
            <w:pPr>
              <w:spacing w:after="0"/>
              <w:rPr>
                <w:lang w:val="sv-SE"/>
              </w:rPr>
            </w:pPr>
            <w:proofErr w:type="spellStart"/>
            <w:r>
              <w:rPr>
                <w:rStyle w:val="Strong"/>
                <w:color w:val="000000"/>
                <w:lang w:val="sv-SE"/>
              </w:rPr>
              <w:t>Comments</w:t>
            </w:r>
            <w:proofErr w:type="spellEnd"/>
          </w:p>
        </w:tc>
      </w:tr>
      <w:tr w:rsidR="00B543BE" w14:paraId="24851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91C29"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E5A2D35" w14:textId="77777777" w:rsidR="00B543BE" w:rsidRDefault="005D445A">
            <w:pPr>
              <w:overflowPunct/>
              <w:autoSpaceDE/>
              <w:adjustRightInd/>
              <w:spacing w:after="0"/>
              <w:rPr>
                <w:lang w:val="sv-SE" w:eastAsia="zh-CN"/>
              </w:rPr>
            </w:pPr>
            <w:r>
              <w:rPr>
                <w:lang w:val="sv-SE" w:eastAsia="zh-CN"/>
              </w:rPr>
              <w:t xml:space="preserve">Support for the </w:t>
            </w:r>
            <w:proofErr w:type="spellStart"/>
            <w:r>
              <w:rPr>
                <w:lang w:val="sv-SE" w:eastAsia="zh-CN"/>
              </w:rPr>
              <w:t>existing</w:t>
            </w:r>
            <w:proofErr w:type="spellEnd"/>
            <w:r>
              <w:rPr>
                <w:lang w:val="sv-SE" w:eastAsia="zh-CN"/>
              </w:rPr>
              <w:t xml:space="preserve"> SSB </w:t>
            </w:r>
            <w:proofErr w:type="spellStart"/>
            <w:r>
              <w:rPr>
                <w:lang w:val="sv-SE" w:eastAsia="zh-CN"/>
              </w:rPr>
              <w:t>numerology</w:t>
            </w:r>
            <w:proofErr w:type="spellEnd"/>
            <w:r>
              <w:rPr>
                <w:lang w:val="sv-SE" w:eastAsia="zh-CN"/>
              </w:rPr>
              <w:t xml:space="preserve">  240 kHz </w:t>
            </w:r>
            <w:proofErr w:type="spellStart"/>
            <w:r>
              <w:rPr>
                <w:lang w:val="sv-SE" w:eastAsia="zh-CN"/>
              </w:rPr>
              <w:t>with</w:t>
            </w:r>
            <w:proofErr w:type="spellEnd"/>
            <w:r>
              <w:rPr>
                <w:lang w:val="sv-SE" w:eastAsia="zh-CN"/>
              </w:rPr>
              <w:t xml:space="preserve"> NCP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B543BE" w14:paraId="7F5E99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48CE1"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1D47F6"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R15 SSB SCS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on the </w:t>
            </w:r>
            <w:proofErr w:type="spellStart"/>
            <w:r>
              <w:rPr>
                <w:lang w:val="sv-SE" w:eastAsia="zh-CN"/>
              </w:rPr>
              <w:t>other</w:t>
            </w:r>
            <w:proofErr w:type="spellEnd"/>
            <w:r>
              <w:rPr>
                <w:lang w:val="sv-SE" w:eastAsia="zh-CN"/>
              </w:rPr>
              <w:t xml:space="preserve"> hand, </w:t>
            </w:r>
            <w:proofErr w:type="spellStart"/>
            <w:r>
              <w:rPr>
                <w:lang w:val="sv-SE" w:eastAsia="zh-CN"/>
              </w:rPr>
              <w:t>if</w:t>
            </w:r>
            <w:proofErr w:type="spellEnd"/>
            <w:r>
              <w:rPr>
                <w:lang w:val="sv-SE" w:eastAsia="zh-CN"/>
              </w:rPr>
              <w:t xml:space="preserve"> the </w:t>
            </w:r>
            <w:proofErr w:type="spellStart"/>
            <w:r>
              <w:rPr>
                <w:lang w:val="sv-SE" w:eastAsia="zh-CN"/>
              </w:rPr>
              <w:t>preference</w:t>
            </w:r>
            <w:proofErr w:type="spellEnd"/>
            <w:r>
              <w:rPr>
                <w:lang w:val="sv-SE" w:eastAsia="zh-CN"/>
              </w:rPr>
              <w:t xml:space="preserve"> is to </w:t>
            </w:r>
            <w:proofErr w:type="spellStart"/>
            <w:r>
              <w:rPr>
                <w:lang w:val="sv-SE" w:eastAsia="zh-CN"/>
              </w:rPr>
              <w:t>enable</w:t>
            </w:r>
            <w:proofErr w:type="spellEnd"/>
            <w:r>
              <w:rPr>
                <w:lang w:val="sv-SE" w:eastAsia="zh-CN"/>
              </w:rPr>
              <w:t xml:space="preserve"> </w:t>
            </w:r>
            <w:proofErr w:type="spellStart"/>
            <w:r>
              <w:rPr>
                <w:lang w:val="sv-SE" w:eastAsia="zh-CN"/>
              </w:rPr>
              <w:t>single</w:t>
            </w:r>
            <w:proofErr w:type="spellEnd"/>
            <w:r>
              <w:rPr>
                <w:lang w:val="sv-SE" w:eastAsia="zh-CN"/>
              </w:rPr>
              <w:t xml:space="preserve"> SCS </w:t>
            </w:r>
            <w:proofErr w:type="spellStart"/>
            <w:r>
              <w:rPr>
                <w:lang w:val="sv-SE" w:eastAsia="zh-CN"/>
              </w:rPr>
              <w:t>deployments</w:t>
            </w:r>
            <w:proofErr w:type="spellEnd"/>
            <w:r>
              <w:rPr>
                <w:lang w:val="sv-SE" w:eastAsia="zh-CN"/>
              </w:rPr>
              <w:t xml:space="preserve">, designing SSB putterns for 480 or 960kHz </w:t>
            </w:r>
            <w:proofErr w:type="spellStart"/>
            <w:r>
              <w:rPr>
                <w:lang w:val="sv-SE" w:eastAsia="zh-CN"/>
              </w:rPr>
              <w:t>could</w:t>
            </w:r>
            <w:proofErr w:type="spellEnd"/>
            <w:r>
              <w:rPr>
                <w:lang w:val="sv-SE" w:eastAsia="zh-CN"/>
              </w:rPr>
              <w:t xml:space="preserve"> </w:t>
            </w:r>
            <w:proofErr w:type="spellStart"/>
            <w:r>
              <w:rPr>
                <w:lang w:val="sv-SE" w:eastAsia="zh-CN"/>
              </w:rPr>
              <w:t>follow</w:t>
            </w:r>
            <w:proofErr w:type="spellEnd"/>
            <w:r>
              <w:rPr>
                <w:lang w:val="sv-SE" w:eastAsia="zh-CN"/>
              </w:rPr>
              <w:t xml:space="preserve"> R15 </w:t>
            </w:r>
            <w:proofErr w:type="spellStart"/>
            <w:r>
              <w:rPr>
                <w:lang w:val="sv-SE" w:eastAsia="zh-CN"/>
              </w:rPr>
              <w:t>principles</w:t>
            </w:r>
            <w:proofErr w:type="spellEnd"/>
            <w:r>
              <w:rPr>
                <w:lang w:val="sv-SE" w:eastAsia="zh-CN"/>
              </w:rPr>
              <w:t xml:space="preserve"> and </w:t>
            </w:r>
            <w:proofErr w:type="spellStart"/>
            <w:r>
              <w:rPr>
                <w:lang w:val="sv-SE" w:eastAsia="zh-CN"/>
              </w:rPr>
              <w:t>would</w:t>
            </w:r>
            <w:proofErr w:type="spellEnd"/>
            <w:r>
              <w:rPr>
                <w:lang w:val="sv-SE" w:eastAsia="zh-CN"/>
              </w:rPr>
              <w:t xml:space="preserve"> be straightforward.</w:t>
            </w:r>
          </w:p>
        </w:tc>
      </w:tr>
      <w:tr w:rsidR="00B543BE" w14:paraId="53DEDE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E34F6" w14:textId="77777777" w:rsidR="00B543BE" w:rsidRDefault="005D445A">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6B2B9C6" w14:textId="77777777" w:rsidR="00B543BE" w:rsidRDefault="005D445A">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agree</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the observation on </w:t>
            </w:r>
            <w:proofErr w:type="spellStart"/>
            <w:r>
              <w:rPr>
                <w:rFonts w:hint="eastAsia"/>
                <w:lang w:val="sv-SE" w:eastAsia="zh-CN"/>
              </w:rPr>
              <w:t>performance</w:t>
            </w:r>
            <w:proofErr w:type="spellEnd"/>
            <w:r>
              <w:rPr>
                <w:rFonts w:hint="eastAsia"/>
                <w:lang w:val="sv-SE" w:eastAsia="zh-CN"/>
              </w:rPr>
              <w:t xml:space="preserve"> from the </w:t>
            </w:r>
            <w:proofErr w:type="spellStart"/>
            <w:r>
              <w:rPr>
                <w:rFonts w:hint="eastAsia"/>
                <w:lang w:val="sv-SE" w:eastAsia="zh-CN"/>
              </w:rPr>
              <w:t>moderator</w:t>
            </w:r>
            <w:r>
              <w:rPr>
                <w:lang w:val="sv-SE" w:eastAsia="zh-CN"/>
              </w:rPr>
              <w:t>’s</w:t>
            </w:r>
            <w:proofErr w:type="spellEnd"/>
            <w:r>
              <w:rPr>
                <w:lang w:val="sv-SE" w:eastAsia="zh-CN"/>
              </w:rPr>
              <w:t xml:space="preserve"> </w:t>
            </w:r>
            <w:proofErr w:type="spellStart"/>
            <w:r>
              <w:rPr>
                <w:lang w:val="sv-SE" w:eastAsia="zh-CN"/>
              </w:rPr>
              <w:t>summary</w:t>
            </w:r>
            <w:proofErr w:type="spellEnd"/>
            <w:r>
              <w:rPr>
                <w:lang w:val="sv-SE" w:eastAsia="zh-CN"/>
              </w:rPr>
              <w:t xml:space="preserve">. As </w:t>
            </w:r>
            <w:proofErr w:type="spellStart"/>
            <w:r>
              <w:rPr>
                <w:lang w:val="sv-SE" w:eastAsia="zh-CN"/>
              </w:rPr>
              <w:t>already</w:t>
            </w:r>
            <w:proofErr w:type="spellEnd"/>
            <w:r>
              <w:rPr>
                <w:lang w:val="sv-SE" w:eastAsia="zh-CN"/>
              </w:rPr>
              <w:t xml:space="preserve"> </w:t>
            </w:r>
            <w:proofErr w:type="spellStart"/>
            <w:r>
              <w:rPr>
                <w:lang w:val="sv-SE" w:eastAsia="zh-CN"/>
              </w:rPr>
              <w:t>agreed</w:t>
            </w:r>
            <w:proofErr w:type="spellEnd"/>
            <w:r>
              <w:rPr>
                <w:lang w:val="sv-SE" w:eastAsia="zh-CN"/>
              </w:rPr>
              <w:t xml:space="preserve"> for observations from LLS and </w:t>
            </w:r>
            <w:proofErr w:type="spellStart"/>
            <w:r>
              <w:rPr>
                <w:lang w:val="sv-SE" w:eastAsia="zh-CN"/>
              </w:rPr>
              <w:t>link</w:t>
            </w:r>
            <w:proofErr w:type="spellEnd"/>
            <w:r>
              <w:rPr>
                <w:lang w:val="sv-SE" w:eastAsia="zh-CN"/>
              </w:rPr>
              <w:t xml:space="preserve"> budget </w:t>
            </w:r>
            <w:proofErr w:type="spellStart"/>
            <w:r>
              <w:rPr>
                <w:lang w:val="sv-SE" w:eastAsia="zh-CN"/>
              </w:rPr>
              <w:t>analysis</w:t>
            </w:r>
            <w:proofErr w:type="spellEnd"/>
            <w:r>
              <w:rPr>
                <w:lang w:val="sv-SE" w:eastAsia="zh-CN"/>
              </w:rPr>
              <w:t xml:space="preserve">, </w:t>
            </w:r>
            <w:proofErr w:type="spellStart"/>
            <w:r>
              <w:rPr>
                <w:lang w:val="sv-SE" w:eastAsia="zh-CN"/>
              </w:rPr>
              <w:t>smaller</w:t>
            </w:r>
            <w:proofErr w:type="spellEnd"/>
            <w:r>
              <w:rPr>
                <w:lang w:val="sv-SE" w:eastAsia="zh-CN"/>
              </w:rPr>
              <w:t xml:space="preserve"> SCS </w:t>
            </w:r>
            <w:proofErr w:type="spellStart"/>
            <w:r>
              <w:rPr>
                <w:lang w:val="sv-SE" w:eastAsia="zh-CN"/>
              </w:rPr>
              <w:t>have</w:t>
            </w:r>
            <w:proofErr w:type="spellEnd"/>
            <w:r>
              <w:rPr>
                <w:lang w:val="sv-SE" w:eastAsia="zh-CN"/>
              </w:rPr>
              <w:t xml:space="preserve"> an </w:t>
            </w:r>
            <w:proofErr w:type="spellStart"/>
            <w:r>
              <w:rPr>
                <w:lang w:val="sv-SE" w:eastAsia="zh-CN"/>
              </w:rPr>
              <w:t>advantage</w:t>
            </w:r>
            <w:proofErr w:type="spellEnd"/>
            <w:r>
              <w:rPr>
                <w:lang w:val="sv-SE" w:eastAsia="zh-CN"/>
              </w:rPr>
              <w:t xml:space="preserve"> for SSB </w:t>
            </w:r>
            <w:proofErr w:type="spellStart"/>
            <w:r>
              <w:rPr>
                <w:lang w:val="sv-SE" w:eastAsia="zh-CN"/>
              </w:rPr>
              <w:t>coverage</w:t>
            </w:r>
            <w:proofErr w:type="spellEnd"/>
            <w:r>
              <w:rPr>
                <w:lang w:val="sv-SE" w:eastAsia="zh-CN"/>
              </w:rPr>
              <w:t>.</w:t>
            </w:r>
          </w:p>
          <w:p w14:paraId="718DDD3C" w14:textId="77777777" w:rsidR="00B543BE" w:rsidRDefault="00B543BE">
            <w:pPr>
              <w:overflowPunct/>
              <w:autoSpaceDE/>
              <w:adjustRightInd/>
              <w:spacing w:after="0"/>
              <w:rPr>
                <w:lang w:val="sv-SE" w:eastAsia="zh-CN"/>
              </w:rPr>
            </w:pPr>
          </w:p>
          <w:p w14:paraId="6A6D2DBF" w14:textId="77777777" w:rsidR="00B543BE" w:rsidRDefault="005D445A">
            <w:pPr>
              <w:overflowPunct/>
              <w:autoSpaceDE/>
              <w:adjustRightInd/>
              <w:spacing w:after="0"/>
              <w:rPr>
                <w:lang w:val="sv-SE" w:eastAsia="zh-CN"/>
              </w:rPr>
            </w:pPr>
            <w:r>
              <w:rPr>
                <w:lang w:val="sv-SE" w:eastAsia="zh-CN"/>
              </w:rPr>
              <w:t xml:space="preserve">If </w:t>
            </w:r>
            <w:proofErr w:type="spellStart"/>
            <w:r>
              <w:rPr>
                <w:lang w:val="sv-SE" w:eastAsia="zh-CN"/>
              </w:rPr>
              <w:t>one</w:t>
            </w:r>
            <w:proofErr w:type="spellEnd"/>
            <w:r>
              <w:rPr>
                <w:lang w:val="sv-SE" w:eastAsia="zh-CN"/>
              </w:rPr>
              <w:t xml:space="preserve"> SCS is </w:t>
            </w:r>
            <w:proofErr w:type="spellStart"/>
            <w:r>
              <w:rPr>
                <w:lang w:val="sv-SE" w:eastAsia="zh-CN"/>
              </w:rPr>
              <w:t>supported</w:t>
            </w:r>
            <w:proofErr w:type="spellEnd"/>
            <w:r>
              <w:rPr>
                <w:lang w:val="sv-SE" w:eastAsia="zh-CN"/>
              </w:rPr>
              <w:t xml:space="preserve"> as 120 kHz or 240 kHz, </w:t>
            </w:r>
            <w:proofErr w:type="spellStart"/>
            <w:r>
              <w:rPr>
                <w:lang w:val="sv-SE" w:eastAsia="zh-CN"/>
              </w:rPr>
              <w:t>then</w:t>
            </w:r>
            <w:proofErr w:type="spellEnd"/>
            <w:r>
              <w:rPr>
                <w:lang w:val="sv-SE" w:eastAsia="zh-CN"/>
              </w:rPr>
              <w:t xml:space="preserve"> the same SCS </w:t>
            </w:r>
            <w:proofErr w:type="spellStart"/>
            <w:r>
              <w:rPr>
                <w:lang w:val="sv-SE" w:eastAsia="zh-CN"/>
              </w:rPr>
              <w:t>can</w:t>
            </w:r>
            <w:proofErr w:type="spellEnd"/>
            <w:r>
              <w:rPr>
                <w:lang w:val="sv-SE" w:eastAsia="zh-CN"/>
              </w:rPr>
              <w:t xml:space="preserve"> be </w:t>
            </w:r>
            <w:proofErr w:type="spellStart"/>
            <w:r>
              <w:rPr>
                <w:lang w:val="sv-SE" w:eastAsia="zh-CN"/>
              </w:rPr>
              <w:t>used</w:t>
            </w:r>
            <w:proofErr w:type="spellEnd"/>
            <w:r>
              <w:rPr>
                <w:lang w:val="sv-SE" w:eastAsia="zh-CN"/>
              </w:rPr>
              <w:t xml:space="preserve"> for SSB.</w:t>
            </w:r>
          </w:p>
          <w:p w14:paraId="7980E867" w14:textId="77777777" w:rsidR="00B543BE" w:rsidRDefault="00B543BE">
            <w:pPr>
              <w:overflowPunct/>
              <w:autoSpaceDE/>
              <w:adjustRightInd/>
              <w:spacing w:after="0"/>
              <w:rPr>
                <w:lang w:val="sv-SE" w:eastAsia="zh-CN"/>
              </w:rPr>
            </w:pPr>
          </w:p>
          <w:p w14:paraId="6160A676" w14:textId="77777777" w:rsidR="00B543BE" w:rsidRDefault="005D445A">
            <w:pPr>
              <w:overflowPunct/>
              <w:autoSpaceDE/>
              <w:adjustRightInd/>
              <w:spacing w:after="0"/>
              <w:rPr>
                <w:lang w:val="sv-SE" w:eastAsia="zh-CN"/>
              </w:rPr>
            </w:pPr>
            <w:r>
              <w:rPr>
                <w:lang w:val="sv-SE" w:eastAsia="zh-CN"/>
              </w:rPr>
              <w:t xml:space="preserve">If an </w:t>
            </w:r>
            <w:proofErr w:type="spellStart"/>
            <w:r>
              <w:rPr>
                <w:lang w:val="sv-SE" w:eastAsia="zh-CN"/>
              </w:rPr>
              <w:t>additional</w:t>
            </w:r>
            <w:proofErr w:type="spellEnd"/>
            <w:r>
              <w:rPr>
                <w:lang w:val="sv-SE" w:eastAsia="zh-CN"/>
              </w:rPr>
              <w:t xml:space="preserve"> SCS is </w:t>
            </w:r>
            <w:proofErr w:type="spellStart"/>
            <w:r>
              <w:rPr>
                <w:lang w:val="sv-SE" w:eastAsia="zh-CN"/>
              </w:rPr>
              <w:t>supported</w:t>
            </w:r>
            <w:proofErr w:type="spellEnd"/>
            <w:r>
              <w:rPr>
                <w:lang w:val="sv-SE" w:eastAsia="zh-CN"/>
              </w:rPr>
              <w:t xml:space="preserve"> as 480 kHz or 960 kHz for data/</w:t>
            </w:r>
            <w:proofErr w:type="spellStart"/>
            <w:r>
              <w:rPr>
                <w:lang w:val="sv-SE" w:eastAsia="zh-CN"/>
              </w:rPr>
              <w:t>control</w:t>
            </w:r>
            <w:proofErr w:type="spellEnd"/>
            <w:r>
              <w:rPr>
                <w:lang w:val="sv-SE" w:eastAsia="zh-CN"/>
              </w:rPr>
              <w:t xml:space="preserve">, a </w:t>
            </w:r>
            <w:proofErr w:type="spellStart"/>
            <w:r>
              <w:rPr>
                <w:lang w:val="sv-SE" w:eastAsia="zh-CN"/>
              </w:rPr>
              <w:t>smaller</w:t>
            </w:r>
            <w:proofErr w:type="spellEnd"/>
            <w:r>
              <w:rPr>
                <w:lang w:val="sv-SE" w:eastAsia="zh-CN"/>
              </w:rPr>
              <w:t xml:space="preserve"> SCS </w:t>
            </w:r>
            <w:proofErr w:type="spellStart"/>
            <w:r>
              <w:rPr>
                <w:lang w:val="sv-SE" w:eastAsia="zh-CN"/>
              </w:rPr>
              <w:t>could</w:t>
            </w:r>
            <w:proofErr w:type="spellEnd"/>
            <w:r>
              <w:rPr>
                <w:lang w:val="sv-SE" w:eastAsia="zh-CN"/>
              </w:rPr>
              <w:t xml:space="preserve"> be </w:t>
            </w:r>
            <w:proofErr w:type="spellStart"/>
            <w:r>
              <w:rPr>
                <w:lang w:val="sv-SE" w:eastAsia="zh-CN"/>
              </w:rPr>
              <w:t>used</w:t>
            </w:r>
            <w:proofErr w:type="spellEnd"/>
            <w:r>
              <w:rPr>
                <w:lang w:val="sv-SE" w:eastAsia="zh-CN"/>
              </w:rPr>
              <w:t xml:space="preserve"> for SSB </w:t>
            </w:r>
            <w:proofErr w:type="spellStart"/>
            <w:r>
              <w:rPr>
                <w:lang w:val="sv-SE" w:eastAsia="zh-CN"/>
              </w:rPr>
              <w:t>even</w:t>
            </w:r>
            <w:proofErr w:type="spellEnd"/>
            <w:r>
              <w:rPr>
                <w:lang w:val="sv-SE" w:eastAsia="zh-CN"/>
              </w:rPr>
              <w:t xml:space="preserve"> </w:t>
            </w:r>
            <w:proofErr w:type="spellStart"/>
            <w:r>
              <w:rPr>
                <w:lang w:val="sv-SE" w:eastAsia="zh-CN"/>
              </w:rPr>
              <w:t>if</w:t>
            </w:r>
            <w:proofErr w:type="spellEnd"/>
            <w:r>
              <w:rPr>
                <w:lang w:val="sv-SE" w:eastAsia="zh-CN"/>
              </w:rPr>
              <w:t xml:space="preserve"> it </w:t>
            </w:r>
            <w:proofErr w:type="spellStart"/>
            <w:r>
              <w:rPr>
                <w:lang w:val="sv-SE" w:eastAsia="zh-CN"/>
              </w:rPr>
              <w:t>comes</w:t>
            </w:r>
            <w:proofErr w:type="spellEnd"/>
            <w:r>
              <w:rPr>
                <w:lang w:val="sv-SE" w:eastAsia="zh-CN"/>
              </w:rPr>
              <w:t xml:space="preserve"> at the </w:t>
            </w:r>
            <w:proofErr w:type="spellStart"/>
            <w:r>
              <w:rPr>
                <w:lang w:val="sv-SE" w:eastAsia="zh-CN"/>
              </w:rPr>
              <w:t>cost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complexity</w:t>
            </w:r>
            <w:proofErr w:type="spellEnd"/>
            <w:r>
              <w:rPr>
                <w:lang w:val="sv-SE" w:eastAsia="zh-CN"/>
              </w:rPr>
              <w:t xml:space="preserve">. Designing SSB for 480 kHz or 960 kHz SCS is </w:t>
            </w:r>
            <w:proofErr w:type="spellStart"/>
            <w:r>
              <w:rPr>
                <w:lang w:val="sv-SE" w:eastAsia="zh-CN"/>
              </w:rPr>
              <w:t>of</w:t>
            </w:r>
            <w:proofErr w:type="spellEnd"/>
            <w:r>
              <w:rPr>
                <w:lang w:val="sv-SE" w:eastAsia="zh-CN"/>
              </w:rPr>
              <w:t xml:space="preserve"> </w:t>
            </w:r>
            <w:proofErr w:type="spellStart"/>
            <w:r>
              <w:rPr>
                <w:lang w:val="sv-SE" w:eastAsia="zh-CN"/>
              </w:rPr>
              <w:t>course</w:t>
            </w:r>
            <w:proofErr w:type="spellEnd"/>
            <w:r>
              <w:rPr>
                <w:lang w:val="sv-SE" w:eastAsia="zh-CN"/>
              </w:rPr>
              <w:t xml:space="preserve"> </w:t>
            </w:r>
            <w:proofErr w:type="spellStart"/>
            <w:r>
              <w:rPr>
                <w:lang w:val="sv-SE" w:eastAsia="zh-CN"/>
              </w:rPr>
              <w:t>feasible</w:t>
            </w:r>
            <w:proofErr w:type="spellEnd"/>
            <w:r>
              <w:rPr>
                <w:lang w:val="sv-SE" w:eastAsia="zh-CN"/>
              </w:rPr>
              <w:t xml:space="preserve">, </w:t>
            </w:r>
            <w:proofErr w:type="spellStart"/>
            <w:r>
              <w:rPr>
                <w:lang w:val="sv-SE" w:eastAsia="zh-CN"/>
              </w:rPr>
              <w:t>but</w:t>
            </w:r>
            <w:proofErr w:type="spellEnd"/>
            <w:r>
              <w:rPr>
                <w:lang w:val="sv-SE" w:eastAsia="zh-CN"/>
              </w:rPr>
              <w:t xml:space="preserve"> it </w:t>
            </w:r>
            <w:proofErr w:type="spellStart"/>
            <w:r>
              <w:rPr>
                <w:lang w:val="sv-SE" w:eastAsia="zh-CN"/>
              </w:rPr>
              <w:t>comes</w:t>
            </w:r>
            <w:proofErr w:type="spellEnd"/>
            <w:r>
              <w:rPr>
                <w:lang w:val="sv-SE" w:eastAsia="zh-CN"/>
              </w:rPr>
              <w:t xml:space="preserve"> at the </w:t>
            </w:r>
            <w:proofErr w:type="spellStart"/>
            <w:r>
              <w:rPr>
                <w:lang w:val="sv-SE" w:eastAsia="zh-CN"/>
              </w:rPr>
              <w:t>cost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coverage</w:t>
            </w:r>
            <w:proofErr w:type="spellEnd"/>
            <w:r>
              <w:rPr>
                <w:lang w:val="sv-SE" w:eastAsia="zh-CN"/>
              </w:rPr>
              <w:t>.</w:t>
            </w:r>
          </w:p>
        </w:tc>
      </w:tr>
      <w:tr w:rsidR="00B543BE" w14:paraId="4E4329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F227F"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1DB1F0F" w14:textId="77777777" w:rsidR="00B543BE" w:rsidRDefault="005D445A">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w:t>
            </w:r>
            <w:proofErr w:type="spellStart"/>
            <w:r>
              <w:rPr>
                <w:lang w:val="sv-SE" w:eastAsia="zh-CN"/>
              </w:rPr>
              <w:t>existing</w:t>
            </w:r>
            <w:proofErr w:type="spellEnd"/>
            <w:r>
              <w:rPr>
                <w:lang w:val="sv-SE" w:eastAsia="zh-CN"/>
              </w:rPr>
              <w:t xml:space="preserve"> FR2 </w:t>
            </w:r>
            <w:proofErr w:type="spellStart"/>
            <w:r>
              <w:rPr>
                <w:lang w:val="sv-SE" w:eastAsia="zh-CN"/>
              </w:rPr>
              <w:t>numerologies</w:t>
            </w:r>
            <w:proofErr w:type="spellEnd"/>
            <w:r>
              <w:rPr>
                <w:lang w:val="sv-SE" w:eastAsia="zh-CN"/>
              </w:rPr>
              <w:t xml:space="preserve"> for SSB (120 kHz, 240 kHz)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and </w:t>
            </w:r>
            <w:proofErr w:type="spellStart"/>
            <w:r>
              <w:rPr>
                <w:lang w:val="sv-SE" w:eastAsia="zh-CN"/>
              </w:rPr>
              <w:t>ensure</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a </w:t>
            </w:r>
            <w:proofErr w:type="spellStart"/>
            <w:r>
              <w:rPr>
                <w:lang w:val="sv-SE" w:eastAsia="zh-CN"/>
              </w:rPr>
              <w:t>need</w:t>
            </w:r>
            <w:proofErr w:type="spellEnd"/>
            <w:r>
              <w:rPr>
                <w:lang w:val="sv-SE" w:eastAsia="zh-CN"/>
              </w:rPr>
              <w:t xml:space="preserve"> to design SSB for </w:t>
            </w:r>
            <w:proofErr w:type="spellStart"/>
            <w:r>
              <w:rPr>
                <w:lang w:val="sv-SE" w:eastAsia="zh-CN"/>
              </w:rPr>
              <w:t>larger</w:t>
            </w:r>
            <w:proofErr w:type="spellEnd"/>
            <w:r>
              <w:rPr>
                <w:lang w:val="sv-SE" w:eastAsia="zh-CN"/>
              </w:rPr>
              <w:t xml:space="preserve"> SCS </w:t>
            </w:r>
            <w:proofErr w:type="spellStart"/>
            <w:r>
              <w:rPr>
                <w:lang w:val="sv-SE" w:eastAsia="zh-CN"/>
              </w:rPr>
              <w:t>due</w:t>
            </w:r>
            <w:proofErr w:type="spellEnd"/>
            <w:r>
              <w:rPr>
                <w:lang w:val="sv-SE" w:eastAsia="zh-CN"/>
              </w:rPr>
              <w:t xml:space="preserve"> to the loss in </w:t>
            </w:r>
            <w:proofErr w:type="spellStart"/>
            <w:r>
              <w:rPr>
                <w:lang w:val="sv-SE" w:eastAsia="zh-CN"/>
              </w:rPr>
              <w:t>coverage</w:t>
            </w:r>
            <w:proofErr w:type="spellEnd"/>
            <w:r>
              <w:rPr>
                <w:lang w:val="sv-SE" w:eastAsia="zh-CN"/>
              </w:rPr>
              <w:t xml:space="preserve"> </w:t>
            </w:r>
            <w:proofErr w:type="spellStart"/>
            <w:r>
              <w:rPr>
                <w:lang w:val="sv-SE" w:eastAsia="zh-CN"/>
              </w:rPr>
              <w:t>that</w:t>
            </w:r>
            <w:proofErr w:type="spellEnd"/>
            <w:r>
              <w:rPr>
                <w:lang w:val="sv-SE" w:eastAsia="zh-CN"/>
              </w:rPr>
              <w:t xml:space="preserve"> has </w:t>
            </w:r>
            <w:proofErr w:type="spellStart"/>
            <w:r>
              <w:rPr>
                <w:lang w:val="sv-SE" w:eastAsia="zh-CN"/>
              </w:rPr>
              <w:t>been</w:t>
            </w:r>
            <w:proofErr w:type="spellEnd"/>
            <w:r>
              <w:rPr>
                <w:lang w:val="sv-SE" w:eastAsia="zh-CN"/>
              </w:rPr>
              <w:t xml:space="preserve"> </w:t>
            </w:r>
            <w:proofErr w:type="spellStart"/>
            <w:r>
              <w:rPr>
                <w:lang w:val="sv-SE" w:eastAsia="zh-CN"/>
              </w:rPr>
              <w:t>observed</w:t>
            </w:r>
            <w:proofErr w:type="spellEnd"/>
            <w:r>
              <w:rPr>
                <w:lang w:val="sv-SE" w:eastAsia="zh-CN"/>
              </w:rPr>
              <w:t xml:space="preserve"> in </w:t>
            </w:r>
            <w:proofErr w:type="spellStart"/>
            <w:r>
              <w:rPr>
                <w:lang w:val="sv-SE" w:eastAsia="zh-CN"/>
              </w:rPr>
              <w:t>evaluations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support </w:t>
            </w:r>
            <w:proofErr w:type="spellStart"/>
            <w:r>
              <w:rPr>
                <w:lang w:val="sv-SE" w:eastAsia="zh-CN"/>
              </w:rPr>
              <w:t>of</w:t>
            </w:r>
            <w:proofErr w:type="spellEnd"/>
            <w:r>
              <w:rPr>
                <w:lang w:val="sv-SE" w:eastAsia="zh-CN"/>
              </w:rPr>
              <w:t xml:space="preserve"> </w:t>
            </w:r>
            <w:proofErr w:type="spellStart"/>
            <w:r>
              <w:rPr>
                <w:lang w:val="sv-SE" w:eastAsia="zh-CN"/>
              </w:rPr>
              <w:t>additional</w:t>
            </w:r>
            <w:proofErr w:type="spellEnd"/>
            <w:r>
              <w:rPr>
                <w:lang w:val="sv-SE" w:eastAsia="zh-CN"/>
              </w:rPr>
              <w:t xml:space="preserve"> </w:t>
            </w:r>
            <w:proofErr w:type="spellStart"/>
            <w:r>
              <w:rPr>
                <w:lang w:val="sv-SE" w:eastAsia="zh-CN"/>
              </w:rPr>
              <w:t>numerologies</w:t>
            </w:r>
            <w:proofErr w:type="spellEnd"/>
            <w:r>
              <w:rPr>
                <w:lang w:val="sv-SE" w:eastAsia="zh-CN"/>
              </w:rPr>
              <w:t xml:space="preserve"> for SSB </w:t>
            </w:r>
            <w:proofErr w:type="spellStart"/>
            <w:r>
              <w:rPr>
                <w:lang w:val="sv-SE" w:eastAsia="zh-CN"/>
              </w:rPr>
              <w:t>enables</w:t>
            </w:r>
            <w:proofErr w:type="spellEnd"/>
            <w:r>
              <w:rPr>
                <w:lang w:val="sv-SE" w:eastAsia="zh-CN"/>
              </w:rPr>
              <w:t xml:space="preserve"> </w:t>
            </w:r>
            <w:proofErr w:type="spellStart"/>
            <w:r>
              <w:rPr>
                <w:lang w:val="sv-SE" w:eastAsia="zh-CN"/>
              </w:rPr>
              <w:t>any</w:t>
            </w:r>
            <w:proofErr w:type="spellEnd"/>
            <w:r>
              <w:rPr>
                <w:lang w:val="sv-SE" w:eastAsia="zh-CN"/>
              </w:rPr>
              <w:t xml:space="preserve"> different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compared</w:t>
            </w:r>
            <w:proofErr w:type="spellEnd"/>
            <w:r>
              <w:rPr>
                <w:lang w:val="sv-SE" w:eastAsia="zh-CN"/>
              </w:rPr>
              <w:t xml:space="preserve"> to </w:t>
            </w:r>
            <w:proofErr w:type="spellStart"/>
            <w:r>
              <w:rPr>
                <w:lang w:val="sv-SE" w:eastAsia="zh-CN"/>
              </w:rPr>
              <w:t>existing</w:t>
            </w:r>
            <w:proofErr w:type="spellEnd"/>
            <w:r>
              <w:rPr>
                <w:lang w:val="sv-SE" w:eastAsia="zh-CN"/>
              </w:rPr>
              <w:t xml:space="preserve"> FR2 </w:t>
            </w:r>
            <w:proofErr w:type="spellStart"/>
            <w:r>
              <w:rPr>
                <w:lang w:val="sv-SE" w:eastAsia="zh-CN"/>
              </w:rPr>
              <w:t>numerologies</w:t>
            </w:r>
            <w:proofErr w:type="spellEnd"/>
            <w:r>
              <w:rPr>
                <w:lang w:val="sv-SE" w:eastAsia="zh-CN"/>
              </w:rPr>
              <w:t>.</w:t>
            </w:r>
          </w:p>
        </w:tc>
      </w:tr>
      <w:tr w:rsidR="00B543BE" w14:paraId="4A9F9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88C60"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44DE038"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matched</w:t>
            </w:r>
            <w:proofErr w:type="spellEnd"/>
            <w:r>
              <w:rPr>
                <w:lang w:val="sv-SE" w:eastAsia="zh-CN"/>
              </w:rPr>
              <w:t xml:space="preserve"> </w:t>
            </w:r>
            <w:proofErr w:type="spellStart"/>
            <w:r>
              <w:rPr>
                <w:lang w:val="sv-SE" w:eastAsia="zh-CN"/>
              </w:rPr>
              <w:t>numerologies</w:t>
            </w:r>
            <w:proofErr w:type="spellEnd"/>
            <w:r>
              <w:rPr>
                <w:lang w:val="sv-SE" w:eastAsia="zh-CN"/>
              </w:rPr>
              <w:t xml:space="preserve"> </w:t>
            </w:r>
            <w:proofErr w:type="spellStart"/>
            <w:r>
              <w:rPr>
                <w:lang w:val="sv-SE" w:eastAsia="zh-CN"/>
              </w:rPr>
              <w:t>between</w:t>
            </w:r>
            <w:proofErr w:type="spellEnd"/>
            <w:r>
              <w:rPr>
                <w:lang w:val="sv-SE" w:eastAsia="zh-CN"/>
              </w:rPr>
              <w:t xml:space="preserve"> SSB and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i.e., 120kHz and 960kHz SCSs for SSB. </w:t>
            </w:r>
            <w:proofErr w:type="spellStart"/>
            <w:r>
              <w:rPr>
                <w:lang w:val="sv-SE" w:eastAsia="zh-CN"/>
              </w:rPr>
              <w:t>Having</w:t>
            </w:r>
            <w:proofErr w:type="spellEnd"/>
            <w:r>
              <w:rPr>
                <w:lang w:val="sv-SE" w:eastAsia="zh-CN"/>
              </w:rPr>
              <w:t xml:space="preserve"> the same </w:t>
            </w:r>
            <w:proofErr w:type="spellStart"/>
            <w:r>
              <w:rPr>
                <w:lang w:val="sv-SE" w:eastAsia="zh-CN"/>
              </w:rPr>
              <w:t>numerology</w:t>
            </w:r>
            <w:proofErr w:type="spellEnd"/>
            <w:r>
              <w:rPr>
                <w:lang w:val="sv-SE" w:eastAsia="zh-CN"/>
              </w:rPr>
              <w:t xml:space="preserve"> for SSB and the </w:t>
            </w:r>
            <w:proofErr w:type="spellStart"/>
            <w:r>
              <w:rPr>
                <w:lang w:val="sv-SE" w:eastAsia="zh-CN"/>
              </w:rPr>
              <w:t>active</w:t>
            </w:r>
            <w:proofErr w:type="spellEnd"/>
            <w:r>
              <w:rPr>
                <w:lang w:val="sv-SE" w:eastAsia="zh-CN"/>
              </w:rPr>
              <w:t xml:space="preserve"> BWP </w:t>
            </w:r>
            <w:proofErr w:type="spellStart"/>
            <w:r>
              <w:rPr>
                <w:lang w:val="sv-SE" w:eastAsia="zh-CN"/>
              </w:rPr>
              <w:t>will</w:t>
            </w:r>
            <w:proofErr w:type="spellEnd"/>
            <w:r>
              <w:rPr>
                <w:lang w:val="sv-SE" w:eastAsia="zh-CN"/>
              </w:rPr>
              <w:t xml:space="preserve"> </w:t>
            </w:r>
            <w:proofErr w:type="spellStart"/>
            <w:r>
              <w:rPr>
                <w:lang w:val="sv-SE" w:eastAsia="zh-CN"/>
              </w:rPr>
              <w:t>facilitate</w:t>
            </w:r>
            <w:proofErr w:type="spellEnd"/>
            <w:r>
              <w:rPr>
                <w:lang w:val="sv-SE" w:eastAsia="zh-CN"/>
              </w:rPr>
              <w:t xml:space="preserve"> </w:t>
            </w:r>
            <w:proofErr w:type="spellStart"/>
            <w:r>
              <w:rPr>
                <w:lang w:val="sv-SE" w:eastAsia="zh-CN"/>
              </w:rPr>
              <w:t>multiplexing</w:t>
            </w:r>
            <w:proofErr w:type="spellEnd"/>
            <w:r>
              <w:rPr>
                <w:lang w:val="sv-SE" w:eastAsia="zh-CN"/>
              </w:rPr>
              <w:t xml:space="preserve"> (i.e., in the </w:t>
            </w:r>
            <w:proofErr w:type="spellStart"/>
            <w:r>
              <w:rPr>
                <w:lang w:val="sv-SE" w:eastAsia="zh-CN"/>
              </w:rPr>
              <w:t>standalone</w:t>
            </w:r>
            <w:proofErr w:type="spellEnd"/>
            <w:r>
              <w:rPr>
                <w:lang w:val="sv-SE" w:eastAsia="zh-CN"/>
              </w:rPr>
              <w:t xml:space="preserve"> scenario), </w:t>
            </w:r>
            <w:proofErr w:type="spellStart"/>
            <w:r>
              <w:rPr>
                <w:lang w:val="sv-SE" w:eastAsia="zh-CN"/>
              </w:rPr>
              <w:t>any</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restriction</w:t>
            </w:r>
            <w:proofErr w:type="spellEnd"/>
            <w:r>
              <w:rPr>
                <w:lang w:val="sv-SE" w:eastAsia="zh-CN"/>
              </w:rPr>
              <w:t xml:space="preserve"> or BWP </w:t>
            </w:r>
            <w:proofErr w:type="spellStart"/>
            <w:r>
              <w:rPr>
                <w:lang w:val="sv-SE" w:eastAsia="zh-CN"/>
              </w:rPr>
              <w:t>switching</w:t>
            </w:r>
            <w:proofErr w:type="spellEnd"/>
            <w:r>
              <w:rPr>
                <w:lang w:val="sv-SE" w:eastAsia="zh-CN"/>
              </w:rPr>
              <w:t xml:space="preserve"> is not </w:t>
            </w:r>
            <w:proofErr w:type="spellStart"/>
            <w:r>
              <w:rPr>
                <w:lang w:val="sv-SE" w:eastAsia="zh-CN"/>
              </w:rPr>
              <w:t>required</w:t>
            </w:r>
            <w:proofErr w:type="spellEnd"/>
            <w:r>
              <w:rPr>
                <w:lang w:val="sv-SE" w:eastAsia="zh-CN"/>
              </w:rPr>
              <w:t xml:space="preserve"> for UE to </w:t>
            </w:r>
            <w:proofErr w:type="spellStart"/>
            <w:r>
              <w:rPr>
                <w:lang w:val="sv-SE" w:eastAsia="zh-CN"/>
              </w:rPr>
              <w:t>measure</w:t>
            </w:r>
            <w:proofErr w:type="spellEnd"/>
            <w:r>
              <w:rPr>
                <w:lang w:val="sv-SE" w:eastAsia="zh-CN"/>
              </w:rPr>
              <w:t xml:space="preserve"> the SSB, </w:t>
            </w:r>
            <w:proofErr w:type="spellStart"/>
            <w:r>
              <w:rPr>
                <w:lang w:val="sv-SE" w:eastAsia="zh-CN"/>
              </w:rPr>
              <w:t>e.g</w:t>
            </w:r>
            <w:proofErr w:type="spellEnd"/>
            <w:r>
              <w:rPr>
                <w:lang w:val="sv-SE" w:eastAsia="zh-CN"/>
              </w:rPr>
              <w:t>., for RLM/BFD.</w:t>
            </w:r>
          </w:p>
        </w:tc>
      </w:tr>
      <w:tr w:rsidR="00B543BE" w14:paraId="5CC312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A3976" w14:textId="77777777" w:rsidR="00B543BE" w:rsidRDefault="005D445A">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3CCB4281"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prioritize</w:t>
            </w:r>
            <w:proofErr w:type="spellEnd"/>
            <w:r>
              <w:rPr>
                <w:lang w:val="sv-SE" w:eastAsia="zh-CN"/>
              </w:rPr>
              <w:t xml:space="preserve"> </w:t>
            </w:r>
            <w:proofErr w:type="spellStart"/>
            <w:r>
              <w:rPr>
                <w:lang w:val="sv-SE" w:eastAsia="zh-CN"/>
              </w:rPr>
              <w:t>existing</w:t>
            </w:r>
            <w:proofErr w:type="spellEnd"/>
            <w:r>
              <w:rPr>
                <w:lang w:val="sv-SE" w:eastAsia="zh-CN"/>
              </w:rPr>
              <w:t xml:space="preserve"> FR2 SSB SCSs, i.e.,120kHz and 240kHz, to </w:t>
            </w:r>
            <w:proofErr w:type="spellStart"/>
            <w:r>
              <w:rPr>
                <w:lang w:val="sv-SE" w:eastAsia="zh-CN"/>
              </w:rPr>
              <w:t>avoid</w:t>
            </w:r>
            <w:proofErr w:type="spellEnd"/>
            <w:r>
              <w:rPr>
                <w:lang w:val="sv-SE" w:eastAsia="zh-CN"/>
              </w:rPr>
              <w:t xml:space="preserve"> </w:t>
            </w:r>
            <w:proofErr w:type="spellStart"/>
            <w:r>
              <w:rPr>
                <w:lang w:val="sv-SE" w:eastAsia="zh-CN"/>
              </w:rPr>
              <w:t>spec</w:t>
            </w:r>
            <w:proofErr w:type="spellEnd"/>
            <w:r>
              <w:rPr>
                <w:lang w:val="sv-SE" w:eastAsia="zh-CN"/>
              </w:rPr>
              <w:t xml:space="preserve"> and implementation </w:t>
            </w:r>
            <w:proofErr w:type="spellStart"/>
            <w:r>
              <w:rPr>
                <w:lang w:val="sv-SE" w:eastAsia="zh-CN"/>
              </w:rPr>
              <w:t>impacts</w:t>
            </w:r>
            <w:proofErr w:type="spell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deployment</w:t>
            </w:r>
            <w:proofErr w:type="spellEnd"/>
            <w:r>
              <w:rPr>
                <w:lang w:val="sv-SE" w:eastAsia="zh-CN"/>
              </w:rPr>
              <w:t xml:space="preserve"> and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remove</w:t>
            </w:r>
            <w:proofErr w:type="spellEnd"/>
            <w:r>
              <w:rPr>
                <w:lang w:val="sv-SE" w:eastAsia="zh-CN"/>
              </w:rPr>
              <w:t xml:space="preserve"> 240kHz </w:t>
            </w:r>
            <w:proofErr w:type="spellStart"/>
            <w:r>
              <w:rPr>
                <w:lang w:val="sv-SE" w:eastAsia="zh-CN"/>
              </w:rPr>
              <w:t>if</w:t>
            </w:r>
            <w:proofErr w:type="spellEnd"/>
            <w:r>
              <w:rPr>
                <w:lang w:val="sv-SE" w:eastAsia="zh-CN"/>
              </w:rPr>
              <w:t xml:space="preserve"> 240kHz is not </w:t>
            </w:r>
            <w:proofErr w:type="spellStart"/>
            <w:r>
              <w:rPr>
                <w:lang w:val="sv-SE" w:eastAsia="zh-CN"/>
              </w:rPr>
              <w:t>supported</w:t>
            </w:r>
            <w:proofErr w:type="spellEnd"/>
            <w:r>
              <w:rPr>
                <w:lang w:val="sv-SE" w:eastAsia="zh-CN"/>
              </w:rPr>
              <w:t xml:space="preserve"> in &gt;52.6GHz </w:t>
            </w:r>
            <w:proofErr w:type="spellStart"/>
            <w:r>
              <w:rPr>
                <w:lang w:val="sv-SE" w:eastAsia="zh-CN"/>
              </w:rPr>
              <w:t>spectrum</w:t>
            </w:r>
            <w:proofErr w:type="spellEnd"/>
            <w:r>
              <w:rPr>
                <w:lang w:val="sv-SE" w:eastAsia="zh-CN"/>
              </w:rPr>
              <w:t>.</w:t>
            </w:r>
          </w:p>
        </w:tc>
      </w:tr>
      <w:tr w:rsidR="00B543BE" w14:paraId="396B5A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C19F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99DE51C" w14:textId="77777777" w:rsidR="00B543BE" w:rsidRDefault="005D445A">
            <w:pPr>
              <w:overflowPunct/>
              <w:autoSpaceDE/>
              <w:adjustRightInd/>
              <w:spacing w:after="0"/>
              <w:rPr>
                <w:lang w:val="sv-SE" w:eastAsia="zh-CN"/>
              </w:rPr>
            </w:pPr>
            <w:r>
              <w:rPr>
                <w:lang w:val="sv-SE" w:eastAsia="zh-CN"/>
              </w:rPr>
              <w:t xml:space="preserve">SSB </w:t>
            </w:r>
            <w:proofErr w:type="spellStart"/>
            <w:r>
              <w:rPr>
                <w:lang w:val="sv-SE" w:eastAsia="zh-CN"/>
              </w:rPr>
              <w:t>numerology</w:t>
            </w:r>
            <w:proofErr w:type="spellEnd"/>
            <w:r>
              <w:rPr>
                <w:lang w:val="sv-SE" w:eastAsia="zh-CN"/>
              </w:rPr>
              <w:t xml:space="preserve"> is </w:t>
            </w:r>
            <w:proofErr w:type="spellStart"/>
            <w:r>
              <w:rPr>
                <w:lang w:val="sv-SE" w:eastAsia="zh-CN"/>
              </w:rPr>
              <w:t>aligned</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all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
        </w:tc>
      </w:tr>
      <w:tr w:rsidR="00B543BE" w14:paraId="1858BD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BBBA8" w14:textId="77777777" w:rsidR="00B543BE" w:rsidRDefault="005D445A">
            <w:pPr>
              <w:spacing w:after="0"/>
              <w:rPr>
                <w:rFonts w:eastAsiaTheme="minorEastAsia"/>
                <w:lang w:val="sv-SE" w:eastAsia="ko-KR"/>
              </w:rPr>
            </w:pPr>
            <w:r>
              <w:rPr>
                <w:rFonts w:eastAsiaTheme="minorEastAsia" w:hint="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4E0B08AD" w14:textId="77777777" w:rsidR="00B543BE" w:rsidRDefault="005D445A">
            <w:pPr>
              <w:tabs>
                <w:tab w:val="left" w:pos="799"/>
              </w:tabs>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at </w:t>
            </w:r>
            <w:proofErr w:type="spellStart"/>
            <w:r>
              <w:rPr>
                <w:lang w:val="sv-SE" w:eastAsia="zh-CN"/>
              </w:rPr>
              <w:t>least</w:t>
            </w:r>
            <w:proofErr w:type="spellEnd"/>
            <w:r>
              <w:rPr>
                <w:lang w:val="sv-SE" w:eastAsia="zh-CN"/>
              </w:rPr>
              <w:t xml:space="preserve"> support the </w:t>
            </w:r>
            <w:proofErr w:type="spellStart"/>
            <w:r>
              <w:rPr>
                <w:lang w:val="sv-SE" w:eastAsia="zh-CN"/>
              </w:rPr>
              <w:t>possibility</w:t>
            </w:r>
            <w:proofErr w:type="spellEnd"/>
            <w:r>
              <w:rPr>
                <w:lang w:val="sv-SE" w:eastAsia="zh-CN"/>
              </w:rPr>
              <w:t xml:space="preserve"> to </w:t>
            </w:r>
            <w:proofErr w:type="spellStart"/>
            <w:r>
              <w:rPr>
                <w:lang w:val="sv-SE" w:eastAsia="zh-CN"/>
              </w:rPr>
              <w:t>enable</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development</w:t>
            </w:r>
            <w:proofErr w:type="spellEnd"/>
            <w:r>
              <w:rPr>
                <w:lang w:val="sv-SE" w:eastAsia="zh-CN"/>
              </w:rPr>
              <w:t xml:space="preserve"> for the </w:t>
            </w:r>
            <w:proofErr w:type="spellStart"/>
            <w:r>
              <w:rPr>
                <w:lang w:val="sv-SE" w:eastAsia="zh-CN"/>
              </w:rPr>
              <w:t>whole</w:t>
            </w:r>
            <w:proofErr w:type="spellEnd"/>
            <w:r>
              <w:rPr>
                <w:lang w:val="sv-SE" w:eastAsia="zh-CN"/>
              </w:rPr>
              <w:t xml:space="preserve"> system, </w:t>
            </w:r>
            <w:proofErr w:type="spellStart"/>
            <w:r>
              <w:rPr>
                <w:lang w:val="sv-SE" w:eastAsia="zh-CN"/>
              </w:rPr>
              <w:t>which</w:t>
            </w:r>
            <w:proofErr w:type="spellEnd"/>
            <w:r>
              <w:rPr>
                <w:lang w:val="sv-SE" w:eastAsia="zh-CN"/>
              </w:rPr>
              <w:t xml:space="preserve"> is </w:t>
            </w:r>
            <w:proofErr w:type="spellStart"/>
            <w:r>
              <w:rPr>
                <w:lang w:val="sv-SE" w:eastAsia="zh-CN"/>
              </w:rPr>
              <w:t>beneficial</w:t>
            </w:r>
            <w:proofErr w:type="spellEnd"/>
            <w:r>
              <w:rPr>
                <w:lang w:val="sv-SE" w:eastAsia="zh-CN"/>
              </w:rPr>
              <w:t xml:space="preserve"> from </w:t>
            </w:r>
            <w:proofErr w:type="spellStart"/>
            <w:r>
              <w:rPr>
                <w:lang w:val="sv-SE" w:eastAsia="zh-CN"/>
              </w:rPr>
              <w:t>both</w:t>
            </w:r>
            <w:proofErr w:type="spellEnd"/>
            <w:r>
              <w:rPr>
                <w:lang w:val="sv-SE" w:eastAsia="zh-CN"/>
              </w:rPr>
              <w:t xml:space="preserve"> </w:t>
            </w:r>
            <w:proofErr w:type="spellStart"/>
            <w:r>
              <w:rPr>
                <w:lang w:val="sv-SE" w:eastAsia="zh-CN"/>
              </w:rPr>
              <w:t>network</w:t>
            </w:r>
            <w:proofErr w:type="spellEnd"/>
            <w:r>
              <w:rPr>
                <w:lang w:val="sv-SE" w:eastAsia="zh-CN"/>
              </w:rPr>
              <w:t xml:space="preserve"> </w:t>
            </w:r>
            <w:proofErr w:type="spellStart"/>
            <w:r>
              <w:rPr>
                <w:lang w:val="sv-SE" w:eastAsia="zh-CN"/>
              </w:rPr>
              <w:t>side</w:t>
            </w:r>
            <w:proofErr w:type="spellEnd"/>
            <w:r>
              <w:rPr>
                <w:lang w:val="sv-SE" w:eastAsia="zh-CN"/>
              </w:rPr>
              <w:t xml:space="preserve"> and UE </w:t>
            </w:r>
            <w:proofErr w:type="spellStart"/>
            <w:r>
              <w:rPr>
                <w:lang w:val="sv-SE" w:eastAsia="zh-CN"/>
              </w:rPr>
              <w:t>side</w:t>
            </w:r>
            <w:proofErr w:type="spellEnd"/>
            <w:r>
              <w:rPr>
                <w:lang w:val="sv-SE" w:eastAsia="zh-CN"/>
              </w:rPr>
              <w:t xml:space="preserve">. From </w:t>
            </w:r>
            <w:proofErr w:type="spellStart"/>
            <w:r>
              <w:rPr>
                <w:lang w:val="sv-SE" w:eastAsia="zh-CN"/>
              </w:rPr>
              <w:t>network</w:t>
            </w:r>
            <w:proofErr w:type="spellEnd"/>
            <w:r>
              <w:rPr>
                <w:lang w:val="sv-SE" w:eastAsia="zh-CN"/>
              </w:rPr>
              <w:t xml:space="preserve"> </w:t>
            </w:r>
            <w:proofErr w:type="spellStart"/>
            <w:r>
              <w:rPr>
                <w:lang w:val="sv-SE" w:eastAsia="zh-CN"/>
              </w:rPr>
              <w:t>perspective</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is </w:t>
            </w:r>
            <w:proofErr w:type="spellStart"/>
            <w:r>
              <w:rPr>
                <w:lang w:val="sv-SE" w:eastAsia="zh-CN"/>
              </w:rPr>
              <w:t>easy</w:t>
            </w:r>
            <w:proofErr w:type="spellEnd"/>
            <w:r>
              <w:rPr>
                <w:lang w:val="sv-SE" w:eastAsia="zh-CN"/>
              </w:rPr>
              <w:t xml:space="preserve"> for implementation and </w:t>
            </w:r>
            <w:proofErr w:type="spellStart"/>
            <w:r>
              <w:rPr>
                <w:lang w:val="sv-SE" w:eastAsia="zh-CN"/>
              </w:rPr>
              <w:t>could</w:t>
            </w:r>
            <w:proofErr w:type="spellEnd"/>
            <w:r>
              <w:rPr>
                <w:lang w:val="sv-SE" w:eastAsia="zh-CN"/>
              </w:rPr>
              <w:t xml:space="preserve"> save </w:t>
            </w:r>
            <w:proofErr w:type="spellStart"/>
            <w:r>
              <w:rPr>
                <w:lang w:val="sv-SE" w:eastAsia="zh-CN"/>
              </w:rPr>
              <w:t>resources</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guard</w:t>
            </w:r>
            <w:proofErr w:type="spellEnd"/>
            <w:r>
              <w:rPr>
                <w:lang w:val="sv-SE" w:eastAsia="zh-CN"/>
              </w:rPr>
              <w:t xml:space="preserve"> band in mixed </w:t>
            </w:r>
            <w:proofErr w:type="spellStart"/>
            <w:r>
              <w:rPr>
                <w:lang w:val="sv-SE" w:eastAsia="zh-CN"/>
              </w:rPr>
              <w:t>numerology</w:t>
            </w:r>
            <w:proofErr w:type="spellEnd"/>
            <w:r>
              <w:rPr>
                <w:lang w:val="sv-SE" w:eastAsia="zh-CN"/>
              </w:rPr>
              <w:t xml:space="preserve">); and from the UE </w:t>
            </w:r>
            <w:proofErr w:type="spellStart"/>
            <w:r>
              <w:rPr>
                <w:lang w:val="sv-SE" w:eastAsia="zh-CN"/>
              </w:rPr>
              <w:t>perspective</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also</w:t>
            </w:r>
            <w:proofErr w:type="spellEnd"/>
            <w:r>
              <w:rPr>
                <w:lang w:val="sv-SE" w:eastAsia="zh-CN"/>
              </w:rPr>
              <w:t xml:space="preserve"> be </w:t>
            </w:r>
            <w:proofErr w:type="spellStart"/>
            <w:r>
              <w:rPr>
                <w:lang w:val="sv-SE" w:eastAsia="zh-CN"/>
              </w:rPr>
              <w:t>easy</w:t>
            </w:r>
            <w:proofErr w:type="spellEnd"/>
            <w:r>
              <w:rPr>
                <w:lang w:val="sv-SE" w:eastAsia="zh-CN"/>
              </w:rPr>
              <w:t xml:space="preserve"> for implementation and save the </w:t>
            </w:r>
            <w:proofErr w:type="spellStart"/>
            <w:r>
              <w:rPr>
                <w:lang w:val="sv-SE" w:eastAsia="zh-CN"/>
              </w:rPr>
              <w:t>measurement</w:t>
            </w:r>
            <w:proofErr w:type="spellEnd"/>
            <w:r>
              <w:rPr>
                <w:lang w:val="sv-SE" w:eastAsia="zh-CN"/>
              </w:rPr>
              <w:t xml:space="preserve"> gap.</w:t>
            </w:r>
          </w:p>
        </w:tc>
      </w:tr>
      <w:tr w:rsidR="00B543BE" w14:paraId="5346E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00E86"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319E3DA" w14:textId="77777777" w:rsidR="00B543BE" w:rsidRDefault="005D445A">
            <w:pPr>
              <w:tabs>
                <w:tab w:val="left" w:pos="799"/>
              </w:tabs>
              <w:overflowPunct/>
              <w:autoSpaceDE/>
              <w:adjustRightInd/>
              <w:spacing w:after="0"/>
              <w:rPr>
                <w:lang w:val="sv-SE" w:eastAsia="zh-CN"/>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FR2 SSB SCS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reused</w:t>
            </w:r>
            <w:proofErr w:type="spellEnd"/>
            <w:r>
              <w:rPr>
                <w:rFonts w:eastAsia="MS Mincho"/>
                <w:lang w:val="sv-SE" w:eastAsia="ja-JP"/>
              </w:rPr>
              <w:t xml:space="preserve"> as SSB is not </w:t>
            </w:r>
            <w:proofErr w:type="spellStart"/>
            <w:r>
              <w:rPr>
                <w:rFonts w:eastAsia="MS Mincho"/>
                <w:lang w:val="sv-SE" w:eastAsia="ja-JP"/>
              </w:rPr>
              <w:t>affected</w:t>
            </w:r>
            <w:proofErr w:type="spellEnd"/>
            <w:r>
              <w:rPr>
                <w:rFonts w:eastAsia="MS Mincho"/>
                <w:lang w:val="sv-SE" w:eastAsia="ja-JP"/>
              </w:rPr>
              <w:t xml:space="preserve"> by </w:t>
            </w:r>
            <w:proofErr w:type="spellStart"/>
            <w:r>
              <w:rPr>
                <w:rFonts w:eastAsia="MS Mincho"/>
                <w:lang w:val="sv-SE" w:eastAsia="ja-JP"/>
              </w:rPr>
              <w:t>phase</w:t>
            </w:r>
            <w:proofErr w:type="spellEnd"/>
            <w:r>
              <w:rPr>
                <w:rFonts w:eastAsia="MS Mincho"/>
                <w:lang w:val="sv-SE" w:eastAsia="ja-JP"/>
              </w:rPr>
              <w:t xml:space="preserve"> </w:t>
            </w:r>
            <w:proofErr w:type="spellStart"/>
            <w:r>
              <w:rPr>
                <w:rFonts w:eastAsia="MS Mincho"/>
                <w:lang w:val="sv-SE" w:eastAsia="ja-JP"/>
              </w:rPr>
              <w:t>noise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additionally</w:t>
            </w:r>
            <w:proofErr w:type="spellEnd"/>
            <w:r>
              <w:rPr>
                <w:rFonts w:eastAsia="MS Mincho"/>
                <w:lang w:val="sv-SE" w:eastAsia="ja-JP"/>
              </w:rPr>
              <w:t xml:space="preserve"> </w:t>
            </w:r>
            <w:proofErr w:type="spellStart"/>
            <w:r>
              <w:rPr>
                <w:rFonts w:eastAsia="MS Mincho"/>
                <w:lang w:val="sv-SE" w:eastAsia="ja-JP"/>
              </w:rPr>
              <w:t>believe</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higher</w:t>
            </w:r>
            <w:proofErr w:type="spellEnd"/>
            <w:r>
              <w:rPr>
                <w:rFonts w:eastAsia="MS Mincho"/>
                <w:lang w:val="sv-SE" w:eastAsia="ja-JP"/>
              </w:rPr>
              <w:t xml:space="preserve"> SSB SCS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to support </w:t>
            </w:r>
            <w:proofErr w:type="spellStart"/>
            <w:r>
              <w:rPr>
                <w:rFonts w:eastAsia="MS Mincho"/>
                <w:lang w:val="sv-SE" w:eastAsia="ja-JP"/>
              </w:rPr>
              <w:t>higher</w:t>
            </w:r>
            <w:proofErr w:type="spellEnd"/>
            <w:r>
              <w:rPr>
                <w:rFonts w:eastAsia="MS Mincho"/>
                <w:lang w:val="sv-SE" w:eastAsia="ja-JP"/>
              </w:rPr>
              <w:t xml:space="preserve"> data SCS </w:t>
            </w:r>
            <w:proofErr w:type="spellStart"/>
            <w:r>
              <w:rPr>
                <w:rFonts w:eastAsia="MS Mincho"/>
                <w:lang w:val="sv-SE" w:eastAsia="ja-JP"/>
              </w:rPr>
              <w:t>without</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As no </w:t>
            </w:r>
            <w:proofErr w:type="spellStart"/>
            <w:r>
              <w:rPr>
                <w:rFonts w:eastAsia="MS Mincho"/>
                <w:lang w:val="sv-SE" w:eastAsia="ja-JP"/>
              </w:rPr>
              <w:t>phase</w:t>
            </w:r>
            <w:proofErr w:type="spellEnd"/>
            <w:r>
              <w:rPr>
                <w:rFonts w:eastAsia="MS Mincho"/>
                <w:lang w:val="sv-SE" w:eastAsia="ja-JP"/>
              </w:rPr>
              <w:t xml:space="preserve"> </w:t>
            </w:r>
            <w:proofErr w:type="spellStart"/>
            <w:r>
              <w:rPr>
                <w:rFonts w:eastAsia="MS Mincho"/>
                <w:lang w:val="sv-SE" w:eastAsia="ja-JP"/>
              </w:rPr>
              <w:t>noise</w:t>
            </w:r>
            <w:proofErr w:type="spellEnd"/>
            <w:r>
              <w:rPr>
                <w:rFonts w:eastAsia="MS Mincho"/>
                <w:lang w:val="sv-SE" w:eastAsia="ja-JP"/>
              </w:rPr>
              <w:t xml:space="preserve"> </w:t>
            </w:r>
            <w:proofErr w:type="spellStart"/>
            <w:r>
              <w:rPr>
                <w:rFonts w:eastAsia="MS Mincho"/>
                <w:lang w:val="sv-SE" w:eastAsia="ja-JP"/>
              </w:rPr>
              <w:t>issue</w:t>
            </w:r>
            <w:proofErr w:type="spellEnd"/>
            <w:r>
              <w:rPr>
                <w:rFonts w:eastAsia="MS Mincho"/>
                <w:lang w:val="sv-SE" w:eastAsia="ja-JP"/>
              </w:rPr>
              <w:t xml:space="preserve"> for SSB </w:t>
            </w:r>
            <w:proofErr w:type="spellStart"/>
            <w:r>
              <w:rPr>
                <w:rFonts w:eastAsia="MS Mincho"/>
                <w:lang w:val="sv-SE" w:eastAsia="ja-JP"/>
              </w:rPr>
              <w:t>detection</w:t>
            </w:r>
            <w:proofErr w:type="spellEnd"/>
            <w:r>
              <w:rPr>
                <w:rFonts w:eastAsia="MS Mincho"/>
                <w:lang w:val="sv-SE" w:eastAsia="ja-JP"/>
              </w:rPr>
              <w:t xml:space="preserve"> is </w:t>
            </w:r>
            <w:proofErr w:type="spellStart"/>
            <w:r>
              <w:rPr>
                <w:rFonts w:eastAsia="MS Mincho"/>
                <w:lang w:val="sv-SE" w:eastAsia="ja-JP"/>
              </w:rPr>
              <w:t>observed</w:t>
            </w:r>
            <w:proofErr w:type="spellEnd"/>
            <w:r>
              <w:rPr>
                <w:rFonts w:eastAsia="MS Mincho"/>
                <w:lang w:val="sv-SE" w:eastAsia="ja-JP"/>
              </w:rPr>
              <w:t xml:space="preserve"> and SSB in </w:t>
            </w:r>
            <w:proofErr w:type="spellStart"/>
            <w:r>
              <w:rPr>
                <w:rFonts w:eastAsia="MS Mincho"/>
                <w:lang w:val="sv-SE" w:eastAsia="ja-JP"/>
              </w:rPr>
              <w:t>higher</w:t>
            </w:r>
            <w:proofErr w:type="spellEnd"/>
            <w:r>
              <w:rPr>
                <w:rFonts w:eastAsia="MS Mincho"/>
                <w:lang w:val="sv-SE" w:eastAsia="ja-JP"/>
              </w:rPr>
              <w:t xml:space="preserve"> SCS </w:t>
            </w:r>
            <w:proofErr w:type="spellStart"/>
            <w:r>
              <w:rPr>
                <w:rFonts w:eastAsia="MS Mincho"/>
                <w:lang w:val="sv-SE" w:eastAsia="ja-JP"/>
              </w:rPr>
              <w:t>works</w:t>
            </w:r>
            <w:proofErr w:type="spellEnd"/>
            <w:r>
              <w:rPr>
                <w:rFonts w:eastAsia="MS Mincho"/>
                <w:lang w:val="sv-SE" w:eastAsia="ja-JP"/>
              </w:rPr>
              <w:t xml:space="preserve"> </w:t>
            </w:r>
            <w:proofErr w:type="spellStart"/>
            <w:r>
              <w:rPr>
                <w:rFonts w:eastAsia="MS Mincho"/>
                <w:lang w:val="sv-SE" w:eastAsia="ja-JP"/>
              </w:rPr>
              <w:t>somehow</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as the </w:t>
            </w:r>
            <w:proofErr w:type="spellStart"/>
            <w:r>
              <w:rPr>
                <w:rFonts w:eastAsia="MS Mincho"/>
                <w:lang w:val="sv-SE" w:eastAsia="ja-JP"/>
              </w:rPr>
              <w:t>existing</w:t>
            </w:r>
            <w:proofErr w:type="spellEnd"/>
            <w:r>
              <w:rPr>
                <w:rFonts w:eastAsia="MS Mincho"/>
                <w:lang w:val="sv-SE" w:eastAsia="ja-JP"/>
              </w:rPr>
              <w:t xml:space="preserve"> SSB SCS in FR2,  new SSB SCS </w:t>
            </w:r>
            <w:proofErr w:type="spellStart"/>
            <w:r>
              <w:rPr>
                <w:rFonts w:eastAsia="MS Mincho"/>
                <w:lang w:val="sv-SE" w:eastAsia="ja-JP"/>
              </w:rPr>
              <w:t>aligned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potential data SCS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w:t>
            </w:r>
          </w:p>
        </w:tc>
      </w:tr>
      <w:tr w:rsidR="00B543BE" w14:paraId="6194B5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6F1F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0DDA1CA" w14:textId="77777777" w:rsidR="00B543BE" w:rsidRDefault="005D445A">
            <w:pPr>
              <w:tabs>
                <w:tab w:val="left" w:pos="799"/>
              </w:tabs>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existing</w:t>
            </w:r>
            <w:proofErr w:type="spellEnd"/>
            <w:r>
              <w:rPr>
                <w:rFonts w:eastAsiaTheme="minorEastAsia"/>
                <w:lang w:val="sv-SE" w:eastAsia="ko-KR"/>
              </w:rPr>
              <w:t xml:space="preserve"> FR2 SSB SCSs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sufficient</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UE implementation, and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w:t>
            </w:r>
            <w:proofErr w:type="spellStart"/>
            <w:r>
              <w:rPr>
                <w:rFonts w:eastAsiaTheme="minorEastAsia"/>
                <w:lang w:val="sv-SE" w:eastAsia="ko-KR"/>
              </w:rPr>
              <w:t>though</w:t>
            </w:r>
            <w:proofErr w:type="spellEnd"/>
            <w:r>
              <w:rPr>
                <w:rFonts w:eastAsiaTheme="minorEastAsia"/>
                <w:lang w:val="sv-SE" w:eastAsia="ko-KR"/>
              </w:rPr>
              <w:t xml:space="preserve"> 480 kHz SCS is to be </w:t>
            </w:r>
            <w:proofErr w:type="spellStart"/>
            <w:r>
              <w:rPr>
                <w:rFonts w:eastAsiaTheme="minorEastAsia"/>
                <w:lang w:val="sv-SE" w:eastAsia="ko-KR"/>
              </w:rPr>
              <w:t>supported</w:t>
            </w:r>
            <w:proofErr w:type="spellEnd"/>
            <w:r>
              <w:rPr>
                <w:rFonts w:eastAsiaTheme="minorEastAsia"/>
                <w:lang w:val="sv-SE" w:eastAsia="ko-KR"/>
              </w:rPr>
              <w:t xml:space="preserve">, 120/240 kHz SCS SSB and 480 kHz SCS data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operated</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to 15/30 kHz SCS SSB and 60 kHz SCS data in FR1.</w:t>
            </w:r>
          </w:p>
        </w:tc>
      </w:tr>
      <w:tr w:rsidR="00B543BE" w14:paraId="79698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DCED"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2CB45E5" w14:textId="77777777" w:rsidR="00B543BE" w:rsidRDefault="005D445A">
            <w:pPr>
              <w:overflowPunct/>
              <w:autoSpaceDE/>
              <w:adjustRightInd/>
              <w:spacing w:after="0"/>
              <w:rPr>
                <w:lang w:val="sv-SE" w:eastAsia="zh-CN"/>
              </w:rPr>
            </w:pPr>
            <w:proofErr w:type="spellStart"/>
            <w:r>
              <w:rPr>
                <w:lang w:val="sv-SE" w:eastAsia="zh-CN"/>
              </w:rPr>
              <w:t>Only</w:t>
            </w:r>
            <w:proofErr w:type="spellEnd"/>
            <w:r>
              <w:rPr>
                <w:lang w:val="sv-SE" w:eastAsia="zh-CN"/>
              </w:rPr>
              <w:t xml:space="preserve"> SSB </w:t>
            </w:r>
            <w:proofErr w:type="spellStart"/>
            <w:r>
              <w:rPr>
                <w:lang w:val="sv-SE" w:eastAsia="zh-CN"/>
              </w:rPr>
              <w:t>numerology</w:t>
            </w:r>
            <w:proofErr w:type="spellEnd"/>
            <w:r>
              <w:rPr>
                <w:lang w:val="sv-SE" w:eastAsia="zh-CN"/>
              </w:rPr>
              <w:t xml:space="preserve"> </w:t>
            </w:r>
            <w:proofErr w:type="spellStart"/>
            <w:r>
              <w:rPr>
                <w:lang w:val="sv-SE" w:eastAsia="zh-CN"/>
              </w:rPr>
              <w:t>above</w:t>
            </w:r>
            <w:proofErr w:type="spellEnd"/>
            <w:r>
              <w:rPr>
                <w:lang w:val="sv-SE" w:eastAsia="zh-CN"/>
              </w:rPr>
              <w:t xml:space="preserve"> 240 kHz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when</w:t>
            </w:r>
            <w:proofErr w:type="spellEnd"/>
            <w:r>
              <w:rPr>
                <w:lang w:val="sv-SE" w:eastAsia="zh-CN"/>
              </w:rPr>
              <w:t xml:space="preserve"> factoring </w:t>
            </w:r>
            <w:proofErr w:type="spellStart"/>
            <w:r>
              <w:rPr>
                <w:lang w:val="sv-SE" w:eastAsia="zh-CN"/>
              </w:rPr>
              <w:t>into</w:t>
            </w:r>
            <w:proofErr w:type="spellEnd"/>
            <w:r>
              <w:rPr>
                <w:lang w:val="sv-SE" w:eastAsia="zh-CN"/>
              </w:rPr>
              <w:t xml:space="preserve"> </w:t>
            </w:r>
            <w:proofErr w:type="spellStart"/>
            <w:r>
              <w:rPr>
                <w:lang w:val="sv-SE" w:eastAsia="zh-CN"/>
              </w:rPr>
              <w:t>account</w:t>
            </w:r>
            <w:proofErr w:type="spellEnd"/>
            <w:r>
              <w:rPr>
                <w:lang w:val="sv-SE" w:eastAsia="zh-CN"/>
              </w:rPr>
              <w:t xml:space="preserve"> </w:t>
            </w:r>
            <w:proofErr w:type="spellStart"/>
            <w:r>
              <w:rPr>
                <w:lang w:val="sv-SE" w:eastAsia="zh-CN"/>
              </w:rPr>
              <w:t>recevier</w:t>
            </w:r>
            <w:proofErr w:type="spellEnd"/>
            <w:r>
              <w:rPr>
                <w:lang w:val="sv-SE" w:eastAsia="zh-CN"/>
              </w:rPr>
              <w:t xml:space="preserve"> </w:t>
            </w:r>
            <w:proofErr w:type="spellStart"/>
            <w:r>
              <w:rPr>
                <w:lang w:val="sv-SE" w:eastAsia="zh-CN"/>
              </w:rPr>
              <w:t>complexity</w:t>
            </w:r>
            <w:proofErr w:type="spellEnd"/>
            <w:r>
              <w:rPr>
                <w:lang w:val="sv-SE" w:eastAsia="zh-CN"/>
              </w:rPr>
              <w:t xml:space="preserve"> to </w:t>
            </w:r>
            <w:proofErr w:type="spellStart"/>
            <w:r>
              <w:rPr>
                <w:lang w:val="sv-SE" w:eastAsia="zh-CN"/>
              </w:rPr>
              <w:t>handle</w:t>
            </w:r>
            <w:proofErr w:type="spellEnd"/>
            <w:r>
              <w:rPr>
                <w:lang w:val="sv-SE" w:eastAsia="zh-CN"/>
              </w:rPr>
              <w:t xml:space="preserve"> initial </w:t>
            </w:r>
            <w:proofErr w:type="spellStart"/>
            <w:r>
              <w:rPr>
                <w:lang w:val="sv-SE" w:eastAsia="zh-CN"/>
              </w:rPr>
              <w:t>frequency</w:t>
            </w:r>
            <w:proofErr w:type="spellEnd"/>
            <w:r>
              <w:rPr>
                <w:lang w:val="sv-SE" w:eastAsia="zh-CN"/>
              </w:rPr>
              <w:t xml:space="preserve"> offset.</w:t>
            </w:r>
          </w:p>
          <w:p w14:paraId="1B4514D8" w14:textId="77777777" w:rsidR="00B543BE" w:rsidRDefault="005D445A">
            <w:pPr>
              <w:overflowPunct/>
              <w:autoSpaceDE/>
              <w:adjustRightInd/>
              <w:spacing w:after="0"/>
              <w:rPr>
                <w:lang w:val="sv-SE" w:eastAsia="zh-CN"/>
              </w:rPr>
            </w:pPr>
            <w:proofErr w:type="spellStart"/>
            <w:r>
              <w:rPr>
                <w:lang w:val="sv-SE" w:eastAsia="zh-CN"/>
              </w:rPr>
              <w:t>Also</w:t>
            </w:r>
            <w:proofErr w:type="spellEnd"/>
            <w:r>
              <w:rPr>
                <w:lang w:val="sv-SE" w:eastAsia="zh-CN"/>
              </w:rPr>
              <w:t xml:space="preserve"> </w:t>
            </w:r>
            <w:proofErr w:type="spellStart"/>
            <w:r>
              <w:rPr>
                <w:lang w:val="sv-SE" w:eastAsia="zh-CN"/>
              </w:rPr>
              <w:t>based</w:t>
            </w:r>
            <w:proofErr w:type="spellEnd"/>
            <w:r>
              <w:rPr>
                <w:lang w:val="sv-SE" w:eastAsia="zh-CN"/>
              </w:rPr>
              <w:t xml:space="preserve"> on the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studies, it is evident </w:t>
            </w:r>
            <w:proofErr w:type="spellStart"/>
            <w:r>
              <w:rPr>
                <w:lang w:val="sv-SE" w:eastAsia="zh-CN"/>
              </w:rPr>
              <w:t>that</w:t>
            </w:r>
            <w:proofErr w:type="spellEnd"/>
            <w:r>
              <w:rPr>
                <w:lang w:val="sv-SE" w:eastAsia="zh-CN"/>
              </w:rPr>
              <w:t xml:space="preserve"> SSBs </w:t>
            </w:r>
            <w:proofErr w:type="spellStart"/>
            <w:r>
              <w:rPr>
                <w:lang w:val="sv-SE" w:eastAsia="zh-CN"/>
              </w:rPr>
              <w:t>have</w:t>
            </w:r>
            <w:proofErr w:type="spellEnd"/>
            <w:r>
              <w:rPr>
                <w:lang w:val="sv-SE" w:eastAsia="zh-CN"/>
              </w:rPr>
              <w:t xml:space="preserve"> </w:t>
            </w:r>
            <w:proofErr w:type="spellStart"/>
            <w:r>
              <w:rPr>
                <w:lang w:val="sv-SE" w:eastAsia="zh-CN"/>
              </w:rPr>
              <w:t>one</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coverages</w:t>
            </w:r>
            <w:proofErr w:type="spellEnd"/>
            <w:r>
              <w:rPr>
                <w:lang w:val="sv-SE" w:eastAsia="zh-CN"/>
              </w:rPr>
              <w:t xml:space="preserve"> </w:t>
            </w:r>
            <w:proofErr w:type="spellStart"/>
            <w:r>
              <w:rPr>
                <w:lang w:val="sv-SE" w:eastAsia="zh-CN"/>
              </w:rPr>
              <w:t>compared</w:t>
            </w:r>
            <w:proofErr w:type="spellEnd"/>
            <w:r>
              <w:rPr>
                <w:lang w:val="sv-SE" w:eastAsia="zh-CN"/>
              </w:rPr>
              <w:t xml:space="preserve">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supported</w:t>
            </w:r>
            <w:proofErr w:type="spellEnd"/>
            <w:r>
              <w:rPr>
                <w:lang w:val="sv-SE" w:eastAsia="zh-CN"/>
              </w:rPr>
              <w:t xml:space="preserve"> in NR (for the same SCS).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a strong </w:t>
            </w:r>
            <w:proofErr w:type="spellStart"/>
            <w:r>
              <w:rPr>
                <w:lang w:val="sv-SE" w:eastAsia="zh-CN"/>
              </w:rPr>
              <w:t>need</w:t>
            </w:r>
            <w:proofErr w:type="spellEnd"/>
            <w:r>
              <w:rPr>
                <w:lang w:val="sv-SE" w:eastAsia="zh-CN"/>
              </w:rPr>
              <w:t xml:space="preserve"> to support SSB SCS </w:t>
            </w:r>
            <w:proofErr w:type="spellStart"/>
            <w:r>
              <w:rPr>
                <w:lang w:val="sv-SE" w:eastAsia="zh-CN"/>
              </w:rPr>
              <w:t>with</w:t>
            </w:r>
            <w:proofErr w:type="spellEnd"/>
            <w:r>
              <w:rPr>
                <w:lang w:val="sv-SE" w:eastAsia="zh-CN"/>
              </w:rPr>
              <w:t xml:space="preserve"> </w:t>
            </w:r>
            <w:proofErr w:type="spellStart"/>
            <w:r>
              <w:rPr>
                <w:lang w:val="sv-SE" w:eastAsia="zh-CN"/>
              </w:rPr>
              <w:t>large</w:t>
            </w:r>
            <w:proofErr w:type="spellEnd"/>
            <w:r>
              <w:rPr>
                <w:lang w:val="sv-SE" w:eastAsia="zh-CN"/>
              </w:rPr>
              <w:t xml:space="preserve"> </w:t>
            </w:r>
            <w:proofErr w:type="spellStart"/>
            <w:r>
              <w:rPr>
                <w:lang w:val="sv-SE" w:eastAsia="zh-CN"/>
              </w:rPr>
              <w:t>difference</w:t>
            </w:r>
            <w:proofErr w:type="spellEnd"/>
            <w:r>
              <w:rPr>
                <w:lang w:val="sv-SE" w:eastAsia="zh-CN"/>
              </w:rPr>
              <w:t xml:space="preserve"> to data/</w:t>
            </w:r>
            <w:proofErr w:type="spellStart"/>
            <w:r>
              <w:rPr>
                <w:lang w:val="sv-SE" w:eastAsia="zh-CN"/>
              </w:rPr>
              <w:t>control</w:t>
            </w:r>
            <w:proofErr w:type="spellEnd"/>
            <w:r>
              <w:rPr>
                <w:lang w:val="sv-SE" w:eastAsia="zh-CN"/>
              </w:rPr>
              <w:t xml:space="preserve"> </w:t>
            </w:r>
            <w:proofErr w:type="spellStart"/>
            <w:r>
              <w:rPr>
                <w:lang w:val="sv-SE" w:eastAsia="zh-CN"/>
              </w:rPr>
              <w:t>channel</w:t>
            </w:r>
            <w:proofErr w:type="spellEnd"/>
            <w:r>
              <w:rPr>
                <w:lang w:val="sv-SE" w:eastAsia="zh-CN"/>
              </w:rPr>
              <w:t>.</w:t>
            </w:r>
          </w:p>
          <w:p w14:paraId="443D7437" w14:textId="77777777" w:rsidR="00B543BE" w:rsidRDefault="005D445A">
            <w:pPr>
              <w:overflowPunct/>
              <w:autoSpaceDE/>
              <w:adjustRightInd/>
              <w:spacing w:after="0"/>
              <w:rPr>
                <w:lang w:val="sv-SE" w:eastAsia="zh-CN"/>
              </w:rPr>
            </w:pPr>
            <w:proofErr w:type="spellStart"/>
            <w:r>
              <w:rPr>
                <w:lang w:val="sv-SE" w:eastAsia="zh-CN"/>
              </w:rPr>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also</w:t>
            </w:r>
            <w:proofErr w:type="spellEnd"/>
            <w:r>
              <w:rPr>
                <w:lang w:val="sv-SE" w:eastAsia="zh-CN"/>
              </w:rPr>
              <w:t xml:space="preserve"> less motivation to support different SCS </w:t>
            </w:r>
            <w:proofErr w:type="spellStart"/>
            <w:r>
              <w:rPr>
                <w:lang w:val="sv-SE" w:eastAsia="zh-CN"/>
              </w:rPr>
              <w:t>between</w:t>
            </w:r>
            <w:proofErr w:type="spellEnd"/>
            <w:r>
              <w:rPr>
                <w:lang w:val="sv-SE" w:eastAsia="zh-CN"/>
              </w:rPr>
              <w:t xml:space="preserve"> SSB and CORESET #0 as </w:t>
            </w:r>
            <w:proofErr w:type="spellStart"/>
            <w:r>
              <w:rPr>
                <w:lang w:val="sv-SE" w:eastAsia="zh-CN"/>
              </w:rPr>
              <w:t>this</w:t>
            </w:r>
            <w:proofErr w:type="spellEnd"/>
            <w:r>
              <w:rPr>
                <w:lang w:val="sv-SE" w:eastAsia="zh-CN"/>
              </w:rPr>
              <w:t xml:space="preserve"> </w:t>
            </w:r>
            <w:proofErr w:type="spellStart"/>
            <w:r>
              <w:rPr>
                <w:lang w:val="sv-SE" w:eastAsia="zh-CN"/>
              </w:rPr>
              <w:t>simply</w:t>
            </w:r>
            <w:proofErr w:type="spellEnd"/>
            <w:r>
              <w:rPr>
                <w:lang w:val="sv-SE" w:eastAsia="zh-CN"/>
              </w:rPr>
              <w:t xml:space="preserve"> </w:t>
            </w:r>
            <w:proofErr w:type="spellStart"/>
            <w:r>
              <w:rPr>
                <w:lang w:val="sv-SE" w:eastAsia="zh-CN"/>
              </w:rPr>
              <w:t>complicate</w:t>
            </w:r>
            <w:proofErr w:type="spellEnd"/>
            <w:r>
              <w:rPr>
                <w:lang w:val="sv-SE" w:eastAsia="zh-CN"/>
              </w:rPr>
              <w:t xml:space="preserve"> SI </w:t>
            </w:r>
            <w:proofErr w:type="spellStart"/>
            <w:r>
              <w:rPr>
                <w:lang w:val="sv-SE" w:eastAsia="zh-CN"/>
              </w:rPr>
              <w:t>multiplexing</w:t>
            </w:r>
            <w:proofErr w:type="spellEnd"/>
            <w:r>
              <w:rPr>
                <w:lang w:val="sv-SE" w:eastAsia="zh-CN"/>
              </w:rPr>
              <w:t xml:space="preserve"> </w:t>
            </w:r>
            <w:proofErr w:type="spellStart"/>
            <w:r>
              <w:rPr>
                <w:lang w:val="sv-SE" w:eastAsia="zh-CN"/>
              </w:rPr>
              <w:t>without</w:t>
            </w:r>
            <w:proofErr w:type="spellEnd"/>
            <w:r>
              <w:rPr>
                <w:lang w:val="sv-SE" w:eastAsia="zh-CN"/>
              </w:rPr>
              <w:t xml:space="preserve"> </w:t>
            </w:r>
            <w:proofErr w:type="spellStart"/>
            <w:r>
              <w:rPr>
                <w:lang w:val="sv-SE" w:eastAsia="zh-CN"/>
              </w:rPr>
              <w:t>providing</w:t>
            </w:r>
            <w:proofErr w:type="spellEnd"/>
            <w:r>
              <w:rPr>
                <w:lang w:val="sv-SE" w:eastAsia="zh-CN"/>
              </w:rPr>
              <w:t xml:space="preserve"> </w:t>
            </w:r>
            <w:proofErr w:type="spellStart"/>
            <w:r>
              <w:rPr>
                <w:lang w:val="sv-SE" w:eastAsia="zh-CN"/>
              </w:rPr>
              <w:t>useful</w:t>
            </w:r>
            <w:proofErr w:type="spellEnd"/>
            <w:r>
              <w:rPr>
                <w:lang w:val="sv-SE" w:eastAsia="zh-CN"/>
              </w:rPr>
              <w:t xml:space="preserve"> system </w:t>
            </w:r>
            <w:proofErr w:type="spellStart"/>
            <w:r>
              <w:rPr>
                <w:lang w:val="sv-SE" w:eastAsia="zh-CN"/>
              </w:rPr>
              <w:t>benefits</w:t>
            </w:r>
            <w:proofErr w:type="spellEnd"/>
            <w:r>
              <w:rPr>
                <w:lang w:val="sv-SE" w:eastAsia="zh-CN"/>
              </w:rPr>
              <w:t>.</w:t>
            </w:r>
          </w:p>
          <w:p w14:paraId="04A04258" w14:textId="77777777" w:rsidR="00B543BE" w:rsidRDefault="005D445A">
            <w:pPr>
              <w:overflowPunct/>
              <w:autoSpaceDE/>
              <w:adjustRightInd/>
              <w:spacing w:after="0"/>
              <w:rPr>
                <w:lang w:val="sv-SE" w:eastAsia="zh-CN"/>
              </w:rPr>
            </w:pPr>
            <w:r>
              <w:rPr>
                <w:lang w:val="sv-SE" w:eastAsia="zh-CN"/>
              </w:rPr>
              <w:t>SSB SCS same as data/</w:t>
            </w:r>
            <w:proofErr w:type="spellStart"/>
            <w:r>
              <w:rPr>
                <w:lang w:val="sv-SE" w:eastAsia="zh-CN"/>
              </w:rPr>
              <w:t>control</w:t>
            </w:r>
            <w:proofErr w:type="spellEnd"/>
            <w:r>
              <w:rPr>
                <w:lang w:val="sv-SE" w:eastAsia="zh-CN"/>
              </w:rPr>
              <w:t xml:space="preserve"> SCS </w:t>
            </w:r>
            <w:proofErr w:type="spellStart"/>
            <w:r>
              <w:rPr>
                <w:lang w:val="sv-SE" w:eastAsia="zh-CN"/>
              </w:rPr>
              <w:t>should</w:t>
            </w:r>
            <w:proofErr w:type="spellEnd"/>
            <w:r>
              <w:rPr>
                <w:lang w:val="sv-SE" w:eastAsia="zh-CN"/>
              </w:rPr>
              <w:t xml:space="preserve"> </w:t>
            </w:r>
            <w:proofErr w:type="spellStart"/>
            <w:r>
              <w:rPr>
                <w:lang w:val="sv-SE" w:eastAsia="zh-CN"/>
              </w:rPr>
              <w:t>enable</w:t>
            </w:r>
            <w:proofErr w:type="spellEnd"/>
            <w:r>
              <w:rPr>
                <w:lang w:val="sv-SE" w:eastAsia="zh-CN"/>
              </w:rPr>
              <w:t xml:space="preserve"> all scenarios </w:t>
            </w:r>
            <w:proofErr w:type="spellStart"/>
            <w:r>
              <w:rPr>
                <w:lang w:val="sv-SE" w:eastAsia="zh-CN"/>
              </w:rPr>
              <w:t>intended</w:t>
            </w:r>
            <w:proofErr w:type="spellEnd"/>
            <w:r>
              <w:rPr>
                <w:lang w:val="sv-SE" w:eastAsia="zh-CN"/>
              </w:rPr>
              <w:t xml:space="preserve"> for data/</w:t>
            </w:r>
            <w:proofErr w:type="spellStart"/>
            <w:r>
              <w:rPr>
                <w:lang w:val="sv-SE" w:eastAsia="zh-CN"/>
              </w:rPr>
              <w:t>control</w:t>
            </w:r>
            <w:proofErr w:type="spellEnd"/>
            <w:r>
              <w:rPr>
                <w:lang w:val="sv-SE" w:eastAsia="zh-CN"/>
              </w:rPr>
              <w:t xml:space="preserve"> transmission.</w:t>
            </w:r>
          </w:p>
          <w:p w14:paraId="131DCDB6" w14:textId="77777777" w:rsidR="00B543BE" w:rsidRDefault="005D445A">
            <w:pPr>
              <w:tabs>
                <w:tab w:val="left" w:pos="799"/>
              </w:tabs>
              <w:overflowPunct/>
              <w:autoSpaceDE/>
              <w:adjustRightInd/>
              <w:spacing w:after="0"/>
              <w:rPr>
                <w:rFonts w:eastAsiaTheme="minorEastAsia"/>
                <w:lang w:val="sv-SE" w:eastAsia="ko-KR"/>
              </w:rPr>
            </w:pPr>
            <w:r>
              <w:rPr>
                <w:lang w:val="sv-SE" w:eastAsia="zh-CN"/>
              </w:rPr>
              <w:t xml:space="preserve">If </w:t>
            </w:r>
            <w:proofErr w:type="spellStart"/>
            <w:r>
              <w:rPr>
                <w:lang w:val="sv-SE" w:eastAsia="zh-CN"/>
              </w:rPr>
              <w:t>we</w:t>
            </w:r>
            <w:proofErr w:type="spellEnd"/>
            <w:r>
              <w:rPr>
                <w:lang w:val="sv-SE" w:eastAsia="zh-CN"/>
              </w:rPr>
              <w:t xml:space="preserve"> </w:t>
            </w:r>
            <w:proofErr w:type="spellStart"/>
            <w:r>
              <w:rPr>
                <w:lang w:val="sv-SE" w:eastAsia="zh-CN"/>
              </w:rPr>
              <w:t>factor</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preferences</w:t>
            </w:r>
            <w:proofErr w:type="spellEnd"/>
            <w:r>
              <w:rPr>
                <w:lang w:val="sv-SE" w:eastAsia="zh-CN"/>
              </w:rPr>
              <w:t xml:space="preserve"> </w:t>
            </w:r>
            <w:proofErr w:type="spellStart"/>
            <w:r>
              <w:rPr>
                <w:lang w:val="sv-SE" w:eastAsia="zh-CN"/>
              </w:rPr>
              <w:t>with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supporting</w:t>
            </w:r>
            <w:proofErr w:type="spellEnd"/>
            <w:r>
              <w:rPr>
                <w:lang w:val="sv-SE" w:eastAsia="zh-CN"/>
              </w:rPr>
              <w:t xml:space="preserve"> 960 kHz and 480 kHz for SSB SCS is </w:t>
            </w:r>
            <w:proofErr w:type="spellStart"/>
            <w:r>
              <w:rPr>
                <w:lang w:val="sv-SE" w:eastAsia="zh-CN"/>
              </w:rPr>
              <w:t>most</w:t>
            </w:r>
            <w:proofErr w:type="spellEnd"/>
            <w:r>
              <w:rPr>
                <w:lang w:val="sv-SE" w:eastAsia="zh-CN"/>
              </w:rPr>
              <w:t xml:space="preserve"> </w:t>
            </w:r>
            <w:proofErr w:type="spellStart"/>
            <w:r>
              <w:rPr>
                <w:lang w:val="sv-SE" w:eastAsia="zh-CN"/>
              </w:rPr>
              <w:t>logical</w:t>
            </w:r>
            <w:proofErr w:type="spellEnd"/>
            <w:r>
              <w:rPr>
                <w:lang w:val="sv-SE" w:eastAsia="zh-CN"/>
              </w:rPr>
              <w:t xml:space="preserve"> choice.</w:t>
            </w:r>
          </w:p>
        </w:tc>
      </w:tr>
      <w:tr w:rsidR="00B543BE" w14:paraId="67212B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B8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1FD452" w14:textId="77777777" w:rsidR="00B543BE" w:rsidRDefault="005D445A">
            <w:pPr>
              <w:tabs>
                <w:tab w:val="left" w:pos="799"/>
              </w:tabs>
              <w:overflowPunct/>
              <w:autoSpaceDE/>
              <w:adjustRightInd/>
              <w:spacing w:after="0"/>
              <w:rPr>
                <w:lang w:val="sv-SE" w:eastAsia="zh-CN"/>
              </w:rPr>
            </w:pPr>
            <w:r>
              <w:rPr>
                <w:rFonts w:eastAsia="MS Mincho"/>
                <w:lang w:val="sv-SE" w:eastAsia="ja-JP"/>
              </w:rPr>
              <w:t xml:space="preserve">In terms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coverage</w:t>
            </w:r>
            <w:proofErr w:type="spellEnd"/>
            <w:r>
              <w:rPr>
                <w:rFonts w:hint="eastAsia"/>
                <w:lang w:eastAsia="zh-CN"/>
              </w:rPr>
              <w:t xml:space="preserve"> and spec impacts, we think reusing FR2 </w:t>
            </w:r>
            <w:proofErr w:type="spellStart"/>
            <w:r>
              <w:rPr>
                <w:lang w:val="sv-SE" w:eastAsia="zh-CN"/>
              </w:rPr>
              <w:t>numerologies</w:t>
            </w:r>
            <w:proofErr w:type="spellEnd"/>
            <w:r>
              <w:rPr>
                <w:lang w:val="sv-SE" w:eastAsia="zh-CN"/>
              </w:rPr>
              <w:t xml:space="preserve">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proofErr w:type="spellStart"/>
            <w:r>
              <w:rPr>
                <w:rFonts w:eastAsia="MS Mincho"/>
                <w:lang w:val="sv-SE" w:eastAsia="ja-JP"/>
              </w:rPr>
              <w:t>We</w:t>
            </w:r>
            <w:proofErr w:type="spellEnd"/>
            <w:r>
              <w:rPr>
                <w:rFonts w:eastAsia="MS Mincho"/>
                <w:lang w:val="sv-SE" w:eastAsia="ja-JP"/>
              </w:rPr>
              <w:t xml:space="preserve"> do</w:t>
            </w:r>
            <w:proofErr w:type="spellStart"/>
            <w:r>
              <w:rPr>
                <w:rFonts w:hint="eastAsia"/>
                <w:lang w:eastAsia="zh-CN"/>
              </w:rPr>
              <w:t>n</w:t>
            </w:r>
            <w:r>
              <w:rPr>
                <w:lang w:eastAsia="zh-CN"/>
              </w:rPr>
              <w:t>’</w:t>
            </w:r>
            <w:proofErr w:type="spellEnd"/>
            <w:r>
              <w:rPr>
                <w:rFonts w:eastAsia="MS Mincho"/>
                <w:lang w:val="sv-SE" w:eastAsia="ja-JP"/>
              </w:rPr>
              <w:t xml:space="preserve">t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it is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restrict</w:t>
            </w:r>
            <w:proofErr w:type="spellEnd"/>
            <w:r>
              <w:rPr>
                <w:rFonts w:eastAsia="MS Mincho"/>
                <w:lang w:val="sv-SE" w:eastAsia="ja-JP"/>
              </w:rPr>
              <w:t xml:space="preserve"> SSB to </w:t>
            </w:r>
            <w:proofErr w:type="spellStart"/>
            <w:r>
              <w:rPr>
                <w:rFonts w:eastAsia="MS Mincho"/>
                <w:lang w:val="sv-SE" w:eastAsia="ja-JP"/>
              </w:rPr>
              <w:t>use</w:t>
            </w:r>
            <w:proofErr w:type="spellEnd"/>
            <w:r>
              <w:rPr>
                <w:rFonts w:eastAsia="MS Mincho"/>
                <w:lang w:val="sv-SE" w:eastAsia="ja-JP"/>
              </w:rPr>
              <w:t xml:space="preserve"> the same SCS as data</w:t>
            </w:r>
            <w:r>
              <w:rPr>
                <w:rFonts w:hint="eastAsia"/>
                <w:lang w:eastAsia="zh-CN"/>
              </w:rPr>
              <w:t>/control</w:t>
            </w:r>
            <w:r>
              <w:rPr>
                <w:rFonts w:eastAsia="MS Mincho"/>
                <w:lang w:val="sv-SE" w:eastAsia="ja-JP"/>
              </w:rPr>
              <w:t xml:space="preserve"> </w:t>
            </w:r>
            <w:proofErr w:type="spellStart"/>
            <w:r>
              <w:rPr>
                <w:rFonts w:eastAsia="MS Mincho"/>
                <w:lang w:val="sv-SE" w:eastAsia="ja-JP"/>
              </w:rPr>
              <w:t>channels</w:t>
            </w:r>
            <w:proofErr w:type="spellEnd"/>
            <w:r>
              <w:rPr>
                <w:rFonts w:eastAsia="MS Mincho"/>
                <w:lang w:val="sv-SE" w:eastAsia="ja-JP"/>
              </w:rPr>
              <w:t>.</w:t>
            </w:r>
          </w:p>
        </w:tc>
      </w:tr>
      <w:tr w:rsidR="00B543BE" w14:paraId="117E83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3714" w14:textId="77777777" w:rsidR="00B543BE" w:rsidRDefault="005D445A">
            <w:pPr>
              <w:spacing w:after="0"/>
              <w:rPr>
                <w:lang w:val="sv-SE" w:eastAsia="zh-CN"/>
              </w:rPr>
            </w:pPr>
            <w:proofErr w:type="spellStart"/>
            <w:r>
              <w:rPr>
                <w:rFonts w:hint="eastAsia"/>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3E2AF825" w14:textId="77777777" w:rsidR="00B543BE" w:rsidRDefault="005D445A">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543BE" w14:paraId="29B6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EFA7C" w14:textId="77777777" w:rsidR="00B543BE" w:rsidRDefault="005D445A">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4B5C29A8" w14:textId="77777777" w:rsidR="00B543BE" w:rsidRDefault="005D445A">
            <w:pPr>
              <w:tabs>
                <w:tab w:val="left" w:pos="799"/>
              </w:tabs>
              <w:overflowPunct/>
              <w:autoSpaceDE/>
              <w:adjustRightInd/>
              <w:spacing w:after="0"/>
              <w:rPr>
                <w:lang w:val="sv-SE" w:eastAsia="zh-CN"/>
              </w:rPr>
            </w:pPr>
            <w:proofErr w:type="spellStart"/>
            <w:r>
              <w:rPr>
                <w:rFonts w:hint="eastAsia"/>
                <w:lang w:val="sv-SE" w:eastAsia="zh-CN"/>
              </w:rPr>
              <w:t>Reuse</w:t>
            </w:r>
            <w:proofErr w:type="spellEnd"/>
            <w:r>
              <w:rPr>
                <w:rFonts w:hint="eastAsia"/>
                <w:lang w:val="sv-SE" w:eastAsia="zh-CN"/>
              </w:rPr>
              <w:t xml:space="preserve"> FR2 initial access </w:t>
            </w:r>
            <w:proofErr w:type="spellStart"/>
            <w:r>
              <w:rPr>
                <w:rFonts w:hint="eastAsia"/>
                <w:lang w:val="sv-SE" w:eastAsia="zh-CN"/>
              </w:rPr>
              <w:t>procedure</w:t>
            </w:r>
            <w:proofErr w:type="spellEnd"/>
            <w:r>
              <w:rPr>
                <w:rFonts w:hint="eastAsia"/>
                <w:lang w:val="sv-SE" w:eastAsia="zh-CN"/>
              </w:rPr>
              <w:t xml:space="preserve"> by </w:t>
            </w:r>
            <w:proofErr w:type="spellStart"/>
            <w:r>
              <w:rPr>
                <w:rFonts w:hint="eastAsia"/>
                <w:lang w:val="sv-SE" w:eastAsia="zh-CN"/>
              </w:rPr>
              <w:t>considering</w:t>
            </w:r>
            <w:proofErr w:type="spellEnd"/>
            <w:r>
              <w:rPr>
                <w:rFonts w:hint="eastAsia"/>
                <w:lang w:val="sv-SE" w:eastAsia="zh-CN"/>
              </w:rPr>
              <w:t xml:space="preserve"> </w:t>
            </w:r>
            <w:proofErr w:type="spellStart"/>
            <w:r>
              <w:rPr>
                <w:lang w:val="sv-SE" w:eastAsia="zh-CN"/>
              </w:rPr>
              <w:t>existing</w:t>
            </w:r>
            <w:proofErr w:type="spellEnd"/>
            <w:r>
              <w:rPr>
                <w:lang w:val="sv-SE" w:eastAsia="zh-CN"/>
              </w:rPr>
              <w:t xml:space="preserve"> </w:t>
            </w:r>
            <w:r>
              <w:rPr>
                <w:rFonts w:hint="eastAsia"/>
                <w:lang w:val="sv-SE" w:eastAsia="zh-CN"/>
              </w:rPr>
              <w:t>SSB 120</w:t>
            </w:r>
            <w:r>
              <w:rPr>
                <w:lang w:val="sv-SE" w:eastAsia="zh-CN"/>
              </w:rPr>
              <w:t xml:space="preserve"> </w:t>
            </w:r>
            <w:r>
              <w:rPr>
                <w:rFonts w:hint="eastAsia"/>
                <w:lang w:val="sv-SE" w:eastAsia="zh-CN"/>
              </w:rPr>
              <w:t>kHz + C</w:t>
            </w:r>
            <w:r>
              <w:rPr>
                <w:lang w:val="sv-SE" w:eastAsia="zh-CN"/>
              </w:rPr>
              <w:t xml:space="preserve">ORESET #0 120 kHz or SSB 240 kHz + CORESET #0 120 kHz. </w:t>
            </w:r>
            <w:proofErr w:type="spellStart"/>
            <w:r>
              <w:rPr>
                <w:lang w:val="sv-SE" w:eastAsia="zh-CN"/>
              </w:rPr>
              <w:t>After</w:t>
            </w:r>
            <w:proofErr w:type="spellEnd"/>
            <w:r>
              <w:rPr>
                <w:lang w:val="sv-SE" w:eastAsia="zh-CN"/>
              </w:rPr>
              <w:t xml:space="preserve"> initial access </w:t>
            </w:r>
            <w:proofErr w:type="spellStart"/>
            <w:r>
              <w:rPr>
                <w:lang w:val="sv-SE" w:eastAsia="zh-CN"/>
              </w:rPr>
              <w:t>procedure</w:t>
            </w:r>
            <w:proofErr w:type="spellEnd"/>
            <w:r>
              <w:rPr>
                <w:lang w:val="sv-SE" w:eastAsia="zh-CN"/>
              </w:rPr>
              <w:t xml:space="preserve">, a </w:t>
            </w:r>
            <w:proofErr w:type="spellStart"/>
            <w:r>
              <w:rPr>
                <w:lang w:val="sv-SE" w:eastAsia="zh-CN"/>
              </w:rPr>
              <w:t>higher</w:t>
            </w:r>
            <w:proofErr w:type="spellEnd"/>
            <w:r>
              <w:rPr>
                <w:lang w:val="sv-SE" w:eastAsia="zh-CN"/>
              </w:rPr>
              <w:t xml:space="preserve"> SCS </w:t>
            </w:r>
            <w:proofErr w:type="spellStart"/>
            <w:r>
              <w:rPr>
                <w:lang w:val="sv-SE" w:eastAsia="zh-CN"/>
              </w:rPr>
              <w:t>can</w:t>
            </w:r>
            <w:proofErr w:type="spellEnd"/>
            <w:r>
              <w:rPr>
                <w:lang w:val="sv-SE" w:eastAsia="zh-CN"/>
              </w:rPr>
              <w:t xml:space="preserve"> be </w:t>
            </w:r>
            <w:proofErr w:type="spellStart"/>
            <w:r>
              <w:rPr>
                <w:lang w:val="sv-SE" w:eastAsia="zh-CN"/>
              </w:rPr>
              <w:t>configured</w:t>
            </w:r>
            <w:proofErr w:type="spellEnd"/>
            <w:r>
              <w:rPr>
                <w:lang w:val="sv-SE" w:eastAsia="zh-CN"/>
              </w:rPr>
              <w:t xml:space="preserve"> for data transmission.</w:t>
            </w:r>
          </w:p>
        </w:tc>
      </w:tr>
      <w:tr w:rsidR="00B543BE" w14:paraId="72173F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3DBFF" w14:textId="77777777" w:rsidR="00B543BE" w:rsidRDefault="005D445A">
            <w:pPr>
              <w:spacing w:after="0"/>
              <w:rPr>
                <w:lang w:eastAsia="zh-CN"/>
              </w:rPr>
            </w:pPr>
            <w:r>
              <w:rPr>
                <w:lang w:eastAsia="zh-CN"/>
              </w:rPr>
              <w:t>Lenovo,</w:t>
            </w:r>
          </w:p>
          <w:p w14:paraId="025BB92E" w14:textId="77777777" w:rsidR="00B543BE" w:rsidRDefault="005D445A">
            <w:pPr>
              <w:spacing w:after="0"/>
              <w:rPr>
                <w:lang w:eastAsia="zh-CN"/>
              </w:rPr>
            </w:pPr>
            <w:r>
              <w:rPr>
                <w:lang w:eastAsia="zh-CN"/>
              </w:rPr>
              <w:t>Motorola</w:t>
            </w:r>
          </w:p>
          <w:p w14:paraId="13DBD0C9" w14:textId="77777777" w:rsidR="00B543BE" w:rsidRDefault="005D445A">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72E575E7" w14:textId="77777777" w:rsidR="00B543BE" w:rsidRDefault="005D445A">
            <w:pPr>
              <w:tabs>
                <w:tab w:val="left" w:pos="799"/>
              </w:tabs>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support to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same </w:t>
            </w:r>
            <w:proofErr w:type="spellStart"/>
            <w:r>
              <w:rPr>
                <w:rFonts w:eastAsia="MS Mincho"/>
                <w:lang w:val="sv-SE" w:eastAsia="ja-JP"/>
              </w:rPr>
              <w:t>numeroloies</w:t>
            </w:r>
            <w:proofErr w:type="spellEnd"/>
            <w:r>
              <w:rPr>
                <w:rFonts w:eastAsia="MS Mincho"/>
                <w:lang w:val="sv-SE" w:eastAsia="ja-JP"/>
              </w:rPr>
              <w:t xml:space="preserve"> </w:t>
            </w:r>
            <w:proofErr w:type="spellStart"/>
            <w:r>
              <w:rPr>
                <w:rFonts w:eastAsia="MS Mincho"/>
                <w:lang w:val="sv-SE" w:eastAsia="ja-JP"/>
              </w:rPr>
              <w:t>between</w:t>
            </w:r>
            <w:proofErr w:type="spellEnd"/>
            <w:r>
              <w:rPr>
                <w:rFonts w:eastAsia="MS Mincho"/>
                <w:lang w:val="sv-SE" w:eastAsia="ja-JP"/>
              </w:rPr>
              <w:t xml:space="preserve"> SSB and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physical</w:t>
            </w:r>
            <w:proofErr w:type="spellEnd"/>
            <w:r>
              <w:rPr>
                <w:rFonts w:eastAsia="MS Mincho"/>
                <w:lang w:val="sv-SE" w:eastAsia="ja-JP"/>
              </w:rPr>
              <w:t xml:space="preserve"> </w:t>
            </w:r>
            <w:proofErr w:type="spellStart"/>
            <w:r>
              <w:rPr>
                <w:rFonts w:eastAsia="MS Mincho"/>
                <w:lang w:val="sv-SE" w:eastAsia="ja-JP"/>
              </w:rPr>
              <w:t>channels</w:t>
            </w:r>
            <w:proofErr w:type="spellEnd"/>
            <w:r>
              <w:rPr>
                <w:rFonts w:eastAsia="MS Mincho"/>
                <w:lang w:val="sv-SE" w:eastAsia="ja-JP"/>
              </w:rPr>
              <w:t xml:space="preserve"> and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similar</w:t>
            </w:r>
            <w:proofErr w:type="spellEnd"/>
            <w:r>
              <w:rPr>
                <w:rFonts w:eastAsia="MS Mincho"/>
                <w:lang w:val="sv-SE" w:eastAsia="ja-JP"/>
              </w:rPr>
              <w:t xml:space="preserve"> </w:t>
            </w:r>
            <w:proofErr w:type="spellStart"/>
            <w:r>
              <w:rPr>
                <w:rFonts w:eastAsia="MS Mincho"/>
                <w:lang w:val="sv-SE" w:eastAsia="ja-JP"/>
              </w:rPr>
              <w:t>views</w:t>
            </w:r>
            <w:proofErr w:type="spellEnd"/>
            <w:r>
              <w:rPr>
                <w:rFonts w:eastAsia="MS Mincho"/>
                <w:lang w:val="sv-SE" w:eastAsia="ja-JP"/>
              </w:rPr>
              <w:t xml:space="preserve"> as </w:t>
            </w:r>
            <w:proofErr w:type="spellStart"/>
            <w:r>
              <w:rPr>
                <w:rFonts w:eastAsia="MS Mincho"/>
                <w:lang w:val="sv-SE" w:eastAsia="ja-JP"/>
              </w:rPr>
              <w:t>Qualcomm</w:t>
            </w:r>
            <w:proofErr w:type="spellEnd"/>
            <w:r>
              <w:rPr>
                <w:rFonts w:eastAsia="MS Mincho"/>
                <w:lang w:val="sv-SE" w:eastAsia="ja-JP"/>
              </w:rPr>
              <w:t>.</w:t>
            </w:r>
          </w:p>
          <w:p w14:paraId="67E90950" w14:textId="77777777" w:rsidR="00B543BE" w:rsidRDefault="005D445A">
            <w:pPr>
              <w:tabs>
                <w:tab w:val="left" w:pos="799"/>
              </w:tabs>
              <w:overflowPunct/>
              <w:autoSpaceDE/>
              <w:adjustRightInd/>
              <w:spacing w:after="0"/>
              <w:rPr>
                <w:rFonts w:eastAsia="MS Mincho"/>
                <w:lang w:val="sv-SE" w:eastAsia="ja-JP"/>
              </w:rPr>
            </w:pPr>
            <w:r>
              <w:rPr>
                <w:rFonts w:eastAsia="MS Mincho"/>
                <w:lang w:val="sv-SE" w:eastAsia="ja-JP"/>
              </w:rPr>
              <w:t xml:space="preserve">For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reason</w:t>
            </w:r>
            <w:proofErr w:type="spellEnd"/>
            <w:r>
              <w:rPr>
                <w:rFonts w:eastAsia="MS Mincho"/>
                <w:lang w:val="sv-SE" w:eastAsia="ja-JP"/>
              </w:rPr>
              <w:t xml:space="preserve">, SCS </w:t>
            </w:r>
            <w:proofErr w:type="spellStart"/>
            <w:r>
              <w:rPr>
                <w:rFonts w:eastAsia="MS Mincho"/>
                <w:lang w:val="sv-SE" w:eastAsia="ja-JP"/>
              </w:rPr>
              <w:t>values</w:t>
            </w:r>
            <w:proofErr w:type="spellEnd"/>
            <w:r>
              <w:rPr>
                <w:rFonts w:eastAsia="MS Mincho"/>
                <w:lang w:val="sv-SE" w:eastAsia="ja-JP"/>
              </w:rPr>
              <w:t xml:space="preserve"> </w:t>
            </w:r>
            <w:proofErr w:type="spellStart"/>
            <w:r>
              <w:rPr>
                <w:rFonts w:eastAsia="MS Mincho"/>
                <w:lang w:val="sv-SE" w:eastAsia="ja-JP"/>
              </w:rPr>
              <w:t>beyond</w:t>
            </w:r>
            <w:proofErr w:type="spellEnd"/>
            <w:r>
              <w:rPr>
                <w:rFonts w:eastAsia="MS Mincho"/>
                <w:lang w:val="sv-SE" w:eastAsia="ja-JP"/>
              </w:rPr>
              <w:t xml:space="preserve"> 240kHz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for SSB</w:t>
            </w:r>
          </w:p>
        </w:tc>
      </w:tr>
      <w:tr w:rsidR="00B543BE" w14:paraId="13BD1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8109" w14:textId="77777777" w:rsidR="00B543BE" w:rsidRDefault="005D445A">
            <w:pPr>
              <w:spacing w:after="0"/>
              <w:rPr>
                <w:lang w:val="sv-SE" w:eastAsia="zh-CN"/>
              </w:rPr>
            </w:pPr>
            <w:proofErr w:type="spellStart"/>
            <w:r>
              <w:rPr>
                <w:rFonts w:hint="eastAsia"/>
                <w:lang w:val="sv-SE" w:eastAsia="zh-CN"/>
              </w:rPr>
              <w:t>Spread</w:t>
            </w:r>
            <w:r>
              <w:rPr>
                <w:lang w:val="sv-SE" w:eastAsia="zh-CN"/>
              </w:rPr>
              <w:t>trum</w:t>
            </w:r>
            <w:proofErr w:type="spellEnd"/>
          </w:p>
        </w:tc>
        <w:tc>
          <w:tcPr>
            <w:tcW w:w="8594" w:type="dxa"/>
            <w:tcBorders>
              <w:top w:val="single" w:sz="4" w:space="0" w:color="auto"/>
              <w:left w:val="single" w:sz="4" w:space="0" w:color="auto"/>
              <w:bottom w:val="single" w:sz="4" w:space="0" w:color="auto"/>
              <w:right w:val="single" w:sz="4" w:space="0" w:color="auto"/>
            </w:tcBorders>
          </w:tcPr>
          <w:p w14:paraId="58D8E459" w14:textId="77777777" w:rsidR="00B543BE" w:rsidRDefault="005D445A">
            <w:pPr>
              <w:tabs>
                <w:tab w:val="left" w:pos="799"/>
              </w:tabs>
              <w:overflowPunct/>
              <w:autoSpaceDE/>
              <w:adjustRightInd/>
              <w:spacing w:after="0"/>
              <w:rPr>
                <w:lang w:val="sv-SE" w:eastAsia="zh-CN"/>
              </w:rPr>
            </w:pPr>
            <w:proofErr w:type="spellStart"/>
            <w:r>
              <w:rPr>
                <w:lang w:val="sv-SE" w:eastAsia="zh-CN"/>
              </w:rPr>
              <w:t>W</w:t>
            </w:r>
            <w:r>
              <w:rPr>
                <w:rFonts w:hint="eastAsia"/>
                <w:lang w:val="sv-SE" w:eastAsia="zh-CN"/>
              </w:rPr>
              <w:t>e</w:t>
            </w:r>
            <w:proofErr w:type="spellEnd"/>
            <w:r>
              <w:rPr>
                <w:rFonts w:hint="eastAsia"/>
                <w:lang w:val="sv-SE" w:eastAsia="zh-CN"/>
              </w:rPr>
              <w:t xml:space="preserve"> </w:t>
            </w:r>
            <w:proofErr w:type="spellStart"/>
            <w:r>
              <w:rPr>
                <w:lang w:val="sv-SE" w:eastAsia="zh-CN"/>
              </w:rPr>
              <w:t>prefer</w:t>
            </w:r>
            <w:proofErr w:type="spellEnd"/>
            <w:r>
              <w:rPr>
                <w:lang w:val="sv-SE" w:eastAsia="zh-CN"/>
              </w:rPr>
              <w:t xml:space="preserve"> to at </w:t>
            </w:r>
            <w:proofErr w:type="spellStart"/>
            <w:r>
              <w:rPr>
                <w:lang w:val="sv-SE" w:eastAsia="zh-CN"/>
              </w:rPr>
              <w:t>least</w:t>
            </w:r>
            <w:proofErr w:type="spellEnd"/>
            <w:r>
              <w:rPr>
                <w:lang w:val="sv-SE" w:eastAsia="zh-CN"/>
              </w:rPr>
              <w:t xml:space="preserve">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SCS. </w:t>
            </w:r>
            <w:proofErr w:type="spellStart"/>
            <w:r>
              <w:rPr>
                <w:lang w:val="sv-SE" w:eastAsia="zh-CN"/>
              </w:rPr>
              <w:t>Higher</w:t>
            </w:r>
            <w:proofErr w:type="spellEnd"/>
            <w:r>
              <w:rPr>
                <w:lang w:val="sv-SE" w:eastAsia="zh-CN"/>
              </w:rPr>
              <w:t xml:space="preserve"> SSB SCS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in the </w:t>
            </w:r>
            <w:proofErr w:type="spellStart"/>
            <w:r>
              <w:rPr>
                <w:lang w:val="sv-SE" w:eastAsia="zh-CN"/>
              </w:rPr>
              <w:t>perspective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w:t>
            </w:r>
          </w:p>
        </w:tc>
      </w:tr>
      <w:tr w:rsidR="00B543BE" w14:paraId="79AFB3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95A2C"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9B541F2" w14:textId="77777777" w:rsidR="00B543BE" w:rsidRDefault="005D445A">
            <w:pPr>
              <w:tabs>
                <w:tab w:val="left" w:pos="799"/>
              </w:tabs>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SCSs. </w:t>
            </w:r>
          </w:p>
        </w:tc>
      </w:tr>
      <w:tr w:rsidR="00B543BE" w14:paraId="062006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FBC96"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372B850" w14:textId="77777777" w:rsidR="00B543BE" w:rsidRDefault="005D445A">
            <w:pPr>
              <w:tabs>
                <w:tab w:val="left" w:pos="799"/>
              </w:tabs>
              <w:overflowPunct/>
              <w:autoSpaceDE/>
              <w:adjustRightInd/>
              <w:spacing w:after="0"/>
              <w:rPr>
                <w:lang w:val="sv-SE" w:eastAsia="zh-CN"/>
              </w:rPr>
            </w:pPr>
            <w:r>
              <w:rPr>
                <w:lang w:val="sv-SE" w:eastAsia="zh-CN"/>
              </w:rPr>
              <w:t xml:space="preserve">At </w:t>
            </w:r>
            <w:proofErr w:type="spellStart"/>
            <w:r>
              <w:rPr>
                <w:lang w:val="sv-SE" w:eastAsia="zh-CN"/>
              </w:rPr>
              <w:t>least</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SSB and Coreset#0 is </w:t>
            </w:r>
            <w:proofErr w:type="spellStart"/>
            <w:r>
              <w:rPr>
                <w:lang w:val="sv-SE" w:eastAsia="zh-CN"/>
              </w:rPr>
              <w:t>supported</w:t>
            </w:r>
            <w:proofErr w:type="spellEnd"/>
            <w:r>
              <w:rPr>
                <w:lang w:val="sv-SE" w:eastAsia="zh-CN"/>
              </w:rPr>
              <w:t xml:space="preserve"> for </w:t>
            </w:r>
            <w:proofErr w:type="spellStart"/>
            <w:r>
              <w:rPr>
                <w:lang w:val="sv-SE" w:eastAsia="zh-CN"/>
              </w:rPr>
              <w:t>each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reuse</w:t>
            </w:r>
            <w:proofErr w:type="spellEnd"/>
            <w:r>
              <w:rPr>
                <w:lang w:val="sv-SE" w:eastAsia="zh-CN"/>
              </w:rPr>
              <w:t xml:space="preserve"> FR2 design as </w:t>
            </w:r>
            <w:proofErr w:type="spellStart"/>
            <w:r>
              <w:rPr>
                <w:lang w:val="sv-SE" w:eastAsia="zh-CN"/>
              </w:rPr>
              <w:t>much</w:t>
            </w:r>
            <w:proofErr w:type="spellEnd"/>
            <w:r>
              <w:rPr>
                <w:lang w:val="sv-SE" w:eastAsia="zh-CN"/>
              </w:rPr>
              <w:t xml:space="preserve"> as </w:t>
            </w:r>
            <w:proofErr w:type="spellStart"/>
            <w:r>
              <w:rPr>
                <w:lang w:val="sv-SE" w:eastAsia="zh-CN"/>
              </w:rPr>
              <w:t>possible</w:t>
            </w:r>
            <w:proofErr w:type="spellEnd"/>
            <w:r>
              <w:rPr>
                <w:lang w:val="sv-SE" w:eastAsia="zh-CN"/>
              </w:rPr>
              <w:t xml:space="preserve">.  </w:t>
            </w:r>
          </w:p>
          <w:p w14:paraId="3315852B" w14:textId="77777777" w:rsidR="00B543BE" w:rsidRDefault="005D445A">
            <w:pPr>
              <w:tabs>
                <w:tab w:val="left" w:pos="799"/>
              </w:tabs>
              <w:overflowPunct/>
              <w:autoSpaceDE/>
              <w:adjustRightInd/>
              <w:spacing w:after="0"/>
              <w:rPr>
                <w:lang w:val="sv-SE" w:eastAsia="zh-CN"/>
              </w:rPr>
            </w:pPr>
            <w:r>
              <w:rPr>
                <w:lang w:val="sv-SE" w:eastAsia="zh-CN"/>
              </w:rPr>
              <w:t xml:space="preserve">For </w:t>
            </w:r>
            <w:proofErr w:type="spellStart"/>
            <w:r>
              <w:rPr>
                <w:lang w:val="sv-SE" w:eastAsia="zh-CN"/>
              </w:rPr>
              <w:t>already</w:t>
            </w:r>
            <w:proofErr w:type="spellEnd"/>
            <w:r>
              <w:rPr>
                <w:lang w:val="sv-SE" w:eastAsia="zh-CN"/>
              </w:rPr>
              <w:t xml:space="preserve"> </w:t>
            </w:r>
            <w:proofErr w:type="spellStart"/>
            <w:r>
              <w:rPr>
                <w:lang w:val="sv-SE" w:eastAsia="zh-CN"/>
              </w:rPr>
              <w:t>agreed</w:t>
            </w:r>
            <w:proofErr w:type="spellEnd"/>
            <w:r>
              <w:rPr>
                <w:lang w:val="sv-SE" w:eastAsia="zh-CN"/>
              </w:rPr>
              <w:t xml:space="preserve"> 120KHz </w:t>
            </w:r>
            <w:proofErr w:type="spellStart"/>
            <w:r>
              <w:rPr>
                <w:lang w:val="sv-SE" w:eastAsia="zh-CN"/>
              </w:rPr>
              <w:t>numerology</w:t>
            </w:r>
            <w:proofErr w:type="spellEnd"/>
            <w:r>
              <w:rPr>
                <w:lang w:val="sv-SE" w:eastAsia="zh-CN"/>
              </w:rPr>
              <w:t xml:space="preserve"> for data/</w:t>
            </w:r>
            <w:proofErr w:type="spellStart"/>
            <w:r>
              <w:rPr>
                <w:lang w:val="sv-SE" w:eastAsia="zh-CN"/>
              </w:rPr>
              <w:t>control</w:t>
            </w:r>
            <w:proofErr w:type="spellEnd"/>
            <w:r>
              <w:rPr>
                <w:lang w:val="sv-SE" w:eastAsia="zh-CN"/>
              </w:rPr>
              <w:t xml:space="preserve">, 120KHz SSB is </w:t>
            </w:r>
            <w:proofErr w:type="spellStart"/>
            <w:r>
              <w:rPr>
                <w:lang w:val="sv-SE" w:eastAsia="zh-CN"/>
              </w:rPr>
              <w:t>supported</w:t>
            </w:r>
            <w:proofErr w:type="spellEnd"/>
            <w:r>
              <w:rPr>
                <w:lang w:val="sv-SE" w:eastAsia="zh-CN"/>
              </w:rPr>
              <w:t xml:space="preserve"> for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and 240KHz SSB is still </w:t>
            </w:r>
            <w:proofErr w:type="spellStart"/>
            <w:r>
              <w:rPr>
                <w:lang w:val="sv-SE" w:eastAsia="zh-CN"/>
              </w:rPr>
              <w:t>supported</w:t>
            </w:r>
            <w:proofErr w:type="spellEnd"/>
            <w:r>
              <w:rPr>
                <w:lang w:val="sv-SE" w:eastAsia="zh-CN"/>
              </w:rPr>
              <w:t xml:space="preserve"> as FR2 </w:t>
            </w:r>
            <w:proofErr w:type="spellStart"/>
            <w:r>
              <w:rPr>
                <w:lang w:val="sv-SE" w:eastAsia="zh-CN"/>
              </w:rPr>
              <w:t>does</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ease</w:t>
            </w:r>
            <w:proofErr w:type="spellEnd"/>
            <w:r>
              <w:rPr>
                <w:lang w:val="sv-SE" w:eastAsia="zh-CN"/>
              </w:rPr>
              <w:t xml:space="preserve"> the implementation </w:t>
            </w:r>
            <w:proofErr w:type="spellStart"/>
            <w:r>
              <w:rPr>
                <w:lang w:val="sv-SE" w:eastAsia="zh-CN"/>
              </w:rPr>
              <w:t>complexity</w:t>
            </w:r>
            <w:proofErr w:type="spellEnd"/>
            <w:r>
              <w:rPr>
                <w:lang w:val="sv-SE" w:eastAsia="zh-CN"/>
              </w:rPr>
              <w:t xml:space="preserve"> on </w:t>
            </w:r>
            <w:proofErr w:type="spellStart"/>
            <w:r>
              <w:rPr>
                <w:lang w:val="sv-SE" w:eastAsia="zh-CN"/>
              </w:rPr>
              <w:t>Frequency</w:t>
            </w:r>
            <w:proofErr w:type="spellEnd"/>
            <w:r>
              <w:rPr>
                <w:lang w:val="sv-SE" w:eastAsia="zh-CN"/>
              </w:rPr>
              <w:t xml:space="preserve"> </w:t>
            </w:r>
            <w:proofErr w:type="spellStart"/>
            <w:r>
              <w:rPr>
                <w:lang w:val="sv-SE" w:eastAsia="zh-CN"/>
              </w:rPr>
              <w:t>sync</w:t>
            </w:r>
            <w:proofErr w:type="spellEnd"/>
            <w:r>
              <w:rPr>
                <w:lang w:val="sv-SE" w:eastAsia="zh-CN"/>
              </w:rPr>
              <w:t>);</w:t>
            </w:r>
          </w:p>
          <w:p w14:paraId="5BA28D9F" w14:textId="77777777" w:rsidR="00B543BE" w:rsidRDefault="005D445A">
            <w:pPr>
              <w:tabs>
                <w:tab w:val="left" w:pos="799"/>
              </w:tabs>
              <w:overflowPunct/>
              <w:autoSpaceDE/>
              <w:adjustRightInd/>
              <w:spacing w:after="0"/>
              <w:rPr>
                <w:lang w:val="sv-SE" w:eastAsia="zh-CN"/>
              </w:rPr>
            </w:pPr>
            <w:r>
              <w:rPr>
                <w:rFonts w:hint="eastAsia"/>
                <w:lang w:val="sv-SE" w:eastAsia="zh-CN"/>
              </w:rPr>
              <w:t>F</w:t>
            </w:r>
            <w:r>
              <w:rPr>
                <w:lang w:val="sv-SE" w:eastAsia="zh-CN"/>
              </w:rPr>
              <w:t xml:space="preserve">or </w:t>
            </w:r>
            <w:proofErr w:type="spellStart"/>
            <w:r>
              <w:rPr>
                <w:lang w:val="sv-SE" w:eastAsia="zh-CN"/>
              </w:rPr>
              <w:t>any</w:t>
            </w:r>
            <w:proofErr w:type="spellEnd"/>
            <w:r>
              <w:rPr>
                <w:lang w:val="sv-SE" w:eastAsia="zh-CN"/>
              </w:rPr>
              <w:t xml:space="preserve"> new </w:t>
            </w:r>
            <w:proofErr w:type="spellStart"/>
            <w:r>
              <w:rPr>
                <w:lang w:val="sv-SE" w:eastAsia="zh-CN"/>
              </w:rPr>
              <w:t>numerology</w:t>
            </w:r>
            <w:proofErr w:type="spellEnd"/>
            <w:r>
              <w:rPr>
                <w:lang w:val="sv-SE" w:eastAsia="zh-CN"/>
              </w:rPr>
              <w:t xml:space="preserve"> (</w:t>
            </w:r>
            <w:proofErr w:type="spellStart"/>
            <w:r>
              <w:rPr>
                <w:lang w:val="sv-SE" w:eastAsia="zh-CN"/>
              </w:rPr>
              <w:t>e.g</w:t>
            </w:r>
            <w:proofErr w:type="spellEnd"/>
            <w:r>
              <w:rPr>
                <w:lang w:val="sv-SE" w:eastAsia="zh-CN"/>
              </w:rPr>
              <w:t>. 960K) for data/</w:t>
            </w:r>
            <w:proofErr w:type="spellStart"/>
            <w:r>
              <w:rPr>
                <w:lang w:val="sv-SE" w:eastAsia="zh-CN"/>
              </w:rPr>
              <w:t>control</w:t>
            </w:r>
            <w:proofErr w:type="spellEnd"/>
            <w:r>
              <w:rPr>
                <w:lang w:val="sv-SE" w:eastAsia="zh-CN"/>
              </w:rPr>
              <w:t xml:space="preserve">, at </w:t>
            </w:r>
            <w:proofErr w:type="spellStart"/>
            <w:r>
              <w:rPr>
                <w:lang w:val="sv-SE" w:eastAsia="zh-CN"/>
              </w:rPr>
              <w:t>least</w:t>
            </w:r>
            <w:proofErr w:type="spellEnd"/>
            <w:r>
              <w:rPr>
                <w:lang w:val="sv-SE" w:eastAsia="zh-CN"/>
              </w:rPr>
              <w:t xml:space="preserve"> the same </w:t>
            </w:r>
            <w:proofErr w:type="spellStart"/>
            <w:r>
              <w:rPr>
                <w:lang w:val="sv-SE" w:eastAsia="zh-CN"/>
              </w:rPr>
              <w:t>numerology</w:t>
            </w:r>
            <w:proofErr w:type="spellEnd"/>
            <w:r>
              <w:rPr>
                <w:lang w:val="sv-SE" w:eastAsia="zh-CN"/>
              </w:rPr>
              <w:t xml:space="preserve"> is </w:t>
            </w:r>
            <w:proofErr w:type="spellStart"/>
            <w:r>
              <w:rPr>
                <w:lang w:val="sv-SE" w:eastAsia="zh-CN"/>
              </w:rPr>
              <w:t>supported</w:t>
            </w:r>
            <w:proofErr w:type="spellEnd"/>
            <w:r>
              <w:rPr>
                <w:lang w:val="sv-SE" w:eastAsia="zh-CN"/>
              </w:rPr>
              <w:t xml:space="preserve"> for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w:t>
            </w:r>
          </w:p>
        </w:tc>
      </w:tr>
    </w:tbl>
    <w:p w14:paraId="15989D2D" w14:textId="77777777" w:rsidR="00B543BE" w:rsidRDefault="00B543BE">
      <w:pPr>
        <w:pStyle w:val="BodyText"/>
        <w:spacing w:after="0"/>
        <w:rPr>
          <w:rFonts w:ascii="Times New Roman" w:hAnsi="Times New Roman"/>
          <w:sz w:val="22"/>
          <w:szCs w:val="22"/>
          <w:lang w:val="sv-SE" w:eastAsia="zh-CN"/>
        </w:rPr>
      </w:pPr>
    </w:p>
    <w:p w14:paraId="1AD271C2" w14:textId="77777777" w:rsidR="00B543BE" w:rsidRDefault="00B543BE">
      <w:pPr>
        <w:spacing w:line="256" w:lineRule="auto"/>
        <w:rPr>
          <w:lang w:val="sv-SE" w:eastAsia="zh-CN"/>
        </w:rPr>
      </w:pPr>
    </w:p>
    <w:p w14:paraId="1662F1FA" w14:textId="77777777" w:rsidR="00B543BE" w:rsidRDefault="005D445A">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F6FAE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CE9B6C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5912F" w14:textId="77777777" w:rsidR="00B543BE" w:rsidRDefault="005D445A">
            <w:pPr>
              <w:spacing w:after="0"/>
              <w:rPr>
                <w:lang w:val="sv-SE"/>
              </w:rPr>
            </w:pPr>
            <w:proofErr w:type="spellStart"/>
            <w:r>
              <w:rPr>
                <w:rStyle w:val="Strong"/>
                <w:color w:val="000000"/>
                <w:lang w:val="sv-SE"/>
              </w:rPr>
              <w:t>Comments</w:t>
            </w:r>
            <w:proofErr w:type="spellEnd"/>
          </w:p>
        </w:tc>
      </w:tr>
      <w:tr w:rsidR="00B543BE" w14:paraId="3E7EF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1DE8A" w14:textId="77777777" w:rsidR="00B543BE" w:rsidRDefault="005D445A">
            <w:pPr>
              <w:spacing w:after="0"/>
              <w:rPr>
                <w:lang w:val="sv-SE" w:eastAsia="zh-CN"/>
              </w:rPr>
            </w:pPr>
            <w:proofErr w:type="spellStart"/>
            <w:r>
              <w:rPr>
                <w:lang w:val="sv-SE" w:eastAsia="zh-CN"/>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3430E0E" w14:textId="77777777" w:rsidR="00B543BE" w:rsidRDefault="005D445A">
            <w:pPr>
              <w:overflowPunct/>
              <w:autoSpaceDE/>
              <w:adjustRightInd/>
              <w:spacing w:after="0"/>
              <w:rPr>
                <w:lang w:val="sv-SE" w:eastAsia="zh-CN"/>
              </w:rPr>
            </w:pPr>
            <w:proofErr w:type="spellStart"/>
            <w:r>
              <w:rPr>
                <w:lang w:val="sv-SE" w:eastAsia="zh-CN"/>
              </w:rPr>
              <w:t>Our</w:t>
            </w:r>
            <w:proofErr w:type="spellEnd"/>
            <w:r>
              <w:rPr>
                <w:lang w:val="sv-SE" w:eastAsia="zh-CN"/>
              </w:rPr>
              <w:t xml:space="preserve"> approach is </w:t>
            </w:r>
            <w:proofErr w:type="spellStart"/>
            <w:r>
              <w:rPr>
                <w:lang w:val="sv-SE" w:eastAsia="zh-CN"/>
              </w:rPr>
              <w:t>based</w:t>
            </w:r>
            <w:proofErr w:type="spellEnd"/>
            <w:r>
              <w:rPr>
                <w:lang w:val="sv-SE" w:eastAsia="zh-CN"/>
              </w:rPr>
              <w:t xml:space="preserve"> on minimum </w:t>
            </w:r>
            <w:proofErr w:type="spellStart"/>
            <w:r>
              <w:rPr>
                <w:lang w:val="sv-SE" w:eastAsia="zh-CN"/>
              </w:rPr>
              <w:t>changes</w:t>
            </w:r>
            <w:proofErr w:type="spellEnd"/>
            <w:r>
              <w:rPr>
                <w:lang w:val="sv-SE" w:eastAsia="zh-CN"/>
              </w:rPr>
              <w:t xml:space="preserve"> to the </w:t>
            </w:r>
            <w:proofErr w:type="spellStart"/>
            <w:r>
              <w:rPr>
                <w:lang w:val="sv-SE" w:eastAsia="zh-CN"/>
              </w:rPr>
              <w:t>existing</w:t>
            </w:r>
            <w:proofErr w:type="spellEnd"/>
            <w:r>
              <w:rPr>
                <w:lang w:val="sv-SE" w:eastAsia="zh-CN"/>
              </w:rPr>
              <w:t xml:space="preserve"> design, a </w:t>
            </w:r>
            <w:proofErr w:type="spellStart"/>
            <w:r>
              <w:rPr>
                <w:lang w:val="sv-SE" w:eastAsia="zh-CN"/>
              </w:rPr>
              <w:t>lower</w:t>
            </w:r>
            <w:proofErr w:type="spellEnd"/>
            <w:r>
              <w:rPr>
                <w:lang w:val="sv-SE" w:eastAsia="zh-CN"/>
              </w:rPr>
              <w:t xml:space="preserve"> implementation </w:t>
            </w:r>
            <w:proofErr w:type="spellStart"/>
            <w:r>
              <w:rPr>
                <w:lang w:val="sv-SE" w:eastAsia="zh-CN"/>
              </w:rPr>
              <w:t>complexity</w:t>
            </w:r>
            <w:proofErr w:type="spellEnd"/>
            <w:r>
              <w:rPr>
                <w:lang w:val="sv-SE" w:eastAsia="zh-CN"/>
              </w:rPr>
              <w:t xml:space="preserve"> and a </w:t>
            </w:r>
            <w:proofErr w:type="spellStart"/>
            <w:r>
              <w:rPr>
                <w:lang w:val="sv-SE" w:eastAsia="zh-CN"/>
              </w:rPr>
              <w:t>simplified</w:t>
            </w:r>
            <w:proofErr w:type="spellEnd"/>
            <w:r>
              <w:rPr>
                <w:lang w:val="sv-SE" w:eastAsia="zh-CN"/>
              </w:rPr>
              <w:t xml:space="preserve"> </w:t>
            </w:r>
            <w:proofErr w:type="spellStart"/>
            <w:r>
              <w:rPr>
                <w:lang w:val="sv-SE" w:eastAsia="zh-CN"/>
              </w:rPr>
              <w:t>usage</w:t>
            </w:r>
            <w:proofErr w:type="spellEnd"/>
            <w:r>
              <w:rPr>
                <w:lang w:val="sv-SE" w:eastAsia="zh-CN"/>
              </w:rPr>
              <w:t xml:space="preserve"> in the </w:t>
            </w:r>
            <w:proofErr w:type="spellStart"/>
            <w:r>
              <w:rPr>
                <w:lang w:val="sv-SE" w:eastAsia="zh-CN"/>
              </w:rPr>
              <w:t>unlicensed</w:t>
            </w:r>
            <w:proofErr w:type="spellEnd"/>
            <w:r>
              <w:rPr>
                <w:lang w:val="sv-SE" w:eastAsia="zh-CN"/>
              </w:rPr>
              <w:t xml:space="preserve"> band. </w:t>
            </w:r>
            <w:proofErr w:type="spellStart"/>
            <w:r>
              <w:rPr>
                <w:lang w:val="sv-SE" w:eastAsia="zh-CN"/>
              </w:rPr>
              <w:t>Use</w:t>
            </w:r>
            <w:proofErr w:type="spellEnd"/>
            <w:r>
              <w:rPr>
                <w:lang w:val="sv-SE" w:eastAsia="zh-CN"/>
              </w:rPr>
              <w:t xml:space="preserve"> the same SSB and CORESET# </w:t>
            </w:r>
            <w:proofErr w:type="spellStart"/>
            <w:r>
              <w:rPr>
                <w:lang w:val="sv-SE" w:eastAsia="zh-CN"/>
              </w:rPr>
              <w:t>numerology</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existing</w:t>
            </w:r>
            <w:proofErr w:type="spellEnd"/>
            <w:r>
              <w:rPr>
                <w:lang w:val="sv-SE" w:eastAsia="zh-CN"/>
              </w:rPr>
              <w:t xml:space="preserve"> FR2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reuse</w:t>
            </w:r>
            <w:proofErr w:type="spellEnd"/>
            <w:r>
              <w:rPr>
                <w:lang w:val="sv-SE" w:eastAsia="zh-CN"/>
              </w:rPr>
              <w:t xml:space="preserve"> initial access </w:t>
            </w:r>
            <w:proofErr w:type="spellStart"/>
            <w:r>
              <w:rPr>
                <w:lang w:val="sv-SE" w:eastAsia="zh-CN"/>
              </w:rPr>
              <w:t>procedures</w:t>
            </w:r>
            <w:proofErr w:type="spellEnd"/>
            <w:r>
              <w:rPr>
                <w:lang w:val="sv-SE" w:eastAsia="zh-CN"/>
              </w:rPr>
              <w:t xml:space="preserve"> Rel15/16, no </w:t>
            </w:r>
            <w:proofErr w:type="spellStart"/>
            <w:r>
              <w:rPr>
                <w:lang w:val="sv-SE" w:eastAsia="zh-CN"/>
              </w:rPr>
              <w:t>additional</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gap </w:t>
            </w:r>
            <w:proofErr w:type="spellStart"/>
            <w:r>
              <w:rPr>
                <w:lang w:val="sv-SE" w:eastAsia="zh-CN"/>
              </w:rPr>
              <w:t>necessary</w:t>
            </w:r>
            <w:proofErr w:type="spellEnd"/>
            <w:r>
              <w:rPr>
                <w:lang w:val="sv-SE" w:eastAsia="zh-CN"/>
              </w:rPr>
              <w:t xml:space="preserve"> (100ns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is less </w:t>
            </w:r>
            <w:proofErr w:type="spellStart"/>
            <w:r>
              <w:rPr>
                <w:lang w:val="sv-SE" w:eastAsia="zh-CN"/>
              </w:rPr>
              <w:t>than</w:t>
            </w:r>
            <w:proofErr w:type="spellEnd"/>
            <w:r>
              <w:rPr>
                <w:lang w:val="sv-SE" w:eastAsia="zh-CN"/>
              </w:rPr>
              <w:t xml:space="preserve"> NCP </w:t>
            </w:r>
            <w:proofErr w:type="spellStart"/>
            <w:r>
              <w:rPr>
                <w:lang w:val="sv-SE" w:eastAsia="zh-CN"/>
              </w:rPr>
              <w:t>of</w:t>
            </w:r>
            <w:proofErr w:type="spellEnd"/>
            <w:r>
              <w:rPr>
                <w:lang w:val="sv-SE" w:eastAsia="zh-CN"/>
              </w:rPr>
              <w:t xml:space="preserve">  240 kHz SCS)</w:t>
            </w:r>
          </w:p>
        </w:tc>
      </w:tr>
      <w:tr w:rsidR="00B543BE" w14:paraId="61181B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F44F6" w14:textId="77777777" w:rsidR="00B543BE" w:rsidRDefault="005D445A">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5A54A16" w14:textId="77777777" w:rsidR="00B543BE" w:rsidRDefault="005D445A">
            <w:pPr>
              <w:overflowPunct/>
              <w:autoSpaceDE/>
              <w:adjustRightInd/>
              <w:spacing w:after="0"/>
              <w:rPr>
                <w:lang w:val="sv-SE" w:eastAsia="zh-CN"/>
              </w:rPr>
            </w:pPr>
            <w:r>
              <w:rPr>
                <w:lang w:eastAsia="zh-CN"/>
              </w:rPr>
              <w:t>First shared channel and SSB SCS shall be agreed, to proceed here.</w:t>
            </w:r>
          </w:p>
        </w:tc>
      </w:tr>
      <w:tr w:rsidR="00B543BE" w14:paraId="14B75C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406D0"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05164204" w14:textId="77777777" w:rsidR="00B543BE" w:rsidRDefault="005D445A">
            <w:pPr>
              <w:spacing w:after="0"/>
              <w:rPr>
                <w:lang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1EF4F05" w14:textId="77777777" w:rsidR="00B543BE" w:rsidRDefault="005D445A">
            <w:pPr>
              <w:overflowPunct/>
              <w:autoSpaceDE/>
              <w:adjustRightInd/>
              <w:spacing w:after="0"/>
              <w:rPr>
                <w:lang w:eastAsia="zh-CN"/>
              </w:rPr>
            </w:pPr>
            <w:proofErr w:type="spellStart"/>
            <w:r>
              <w:rPr>
                <w:lang w:val="sv-SE" w:eastAsia="zh-CN"/>
              </w:rPr>
              <w:t>Considering</w:t>
            </w:r>
            <w:proofErr w:type="spellEnd"/>
            <w:r>
              <w:rPr>
                <w:lang w:val="sv-SE" w:eastAsia="zh-CN"/>
              </w:rPr>
              <w:t xml:space="preserve"> the </w:t>
            </w:r>
            <w:proofErr w:type="spellStart"/>
            <w:r>
              <w:rPr>
                <w:lang w:val="sv-SE" w:eastAsia="zh-CN"/>
              </w:rPr>
              <w:t>minum</w:t>
            </w:r>
            <w:proofErr w:type="spellEnd"/>
            <w:r>
              <w:rPr>
                <w:lang w:val="sv-SE" w:eastAsia="zh-CN"/>
              </w:rPr>
              <w:t xml:space="preserve"> </w:t>
            </w:r>
            <w:proofErr w:type="spellStart"/>
            <w:r>
              <w:rPr>
                <w:lang w:val="sv-SE" w:eastAsia="zh-CN"/>
              </w:rPr>
              <w:t>reuqired</w:t>
            </w:r>
            <w:proofErr w:type="spellEnd"/>
            <w:r>
              <w:rPr>
                <w:lang w:val="sv-SE" w:eastAsia="zh-CN"/>
              </w:rPr>
              <w:t xml:space="preserve"> </w:t>
            </w:r>
            <w:proofErr w:type="spellStart"/>
            <w:r>
              <w:rPr>
                <w:lang w:val="sv-SE" w:eastAsia="zh-CN"/>
              </w:rPr>
              <w:t>bandwidth</w:t>
            </w:r>
            <w:proofErr w:type="spellEnd"/>
            <w:r>
              <w:rPr>
                <w:lang w:val="sv-SE" w:eastAsia="zh-CN"/>
              </w:rPr>
              <w:t xml:space="preserve"> for SSB, </w:t>
            </w:r>
            <w:proofErr w:type="spellStart"/>
            <w:r>
              <w:rPr>
                <w:lang w:val="sv-SE" w:eastAsia="zh-CN"/>
              </w:rPr>
              <w:t>coverage</w:t>
            </w:r>
            <w:proofErr w:type="spellEnd"/>
            <w:r>
              <w:rPr>
                <w:lang w:val="sv-SE" w:eastAsia="zh-CN"/>
              </w:rPr>
              <w:t xml:space="preserve"> </w:t>
            </w:r>
            <w:proofErr w:type="spellStart"/>
            <w:r>
              <w:rPr>
                <w:lang w:val="sv-SE" w:eastAsia="zh-CN"/>
              </w:rPr>
              <w:t>requirements</w:t>
            </w:r>
            <w:proofErr w:type="spellEnd"/>
            <w:r>
              <w:rPr>
                <w:lang w:val="sv-SE" w:eastAsia="zh-CN"/>
              </w:rPr>
              <w:t xml:space="preserve"> and </w:t>
            </w:r>
            <w:proofErr w:type="spellStart"/>
            <w:r>
              <w:rPr>
                <w:lang w:val="sv-SE" w:eastAsia="zh-CN"/>
              </w:rPr>
              <w:t>beamforming</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aspects</w:t>
            </w:r>
            <w:proofErr w:type="spellEnd"/>
            <w:r>
              <w:rPr>
                <w:lang w:val="sv-SE" w:eastAsia="zh-CN"/>
              </w:rPr>
              <w:t xml:space="preserve">, new SSB design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dependipn</w:t>
            </w:r>
            <w:proofErr w:type="spellEnd"/>
            <w:r>
              <w:rPr>
                <w:lang w:val="sv-SE" w:eastAsia="zh-CN"/>
              </w:rPr>
              <w:t xml:space="preserve"> </w:t>
            </w:r>
            <w:proofErr w:type="spellStart"/>
            <w:r>
              <w:rPr>
                <w:lang w:val="sv-SE" w:eastAsia="zh-CN"/>
              </w:rPr>
              <w:t>upon</w:t>
            </w:r>
            <w:proofErr w:type="spellEnd"/>
            <w:r>
              <w:rPr>
                <w:lang w:val="sv-SE" w:eastAsia="zh-CN"/>
              </w:rPr>
              <w:t xml:space="preserve"> the new SSB </w:t>
            </w:r>
            <w:proofErr w:type="spellStart"/>
            <w:r>
              <w:rPr>
                <w:lang w:val="sv-SE" w:eastAsia="zh-CN"/>
              </w:rPr>
              <w:t>numerology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any</w:t>
            </w:r>
            <w:proofErr w:type="spellEnd"/>
          </w:p>
        </w:tc>
      </w:tr>
      <w:tr w:rsidR="00B543BE" w14:paraId="2AD1D4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79FEE" w14:textId="77777777" w:rsidR="00B543BE" w:rsidRDefault="005D445A">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19F6427" w14:textId="77777777" w:rsidR="00B543BE" w:rsidRDefault="005D445A">
            <w:pPr>
              <w:overflowPunct/>
              <w:autoSpaceDE/>
              <w:adjustRightInd/>
              <w:spacing w:after="0"/>
              <w:rPr>
                <w:lang w:val="sv-SE" w:eastAsia="zh-CN"/>
              </w:rPr>
            </w:pPr>
            <w:proofErr w:type="spellStart"/>
            <w:r>
              <w:rPr>
                <w:rFonts w:hint="eastAsia"/>
                <w:lang w:val="sv-SE" w:eastAsia="zh-CN"/>
              </w:rPr>
              <w:t>These</w:t>
            </w:r>
            <w:proofErr w:type="spellEnd"/>
            <w:r>
              <w:rPr>
                <w:rFonts w:hint="eastAsia"/>
                <w:lang w:val="sv-SE" w:eastAsia="zh-CN"/>
              </w:rPr>
              <w:t xml:space="preserve"> </w:t>
            </w:r>
            <w:proofErr w:type="spellStart"/>
            <w:r>
              <w:rPr>
                <w:rFonts w:hint="eastAsia"/>
                <w:lang w:val="sv-SE" w:eastAsia="zh-CN"/>
              </w:rPr>
              <w:t>considerations</w:t>
            </w:r>
            <w:proofErr w:type="spellEnd"/>
            <w:r>
              <w:rPr>
                <w:rFonts w:hint="eastAsia"/>
                <w:lang w:val="sv-SE" w:eastAsia="zh-CN"/>
              </w:rPr>
              <w:t xml:space="preserve"> </w:t>
            </w:r>
            <w:proofErr w:type="spellStart"/>
            <w:r>
              <w:rPr>
                <w:rFonts w:hint="eastAsia"/>
                <w:lang w:val="sv-SE" w:eastAsia="zh-CN"/>
              </w:rPr>
              <w:t>are</w:t>
            </w:r>
            <w:proofErr w:type="spellEnd"/>
            <w:r>
              <w:rPr>
                <w:rFonts w:hint="eastAsia"/>
                <w:lang w:val="sv-SE" w:eastAsia="zh-CN"/>
              </w:rPr>
              <w:t xml:space="preserve"> </w:t>
            </w:r>
            <w:proofErr w:type="spellStart"/>
            <w:r>
              <w:rPr>
                <w:rFonts w:hint="eastAsia"/>
                <w:lang w:val="sv-SE" w:eastAsia="zh-CN"/>
              </w:rPr>
              <w:t>secondary</w:t>
            </w:r>
            <w:proofErr w:type="spellEnd"/>
            <w:r>
              <w:rPr>
                <w:rFonts w:hint="eastAsia"/>
                <w:lang w:val="sv-SE" w:eastAsia="zh-CN"/>
              </w:rPr>
              <w:t xml:space="preserve"> to the choi</w:t>
            </w:r>
            <w:r>
              <w:rPr>
                <w:lang w:val="sv-SE" w:eastAsia="zh-CN"/>
              </w:rPr>
              <w:t xml:space="preserve">ce </w:t>
            </w:r>
            <w:proofErr w:type="spellStart"/>
            <w:r>
              <w:rPr>
                <w:lang w:val="sv-SE" w:eastAsia="zh-CN"/>
              </w:rPr>
              <w:t>of</w:t>
            </w:r>
            <w:proofErr w:type="spellEnd"/>
            <w:r>
              <w:rPr>
                <w:lang w:val="sv-SE" w:eastAsia="zh-CN"/>
              </w:rPr>
              <w:t xml:space="preserve"> SCS for data, </w:t>
            </w:r>
            <w:proofErr w:type="spellStart"/>
            <w:r>
              <w:rPr>
                <w:lang w:val="sv-SE" w:eastAsia="zh-CN"/>
              </w:rPr>
              <w:t>control</w:t>
            </w:r>
            <w:proofErr w:type="spellEnd"/>
            <w:r>
              <w:rPr>
                <w:lang w:val="sv-SE" w:eastAsia="zh-CN"/>
              </w:rPr>
              <w:t xml:space="preserve">, SSB. SSB </w:t>
            </w:r>
            <w:proofErr w:type="spellStart"/>
            <w:r>
              <w:rPr>
                <w:lang w:val="sv-SE" w:eastAsia="zh-CN"/>
              </w:rPr>
              <w:t>pattern</w:t>
            </w:r>
            <w:proofErr w:type="spellEnd"/>
            <w:r>
              <w:rPr>
                <w:lang w:val="sv-SE" w:eastAsia="zh-CN"/>
              </w:rPr>
              <w:t xml:space="preserve"> and SSB/CORESET </w:t>
            </w:r>
            <w:proofErr w:type="spellStart"/>
            <w:r>
              <w:rPr>
                <w:lang w:val="sv-SE" w:eastAsia="zh-CN"/>
              </w:rPr>
              <w:t>multiplexing</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impacted</w:t>
            </w:r>
            <w:proofErr w:type="spellEnd"/>
            <w:r>
              <w:rPr>
                <w:lang w:val="sv-SE" w:eastAsia="zh-CN"/>
              </w:rPr>
              <w:t xml:space="preserve"> </w:t>
            </w:r>
            <w:proofErr w:type="spellStart"/>
            <w:r>
              <w:rPr>
                <w:lang w:val="sv-SE" w:eastAsia="zh-CN"/>
              </w:rPr>
              <w:t>when</w:t>
            </w:r>
            <w:proofErr w:type="spellEnd"/>
            <w:r>
              <w:rPr>
                <w:lang w:val="sv-SE" w:eastAsia="zh-CN"/>
              </w:rPr>
              <w:t xml:space="preserve"> LBT is </w:t>
            </w:r>
            <w:proofErr w:type="spellStart"/>
            <w:r>
              <w:rPr>
                <w:lang w:val="sv-SE" w:eastAsia="zh-CN"/>
              </w:rPr>
              <w:t>used</w:t>
            </w:r>
            <w:proofErr w:type="spellEnd"/>
            <w:r>
              <w:rPr>
                <w:lang w:val="sv-SE" w:eastAsia="zh-CN"/>
              </w:rPr>
              <w:t xml:space="preserve"> </w:t>
            </w:r>
            <w:proofErr w:type="spellStart"/>
            <w:r>
              <w:rPr>
                <w:lang w:val="sv-SE" w:eastAsia="zh-CN"/>
              </w:rPr>
              <w:t>before</w:t>
            </w:r>
            <w:proofErr w:type="spellEnd"/>
            <w:r>
              <w:rPr>
                <w:lang w:val="sv-SE" w:eastAsia="zh-CN"/>
              </w:rPr>
              <w:t xml:space="preserve"> SSB transmission.</w:t>
            </w:r>
          </w:p>
        </w:tc>
      </w:tr>
      <w:tr w:rsidR="00B543BE" w14:paraId="59116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A13C"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439662B"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existing</w:t>
            </w:r>
            <w:proofErr w:type="spellEnd"/>
            <w:r>
              <w:rPr>
                <w:lang w:val="sv-SE" w:eastAsia="zh-CN"/>
              </w:rPr>
              <w:t xml:space="preserve"> FR2 SSB/CORESET0 </w:t>
            </w:r>
            <w:proofErr w:type="spellStart"/>
            <w:r>
              <w:rPr>
                <w:lang w:val="sv-SE" w:eastAsia="zh-CN"/>
              </w:rPr>
              <w:t>multiplexing</w:t>
            </w:r>
            <w:proofErr w:type="spellEnd"/>
            <w:r>
              <w:rPr>
                <w:lang w:val="sv-SE" w:eastAsia="zh-CN"/>
              </w:rPr>
              <w:t xml:space="preserve"> </w:t>
            </w:r>
            <w:proofErr w:type="spellStart"/>
            <w:r>
              <w:rPr>
                <w:lang w:val="sv-SE" w:eastAsia="zh-CN"/>
              </w:rPr>
              <w:t>patterns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Pattern</w:t>
            </w:r>
            <w:proofErr w:type="spellEnd"/>
            <w:r>
              <w:rPr>
                <w:lang w:val="sv-SE" w:eastAsia="zh-CN"/>
              </w:rPr>
              <w:t xml:space="preserve"> 1 (TDM </w:t>
            </w:r>
            <w:proofErr w:type="spellStart"/>
            <w:r>
              <w:rPr>
                <w:lang w:val="sv-SE" w:eastAsia="zh-CN"/>
              </w:rPr>
              <w:t>mux</w:t>
            </w:r>
            <w:proofErr w:type="spellEnd"/>
            <w:r>
              <w:rPr>
                <w:lang w:val="sv-SE" w:eastAsia="zh-CN"/>
              </w:rPr>
              <w:t xml:space="preserve"> </w:t>
            </w:r>
            <w:proofErr w:type="spellStart"/>
            <w:r>
              <w:rPr>
                <w:lang w:val="sv-SE" w:eastAsia="zh-CN"/>
              </w:rPr>
              <w:t>of</w:t>
            </w:r>
            <w:proofErr w:type="spellEnd"/>
            <w:r>
              <w:rPr>
                <w:lang w:val="sv-SE" w:eastAsia="zh-CN"/>
              </w:rPr>
              <w:t xml:space="preserve"> SSB/RMSI) operating </w:t>
            </w:r>
            <w:proofErr w:type="spellStart"/>
            <w:r>
              <w:rPr>
                <w:lang w:val="sv-SE" w:eastAsia="zh-CN"/>
              </w:rPr>
              <w:t>with</w:t>
            </w:r>
            <w:proofErr w:type="spellEnd"/>
            <w:r>
              <w:rPr>
                <w:lang w:val="sv-SE" w:eastAsia="zh-CN"/>
              </w:rPr>
              <w:t xml:space="preserve"> </w:t>
            </w:r>
            <w:proofErr w:type="spellStart"/>
            <w:r>
              <w:rPr>
                <w:lang w:val="sv-SE" w:eastAsia="zh-CN"/>
              </w:rPr>
              <w:t>either</w:t>
            </w:r>
            <w:proofErr w:type="spellEnd"/>
            <w:r>
              <w:rPr>
                <w:lang w:val="sv-SE" w:eastAsia="zh-CN"/>
              </w:rPr>
              <w:t xml:space="preserve"> (120/120) or (240/120) kHz SCS. </w:t>
            </w:r>
            <w:proofErr w:type="spellStart"/>
            <w:r>
              <w:rPr>
                <w:lang w:val="sv-SE" w:eastAsia="zh-CN"/>
              </w:rPr>
              <w:t>This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enable</w:t>
            </w:r>
            <w:proofErr w:type="spellEnd"/>
            <w:r>
              <w:rPr>
                <w:lang w:val="sv-SE" w:eastAsia="zh-CN"/>
              </w:rPr>
              <w:t xml:space="preserve"> practical RMSI </w:t>
            </w:r>
            <w:proofErr w:type="spellStart"/>
            <w:r>
              <w:rPr>
                <w:lang w:val="sv-SE" w:eastAsia="zh-CN"/>
              </w:rPr>
              <w:t>payloads</w:t>
            </w:r>
            <w:proofErr w:type="spellEnd"/>
            <w:r>
              <w:rPr>
                <w:lang w:val="sv-SE" w:eastAsia="zh-CN"/>
              </w:rPr>
              <w:t xml:space="preserve"> (~700 bits). </w:t>
            </w:r>
            <w:proofErr w:type="spellStart"/>
            <w:r>
              <w:rPr>
                <w:lang w:val="sv-SE" w:eastAsia="zh-CN"/>
              </w:rPr>
              <w:t>Patterns</w:t>
            </w:r>
            <w:proofErr w:type="spellEnd"/>
            <w:r>
              <w:rPr>
                <w:lang w:val="sv-SE" w:eastAsia="zh-CN"/>
              </w:rPr>
              <w:t xml:space="preserve"> 2 and 3 (FDM </w:t>
            </w:r>
            <w:proofErr w:type="spellStart"/>
            <w:r>
              <w:rPr>
                <w:lang w:val="sv-SE" w:eastAsia="zh-CN"/>
              </w:rPr>
              <w:t>mux</w:t>
            </w:r>
            <w:proofErr w:type="spellEnd"/>
            <w:r>
              <w:rPr>
                <w:lang w:val="sv-SE" w:eastAsia="zh-CN"/>
              </w:rPr>
              <w:t xml:space="preserve"> </w:t>
            </w:r>
            <w:proofErr w:type="spellStart"/>
            <w:r>
              <w:rPr>
                <w:lang w:val="sv-SE" w:eastAsia="zh-CN"/>
              </w:rPr>
              <w:t>of</w:t>
            </w:r>
            <w:proofErr w:type="spellEnd"/>
            <w:r>
              <w:rPr>
                <w:lang w:val="sv-SE" w:eastAsia="zh-CN"/>
              </w:rPr>
              <w:t xml:space="preserve"> SSB/RMSI) </w:t>
            </w:r>
            <w:proofErr w:type="spellStart"/>
            <w:r>
              <w:rPr>
                <w:lang w:val="sv-SE" w:eastAsia="zh-CN"/>
              </w:rPr>
              <w:t>are</w:t>
            </w:r>
            <w:proofErr w:type="spellEnd"/>
            <w:r>
              <w:rPr>
                <w:lang w:val="sv-SE" w:eastAsia="zh-CN"/>
              </w:rPr>
              <w:t xml:space="preserve"> </w:t>
            </w:r>
            <w:proofErr w:type="spellStart"/>
            <w:r>
              <w:rPr>
                <w:lang w:val="sv-SE" w:eastAsia="zh-CN"/>
              </w:rPr>
              <w:t>limited</w:t>
            </w:r>
            <w:proofErr w:type="spellEnd"/>
            <w:r>
              <w:rPr>
                <w:lang w:val="sv-SE" w:eastAsia="zh-CN"/>
              </w:rPr>
              <w:t xml:space="preserve"> by 2 OFDM symbols for RMSI </w:t>
            </w:r>
            <w:proofErr w:type="spellStart"/>
            <w:r>
              <w:rPr>
                <w:lang w:val="sv-SE" w:eastAsia="zh-CN"/>
              </w:rPr>
              <w:t>which</w:t>
            </w:r>
            <w:proofErr w:type="spellEnd"/>
            <w:r>
              <w:rPr>
                <w:lang w:val="sv-SE" w:eastAsia="zh-CN"/>
              </w:rPr>
              <w:t xml:space="preserve"> is </w:t>
            </w:r>
            <w:proofErr w:type="spellStart"/>
            <w:r>
              <w:rPr>
                <w:lang w:val="sv-SE" w:eastAsia="zh-CN"/>
              </w:rPr>
              <w:t>insufficent</w:t>
            </w:r>
            <w:proofErr w:type="spellEnd"/>
            <w:r>
              <w:rPr>
                <w:lang w:val="sv-SE" w:eastAsia="zh-CN"/>
              </w:rPr>
              <w:t xml:space="preserve"> for </w:t>
            </w:r>
            <w:proofErr w:type="spellStart"/>
            <w:r>
              <w:rPr>
                <w:lang w:val="sv-SE" w:eastAsia="zh-CN"/>
              </w:rPr>
              <w:t>ptractial</w:t>
            </w:r>
            <w:proofErr w:type="spellEnd"/>
            <w:r>
              <w:rPr>
                <w:lang w:val="sv-SE" w:eastAsia="zh-CN"/>
              </w:rPr>
              <w:t xml:space="preserve"> RMSI </w:t>
            </w:r>
            <w:proofErr w:type="spellStart"/>
            <w:r>
              <w:rPr>
                <w:lang w:val="sv-SE" w:eastAsia="zh-CN"/>
              </w:rPr>
              <w:t>payloads</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an initial BWP (</w:t>
            </w:r>
            <w:proofErr w:type="spellStart"/>
            <w:r>
              <w:rPr>
                <w:lang w:val="sv-SE" w:eastAsia="zh-CN"/>
              </w:rPr>
              <w:t>assuming</w:t>
            </w:r>
            <w:proofErr w:type="spellEnd"/>
            <w:r>
              <w:rPr>
                <w:lang w:val="sv-SE" w:eastAsia="zh-CN"/>
              </w:rPr>
              <w:t xml:space="preserve"> </w:t>
            </w:r>
            <w:proofErr w:type="spellStart"/>
            <w:r>
              <w:rPr>
                <w:lang w:val="sv-SE" w:eastAsia="zh-CN"/>
              </w:rPr>
              <w:t>standalone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operated</w:t>
            </w:r>
            <w:proofErr w:type="spellEnd"/>
            <w:r>
              <w:rPr>
                <w:lang w:val="sv-SE" w:eastAsia="zh-CN"/>
              </w:rPr>
              <w:t xml:space="preserve"> </w:t>
            </w:r>
            <w:proofErr w:type="spellStart"/>
            <w:r>
              <w:rPr>
                <w:lang w:val="sv-SE" w:eastAsia="zh-CN"/>
              </w:rPr>
              <w:t>using</w:t>
            </w:r>
            <w:proofErr w:type="spellEnd"/>
            <w:r>
              <w:rPr>
                <w:lang w:val="sv-SE" w:eastAsia="zh-CN"/>
              </w:rPr>
              <w:t xml:space="preserve"> FR2 </w:t>
            </w:r>
            <w:proofErr w:type="spellStart"/>
            <w:r>
              <w:rPr>
                <w:lang w:val="sv-SE" w:eastAsia="zh-CN"/>
              </w:rPr>
              <w:t>numerologies</w:t>
            </w:r>
            <w:proofErr w:type="spellEnd"/>
            <w:r>
              <w:rPr>
                <w:lang w:val="sv-SE" w:eastAsia="zh-CN"/>
              </w:rPr>
              <w:t xml:space="preserve">. The BWP </w:t>
            </w:r>
            <w:proofErr w:type="spellStart"/>
            <w:r>
              <w:rPr>
                <w:lang w:val="sv-SE" w:eastAsia="zh-CN"/>
              </w:rPr>
              <w:t>can</w:t>
            </w:r>
            <w:proofErr w:type="spellEnd"/>
            <w:r>
              <w:rPr>
                <w:lang w:val="sv-SE" w:eastAsia="zh-CN"/>
              </w:rPr>
              <w:t xml:space="preserve"> be </w:t>
            </w:r>
            <w:proofErr w:type="spellStart"/>
            <w:r>
              <w:rPr>
                <w:lang w:val="sv-SE" w:eastAsia="zh-CN"/>
              </w:rPr>
              <w:t>switched</w:t>
            </w:r>
            <w:proofErr w:type="spellEnd"/>
            <w:r>
              <w:rPr>
                <w:lang w:val="sv-SE" w:eastAsia="zh-CN"/>
              </w:rPr>
              <w:t xml:space="preserve"> to a </w:t>
            </w:r>
            <w:proofErr w:type="spellStart"/>
            <w:r>
              <w:rPr>
                <w:lang w:val="sv-SE" w:eastAsia="zh-CN"/>
              </w:rPr>
              <w:t>larger</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based</w:t>
            </w:r>
            <w:proofErr w:type="spellEnd"/>
            <w:r>
              <w:rPr>
                <w:lang w:val="sv-SE" w:eastAsia="zh-CN"/>
              </w:rPr>
              <w:t xml:space="preserve"> on data rate </w:t>
            </w:r>
            <w:proofErr w:type="spellStart"/>
            <w:r>
              <w:rPr>
                <w:lang w:val="sv-SE" w:eastAsia="zh-CN"/>
              </w:rPr>
              <w:t>needs</w:t>
            </w:r>
            <w:proofErr w:type="spellEnd"/>
            <w:r>
              <w:rPr>
                <w:lang w:val="sv-SE" w:eastAsia="zh-CN"/>
              </w:rPr>
              <w:t xml:space="preserve">. </w:t>
            </w:r>
            <w:proofErr w:type="spellStart"/>
            <w:r>
              <w:rPr>
                <w:lang w:val="sv-SE" w:eastAsia="zh-CN"/>
              </w:rPr>
              <w:t>This</w:t>
            </w:r>
            <w:proofErr w:type="spellEnd"/>
            <w:r>
              <w:rPr>
                <w:lang w:val="sv-SE" w:eastAsia="zh-CN"/>
              </w:rPr>
              <w:t xml:space="preserve"> BWP </w:t>
            </w:r>
            <w:proofErr w:type="spellStart"/>
            <w:r>
              <w:rPr>
                <w:lang w:val="sv-SE" w:eastAsia="zh-CN"/>
              </w:rPr>
              <w:t>can</w:t>
            </w:r>
            <w:proofErr w:type="spellEnd"/>
            <w:r>
              <w:rPr>
                <w:lang w:val="sv-SE" w:eastAsia="zh-CN"/>
              </w:rPr>
              <w:t xml:space="preserve"> </w:t>
            </w:r>
            <w:proofErr w:type="spellStart"/>
            <w:r>
              <w:rPr>
                <w:lang w:val="sv-SE" w:eastAsia="zh-CN"/>
              </w:rPr>
              <w:t>operate</w:t>
            </w:r>
            <w:proofErr w:type="spellEnd"/>
            <w:r>
              <w:rPr>
                <w:lang w:val="sv-SE" w:eastAsia="zh-CN"/>
              </w:rPr>
              <w:t xml:space="preserve"> </w:t>
            </w:r>
            <w:proofErr w:type="spellStart"/>
            <w:r>
              <w:rPr>
                <w:lang w:val="sv-SE" w:eastAsia="zh-CN"/>
              </w:rPr>
              <w:t>with</w:t>
            </w:r>
            <w:proofErr w:type="spellEnd"/>
            <w:r>
              <w:rPr>
                <w:lang w:val="sv-SE" w:eastAsia="zh-CN"/>
              </w:rPr>
              <w:t xml:space="preserve"> 480 kHz SCS for data/</w:t>
            </w:r>
            <w:proofErr w:type="spellStart"/>
            <w:r>
              <w:rPr>
                <w:lang w:val="sv-SE" w:eastAsia="zh-CN"/>
              </w:rPr>
              <w:t>control</w:t>
            </w:r>
            <w:proofErr w:type="spellEnd"/>
            <w:r>
              <w:rPr>
                <w:lang w:val="sv-SE" w:eastAsia="zh-CN"/>
              </w:rPr>
              <w:t>/</w:t>
            </w:r>
            <w:proofErr w:type="spellStart"/>
            <w:r>
              <w:rPr>
                <w:lang w:val="sv-SE" w:eastAsia="zh-CN"/>
              </w:rPr>
              <w:t>reference</w:t>
            </w:r>
            <w:proofErr w:type="spellEnd"/>
            <w:r>
              <w:rPr>
                <w:lang w:val="sv-SE" w:eastAsia="zh-CN"/>
              </w:rPr>
              <w:t xml:space="preserve"> signals and 240 kHz SSB, for </w:t>
            </w:r>
            <w:proofErr w:type="spellStart"/>
            <w:r>
              <w:rPr>
                <w:lang w:val="sv-SE" w:eastAsia="zh-CN"/>
              </w:rPr>
              <w:t>example</w:t>
            </w:r>
            <w:proofErr w:type="spellEnd"/>
            <w:r>
              <w:rPr>
                <w:lang w:val="sv-SE" w:eastAsia="zh-CN"/>
              </w:rPr>
              <w:t>.</w:t>
            </w:r>
          </w:p>
        </w:tc>
      </w:tr>
      <w:tr w:rsidR="00B543BE" w14:paraId="77D760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E2246"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F858A3B"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numerology</w:t>
            </w:r>
            <w:proofErr w:type="spellEnd"/>
            <w:r>
              <w:rPr>
                <w:lang w:val="sv-SE" w:eastAsia="zh-CN"/>
              </w:rPr>
              <w:t xml:space="preserve"> for SSB, data, and CORESET#0. </w:t>
            </w:r>
            <w:proofErr w:type="spellStart"/>
            <w:r>
              <w:rPr>
                <w:lang w:val="sv-SE" w:eastAsia="zh-CN"/>
              </w:rPr>
              <w:t>Within</w:t>
            </w:r>
            <w:proofErr w:type="spellEnd"/>
            <w:r>
              <w:rPr>
                <w:lang w:val="sv-SE" w:eastAsia="zh-CN"/>
              </w:rPr>
              <w:t xml:space="preserve"> the </w:t>
            </w:r>
            <w:proofErr w:type="spellStart"/>
            <w:r>
              <w:rPr>
                <w:lang w:val="sv-SE" w:eastAsia="zh-CN"/>
              </w:rPr>
              <w:t>supported</w:t>
            </w:r>
            <w:proofErr w:type="spellEnd"/>
            <w:r>
              <w:rPr>
                <w:lang w:val="sv-SE" w:eastAsia="zh-CN"/>
              </w:rPr>
              <w:t xml:space="preserve"> </w:t>
            </w:r>
            <w:proofErr w:type="spellStart"/>
            <w:r>
              <w:rPr>
                <w:lang w:val="sv-SE" w:eastAsia="zh-CN"/>
              </w:rPr>
              <w:t>numerologies</w:t>
            </w:r>
            <w:proofErr w:type="spellEnd"/>
            <w:r>
              <w:rPr>
                <w:lang w:val="sv-SE" w:eastAsia="zh-CN"/>
              </w:rPr>
              <w:t xml:space="preserve">, mixed </w:t>
            </w:r>
            <w:proofErr w:type="spellStart"/>
            <w:r>
              <w:rPr>
                <w:lang w:val="sv-SE" w:eastAsia="zh-CN"/>
              </w:rPr>
              <w:t>numerology</w:t>
            </w:r>
            <w:proofErr w:type="spellEnd"/>
            <w:r>
              <w:rPr>
                <w:lang w:val="sv-SE" w:eastAsia="zh-CN"/>
              </w:rPr>
              <w:t xml:space="preserve"> operation </w:t>
            </w:r>
            <w:proofErr w:type="spellStart"/>
            <w:r>
              <w:rPr>
                <w:lang w:val="sv-SE" w:eastAsia="zh-CN"/>
              </w:rPr>
              <w:t>may</w:t>
            </w:r>
            <w:proofErr w:type="spellEnd"/>
            <w:r>
              <w:rPr>
                <w:lang w:val="sv-SE" w:eastAsia="zh-CN"/>
              </w:rPr>
              <w:t xml:space="preserve"> still be </w:t>
            </w:r>
            <w:proofErr w:type="spellStart"/>
            <w:r>
              <w:rPr>
                <w:lang w:val="sv-SE" w:eastAsia="zh-CN"/>
              </w:rPr>
              <w:t>supported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depending</w:t>
            </w:r>
            <w:proofErr w:type="spellEnd"/>
            <w:r>
              <w:rPr>
                <w:lang w:val="sv-SE" w:eastAsia="zh-CN"/>
              </w:rPr>
              <w:t xml:space="preserve"> on the combination </w:t>
            </w:r>
            <w:proofErr w:type="spellStart"/>
            <w:r>
              <w:rPr>
                <w:lang w:val="sv-SE" w:eastAsia="zh-CN"/>
              </w:rPr>
              <w:t>of</w:t>
            </w:r>
            <w:proofErr w:type="spellEnd"/>
            <w:r>
              <w:rPr>
                <w:lang w:val="sv-SE" w:eastAsia="zh-CN"/>
              </w:rPr>
              <w:t xml:space="preserve"> SSB and COREST#0 </w:t>
            </w:r>
            <w:proofErr w:type="spellStart"/>
            <w:r>
              <w:rPr>
                <w:lang w:val="sv-SE" w:eastAsia="zh-CN"/>
              </w:rPr>
              <w:t>numerologies</w:t>
            </w:r>
            <w:proofErr w:type="spellEnd"/>
            <w:r>
              <w:rPr>
                <w:lang w:val="sv-SE" w:eastAsia="zh-CN"/>
              </w:rPr>
              <w:t xml:space="preserve">, the </w:t>
            </w:r>
            <w:proofErr w:type="spellStart"/>
            <w:r>
              <w:rPr>
                <w:lang w:val="sv-SE" w:eastAsia="zh-CN"/>
              </w:rPr>
              <w:t>existing</w:t>
            </w:r>
            <w:proofErr w:type="spellEnd"/>
            <w:r>
              <w:rPr>
                <w:lang w:val="sv-SE" w:eastAsia="zh-CN"/>
              </w:rPr>
              <w:t xml:space="preserve"> CORESET#0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reused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
          <w:p w14:paraId="5114D91E" w14:textId="77777777" w:rsidR="00B543BE" w:rsidRDefault="005D445A">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the SSB </w:t>
            </w:r>
            <w:proofErr w:type="spellStart"/>
            <w:r>
              <w:rPr>
                <w:lang w:val="sv-SE" w:eastAsia="zh-CN"/>
              </w:rPr>
              <w:t>pattern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reuse</w:t>
            </w:r>
            <w:proofErr w:type="spellEnd"/>
            <w:r>
              <w:rPr>
                <w:lang w:val="sv-SE" w:eastAsia="zh-CN"/>
              </w:rPr>
              <w:t xml:space="preserve"> the </w:t>
            </w:r>
            <w:proofErr w:type="spellStart"/>
            <w:r>
              <w:rPr>
                <w:lang w:val="sv-SE" w:eastAsia="zh-CN"/>
              </w:rPr>
              <w:t>legacy</w:t>
            </w:r>
            <w:proofErr w:type="spellEnd"/>
            <w:r>
              <w:rPr>
                <w:lang w:val="sv-SE" w:eastAsia="zh-CN"/>
              </w:rPr>
              <w:t xml:space="preserve"> FR2 </w:t>
            </w:r>
            <w:proofErr w:type="spellStart"/>
            <w:r>
              <w:rPr>
                <w:lang w:val="sv-SE" w:eastAsia="zh-CN"/>
              </w:rPr>
              <w:t>pattern</w:t>
            </w:r>
            <w:proofErr w:type="spellEnd"/>
            <w:r>
              <w:rPr>
                <w:lang w:val="sv-SE" w:eastAsia="zh-CN"/>
              </w:rPr>
              <w:t xml:space="preserve"> for 120kHz SCS. For 960kHz SCS, </w:t>
            </w:r>
            <w:proofErr w:type="spellStart"/>
            <w:r>
              <w:rPr>
                <w:lang w:val="sv-SE" w:eastAsia="zh-CN"/>
              </w:rPr>
              <w:t>if</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a SSB </w:t>
            </w:r>
            <w:proofErr w:type="spellStart"/>
            <w:r>
              <w:rPr>
                <w:lang w:val="sv-SE" w:eastAsia="zh-CN"/>
              </w:rPr>
              <w:t>pattern</w:t>
            </w:r>
            <w:proofErr w:type="spellEnd"/>
            <w:r>
              <w:rPr>
                <w:lang w:val="sv-SE" w:eastAsia="zh-CN"/>
              </w:rPr>
              <w:t xml:space="preserve"> </w:t>
            </w:r>
            <w:proofErr w:type="spellStart"/>
            <w:r>
              <w:rPr>
                <w:lang w:val="sv-SE" w:eastAsia="zh-CN"/>
              </w:rPr>
              <w:t>with</w:t>
            </w:r>
            <w:proofErr w:type="spellEnd"/>
            <w:r>
              <w:rPr>
                <w:lang w:val="sv-SE" w:eastAsia="zh-CN"/>
              </w:rPr>
              <w:t xml:space="preserve"> an </w:t>
            </w:r>
            <w:proofErr w:type="spellStart"/>
            <w:r>
              <w:rPr>
                <w:lang w:val="sv-SE" w:eastAsia="zh-CN"/>
              </w:rPr>
              <w:t>additional</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(at </w:t>
            </w:r>
            <w:proofErr w:type="spellStart"/>
            <w:r>
              <w:rPr>
                <w:lang w:val="sv-SE" w:eastAsia="zh-CN"/>
              </w:rPr>
              <w:t>least</w:t>
            </w:r>
            <w:proofErr w:type="spellEnd"/>
            <w:r>
              <w:rPr>
                <w:lang w:val="sv-SE" w:eastAsia="zh-CN"/>
              </w:rPr>
              <w:t xml:space="preserve"> </w:t>
            </w:r>
            <w:proofErr w:type="spellStart"/>
            <w:r>
              <w:rPr>
                <w:lang w:val="sv-SE" w:eastAsia="zh-CN"/>
              </w:rPr>
              <w:t>one</w:t>
            </w:r>
            <w:proofErr w:type="spellEnd"/>
            <w:r>
              <w:rPr>
                <w:lang w:val="sv-SE" w:eastAsia="zh-CN"/>
              </w:rPr>
              <w:t xml:space="preserve">-symbol duration) </w:t>
            </w:r>
            <w:proofErr w:type="spellStart"/>
            <w:r>
              <w:rPr>
                <w:lang w:val="sv-SE" w:eastAsia="zh-CN"/>
              </w:rPr>
              <w:t>between</w:t>
            </w:r>
            <w:proofErr w:type="spellEnd"/>
            <w:r>
              <w:rPr>
                <w:lang w:val="sv-SE" w:eastAsia="zh-CN"/>
              </w:rPr>
              <w:t xml:space="preserve"> </w:t>
            </w:r>
            <w:proofErr w:type="spellStart"/>
            <w:r>
              <w:rPr>
                <w:lang w:val="sv-SE" w:eastAsia="zh-CN"/>
              </w:rPr>
              <w:t>adjacent</w:t>
            </w:r>
            <w:proofErr w:type="spellEnd"/>
            <w:r>
              <w:rPr>
                <w:lang w:val="sv-SE" w:eastAsia="zh-CN"/>
              </w:rPr>
              <w:t xml:space="preserve"> SSB </w:t>
            </w:r>
            <w:proofErr w:type="spellStart"/>
            <w:r>
              <w:rPr>
                <w:lang w:val="sv-SE" w:eastAsia="zh-CN"/>
              </w:rPr>
              <w:t>bursts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as an option, in addition to the </w:t>
            </w:r>
            <w:proofErr w:type="spellStart"/>
            <w:r>
              <w:rPr>
                <w:lang w:val="sv-SE" w:eastAsia="zh-CN"/>
              </w:rPr>
              <w:t>existing</w:t>
            </w:r>
            <w:proofErr w:type="spellEnd"/>
            <w:r>
              <w:rPr>
                <w:lang w:val="sv-SE" w:eastAsia="zh-CN"/>
              </w:rPr>
              <w:t xml:space="preserve"> </w:t>
            </w:r>
            <w:proofErr w:type="spellStart"/>
            <w:r>
              <w:rPr>
                <w:lang w:val="sv-SE" w:eastAsia="zh-CN"/>
              </w:rPr>
              <w:t>patterns</w:t>
            </w:r>
            <w:proofErr w:type="spellEnd"/>
            <w:r>
              <w:rPr>
                <w:lang w:val="sv-SE" w:eastAsia="zh-CN"/>
              </w:rPr>
              <w:t>.</w:t>
            </w:r>
          </w:p>
          <w:p w14:paraId="27DA2C04" w14:textId="77777777" w:rsidR="00B543BE" w:rsidRDefault="005D445A">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DRX </w:t>
            </w:r>
            <w:proofErr w:type="spellStart"/>
            <w:r>
              <w:rPr>
                <w:lang w:val="sv-SE" w:eastAsia="zh-CN"/>
              </w:rPr>
              <w:t>window</w:t>
            </w:r>
            <w:proofErr w:type="spellEnd"/>
            <w:r>
              <w:rPr>
                <w:lang w:val="sv-SE" w:eastAsia="zh-CN"/>
              </w:rPr>
              <w:t xml:space="preserve"> and QCL </w:t>
            </w:r>
            <w:proofErr w:type="spellStart"/>
            <w:r>
              <w:rPr>
                <w:lang w:val="sv-SE" w:eastAsia="zh-CN"/>
              </w:rPr>
              <w:t>assumption</w:t>
            </w:r>
            <w:proofErr w:type="spellEnd"/>
            <w:r>
              <w:rPr>
                <w:lang w:val="sv-SE" w:eastAsia="zh-CN"/>
              </w:rPr>
              <w:t xml:space="preserve">, the same </w:t>
            </w:r>
            <w:proofErr w:type="spellStart"/>
            <w:r>
              <w:rPr>
                <w:lang w:val="sv-SE" w:eastAsia="zh-CN"/>
              </w:rPr>
              <w:t>principle</w:t>
            </w:r>
            <w:proofErr w:type="spellEnd"/>
            <w:r>
              <w:rPr>
                <w:lang w:val="sv-SE" w:eastAsia="zh-CN"/>
              </w:rPr>
              <w:t xml:space="preserve"> as Rel-16 NR-U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w:t>
            </w:r>
            <w:proofErr w:type="spellStart"/>
            <w:r>
              <w:rPr>
                <w:lang w:val="sv-SE" w:eastAsia="zh-CN"/>
              </w:rPr>
              <w:t>with</w:t>
            </w:r>
            <w:proofErr w:type="spellEnd"/>
            <w:r>
              <w:rPr>
                <w:lang w:val="sv-SE" w:eastAsia="zh-CN"/>
              </w:rPr>
              <w:t xml:space="preserve"> potential </w:t>
            </w:r>
            <w:proofErr w:type="spellStart"/>
            <w:r>
              <w:rPr>
                <w:lang w:val="sv-SE" w:eastAsia="zh-CN"/>
              </w:rPr>
              <w:t>increase</w:t>
            </w:r>
            <w:proofErr w:type="spellEnd"/>
            <w:r>
              <w:rPr>
                <w:lang w:val="sv-SE" w:eastAsia="zh-CN"/>
              </w:rPr>
              <w:t xml:space="preserve"> in the </w:t>
            </w:r>
            <w:proofErr w:type="spellStart"/>
            <w:r>
              <w:rPr>
                <w:lang w:val="sv-SE" w:eastAsia="zh-CN"/>
              </w:rPr>
              <w:t>transission</w:t>
            </w:r>
            <w:proofErr w:type="spellEnd"/>
            <w:r>
              <w:rPr>
                <w:lang w:val="sv-SE" w:eastAsia="zh-CN"/>
              </w:rPr>
              <w:t xml:space="preserve"> </w:t>
            </w:r>
            <w:proofErr w:type="spellStart"/>
            <w:r>
              <w:rPr>
                <w:lang w:val="sv-SE" w:eastAsia="zh-CN"/>
              </w:rPr>
              <w:t>opportunities</w:t>
            </w:r>
            <w:proofErr w:type="spellEnd"/>
            <w:r>
              <w:rPr>
                <w:lang w:val="sv-SE" w:eastAsia="zh-CN"/>
              </w:rPr>
              <w:t xml:space="preserve"> and the SSB ID space.</w:t>
            </w:r>
          </w:p>
        </w:tc>
      </w:tr>
      <w:tr w:rsidR="00B543BE" w14:paraId="278D17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67BC9" w14:textId="77777777" w:rsidR="00B543BE" w:rsidRDefault="005D445A">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541793C7" w14:textId="77777777" w:rsidR="00B543BE" w:rsidRDefault="005D445A">
            <w:pPr>
              <w:overflowPunct/>
              <w:autoSpaceDE/>
              <w:adjustRightInd/>
              <w:spacing w:after="0"/>
              <w:rPr>
                <w:lang w:val="sv-SE" w:eastAsia="zh-CN"/>
              </w:rPr>
            </w:pPr>
            <w:r>
              <w:rPr>
                <w:lang w:val="sv-SE" w:eastAsia="zh-CN"/>
              </w:rPr>
              <w:t xml:space="preserve">If 120kHz or 240 kHz SSB SCS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designs, </w:t>
            </w:r>
            <w:proofErr w:type="spellStart"/>
            <w:r>
              <w:rPr>
                <w:lang w:val="sv-SE" w:eastAsia="zh-CN"/>
              </w:rPr>
              <w:t>e.g</w:t>
            </w:r>
            <w:proofErr w:type="spellEnd"/>
            <w:r>
              <w:rPr>
                <w:lang w:val="sv-SE" w:eastAsia="zh-CN"/>
              </w:rPr>
              <w:t xml:space="preserve">., SSB </w:t>
            </w:r>
            <w:proofErr w:type="spellStart"/>
            <w:r>
              <w:rPr>
                <w:lang w:val="sv-SE" w:eastAsia="zh-CN"/>
              </w:rPr>
              <w:t>pattern</w:t>
            </w:r>
            <w:proofErr w:type="spellEnd"/>
            <w:r>
              <w:rPr>
                <w:lang w:val="sv-SE" w:eastAsia="zh-CN"/>
              </w:rPr>
              <w:t xml:space="preserve"> and SSB/CORESET </w:t>
            </w:r>
            <w:proofErr w:type="spellStart"/>
            <w:r>
              <w:rPr>
                <w:lang w:val="sv-SE" w:eastAsia="zh-CN"/>
              </w:rPr>
              <w:t>multiplexing</w:t>
            </w:r>
            <w:proofErr w:type="spellEnd"/>
            <w:r>
              <w:rPr>
                <w:lang w:val="sv-SE" w:eastAsia="zh-CN"/>
              </w:rPr>
              <w:t xml:space="preserve">, to </w:t>
            </w:r>
            <w:proofErr w:type="spellStart"/>
            <w:r>
              <w:rPr>
                <w:lang w:val="sv-SE" w:eastAsia="zh-CN"/>
              </w:rPr>
              <w:t>minimize</w:t>
            </w:r>
            <w:proofErr w:type="spellEnd"/>
            <w:r>
              <w:rPr>
                <w:lang w:val="sv-SE" w:eastAsia="zh-CN"/>
              </w:rPr>
              <w:t xml:space="preserve"> the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w:t>
            </w:r>
          </w:p>
        </w:tc>
      </w:tr>
      <w:tr w:rsidR="00B543BE" w14:paraId="654C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1E9E8"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C376C8F" w14:textId="77777777" w:rsidR="00B543BE" w:rsidRDefault="005D445A">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SSB, CORESET#0, and all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have</w:t>
            </w:r>
            <w:proofErr w:type="spellEnd"/>
            <w:r>
              <w:rPr>
                <w:lang w:val="sv-SE" w:eastAsia="zh-CN"/>
              </w:rPr>
              <w:t xml:space="preserve"> same </w:t>
            </w:r>
            <w:proofErr w:type="spellStart"/>
            <w:r>
              <w:rPr>
                <w:lang w:val="sv-SE" w:eastAsia="zh-CN"/>
              </w:rPr>
              <w:t>numerology</w:t>
            </w:r>
            <w:proofErr w:type="spellEnd"/>
            <w:r>
              <w:rPr>
                <w:lang w:val="sv-SE" w:eastAsia="zh-CN"/>
              </w:rPr>
              <w:t xml:space="preserve">.  The </w:t>
            </w:r>
            <w:proofErr w:type="spellStart"/>
            <w:r>
              <w:rPr>
                <w:lang w:val="sv-SE" w:eastAsia="zh-CN"/>
              </w:rPr>
              <w:t>slot</w:t>
            </w:r>
            <w:proofErr w:type="spellEnd"/>
            <w:r>
              <w:rPr>
                <w:lang w:val="sv-SE" w:eastAsia="zh-CN"/>
              </w:rPr>
              <w:t xml:space="preserve"> </w:t>
            </w:r>
            <w:proofErr w:type="spellStart"/>
            <w:r>
              <w:rPr>
                <w:lang w:val="sv-SE" w:eastAsia="zh-CN"/>
              </w:rPr>
              <w:t>structure</w:t>
            </w:r>
            <w:proofErr w:type="spellEnd"/>
            <w:r>
              <w:rPr>
                <w:lang w:val="sv-SE" w:eastAsia="zh-CN"/>
              </w:rPr>
              <w:t xml:space="preserve"> </w:t>
            </w:r>
            <w:proofErr w:type="spellStart"/>
            <w:r>
              <w:rPr>
                <w:lang w:val="sv-SE" w:eastAsia="zh-CN"/>
              </w:rPr>
              <w:t>shoud</w:t>
            </w:r>
            <w:proofErr w:type="spellEnd"/>
            <w:r>
              <w:rPr>
                <w:lang w:val="sv-SE" w:eastAsia="zh-CN"/>
              </w:rPr>
              <w:t xml:space="preserve"> be </w:t>
            </w:r>
            <w:proofErr w:type="spellStart"/>
            <w:r>
              <w:rPr>
                <w:lang w:val="sv-SE" w:eastAsia="zh-CN"/>
              </w:rPr>
              <w:t>reused</w:t>
            </w:r>
            <w:proofErr w:type="spellEnd"/>
            <w:r>
              <w:rPr>
                <w:lang w:val="sv-SE" w:eastAsia="zh-CN"/>
              </w:rPr>
              <w:t xml:space="preserve"> for the SSB </w:t>
            </w:r>
            <w:proofErr w:type="spellStart"/>
            <w:r>
              <w:rPr>
                <w:lang w:val="sv-SE" w:eastAsia="zh-CN"/>
              </w:rPr>
              <w:t>location</w:t>
            </w:r>
            <w:proofErr w:type="spellEnd"/>
            <w:r>
              <w:rPr>
                <w:lang w:val="sv-SE" w:eastAsia="zh-CN"/>
              </w:rPr>
              <w:t xml:space="preserve">.  SSB </w:t>
            </w:r>
            <w:proofErr w:type="spellStart"/>
            <w:r>
              <w:rPr>
                <w:lang w:val="sv-SE" w:eastAsia="zh-CN"/>
              </w:rPr>
              <w:t>pattern</w:t>
            </w:r>
            <w:proofErr w:type="spellEnd"/>
            <w:r>
              <w:rPr>
                <w:lang w:val="sv-SE" w:eastAsia="zh-CN"/>
              </w:rPr>
              <w:t xml:space="preserve"> for 120 kHz </w:t>
            </w:r>
            <w:proofErr w:type="spellStart"/>
            <w:r>
              <w:rPr>
                <w:lang w:val="sv-SE" w:eastAsia="zh-CN"/>
              </w:rPr>
              <w:t>could</w:t>
            </w:r>
            <w:proofErr w:type="spellEnd"/>
            <w:r>
              <w:rPr>
                <w:lang w:val="sv-SE" w:eastAsia="zh-CN"/>
              </w:rPr>
              <w:t xml:space="preserve"> be </w:t>
            </w:r>
            <w:proofErr w:type="spellStart"/>
            <w:r>
              <w:rPr>
                <w:lang w:val="sv-SE" w:eastAsia="zh-CN"/>
              </w:rPr>
              <w:t>reused</w:t>
            </w:r>
            <w:proofErr w:type="spellEnd"/>
            <w:r>
              <w:rPr>
                <w:lang w:val="sv-SE" w:eastAsia="zh-CN"/>
              </w:rPr>
              <w:t xml:space="preserve"> for </w:t>
            </w:r>
            <w:proofErr w:type="spellStart"/>
            <w:r>
              <w:rPr>
                <w:lang w:val="sv-SE" w:eastAsia="zh-CN"/>
              </w:rPr>
              <w:t>other</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introduced</w:t>
            </w:r>
            <w:proofErr w:type="spellEnd"/>
            <w:r>
              <w:rPr>
                <w:lang w:val="sv-SE" w:eastAsia="zh-CN"/>
              </w:rPr>
              <w:t xml:space="preserve">.  </w:t>
            </w:r>
          </w:p>
        </w:tc>
      </w:tr>
      <w:tr w:rsidR="00B543BE" w14:paraId="2244CF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1E0C0" w14:textId="77777777" w:rsidR="00B543BE" w:rsidRDefault="005D445A">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6180356" w14:textId="77777777" w:rsidR="00B543BE" w:rsidRDefault="005D445A">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to the </w:t>
            </w:r>
            <w:proofErr w:type="spellStart"/>
            <w:r>
              <w:rPr>
                <w:lang w:val="sv-SE" w:eastAsia="zh-CN"/>
              </w:rPr>
              <w:t>comment</w:t>
            </w:r>
            <w:proofErr w:type="spellEnd"/>
            <w:r>
              <w:rPr>
                <w:lang w:val="sv-SE" w:eastAsia="zh-CN"/>
              </w:rPr>
              <w:t xml:space="preserve"> for SSB, at </w:t>
            </w:r>
            <w:proofErr w:type="spellStart"/>
            <w:r>
              <w:rPr>
                <w:lang w:val="sv-SE" w:eastAsia="zh-CN"/>
              </w:rPr>
              <w:t>least</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SSB and CORESET#0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w:t>
            </w:r>
          </w:p>
        </w:tc>
      </w:tr>
      <w:tr w:rsidR="00B543BE" w14:paraId="338BCA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863F7"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AFDBB0" w14:textId="77777777" w:rsidR="00B543BE" w:rsidRDefault="005D445A">
            <w:pPr>
              <w:overflowPunct/>
              <w:autoSpaceDE/>
              <w:adjustRightInd/>
              <w:spacing w:after="0"/>
              <w:rPr>
                <w:lang w:val="sv-SE" w:eastAsia="zh-CN"/>
              </w:rPr>
            </w:pPr>
            <w:proofErr w:type="spellStart"/>
            <w:r>
              <w:rPr>
                <w:rFonts w:eastAsia="MS Mincho"/>
                <w:lang w:val="sv-SE" w:eastAsia="ja-JP"/>
              </w:rPr>
              <w:t>After</w:t>
            </w:r>
            <w:proofErr w:type="spellEnd"/>
            <w:r>
              <w:rPr>
                <w:rFonts w:eastAsia="MS Mincho"/>
                <w:lang w:val="sv-SE" w:eastAsia="ja-JP"/>
              </w:rPr>
              <w:t xml:space="preserve"> </w:t>
            </w:r>
            <w:proofErr w:type="spellStart"/>
            <w:r>
              <w:rPr>
                <w:rFonts w:eastAsia="MS Mincho"/>
                <w:lang w:val="sv-SE" w:eastAsia="ja-JP"/>
              </w:rPr>
              <w:t>discussing</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2.3.1,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discuss</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on </w:t>
            </w:r>
            <w:proofErr w:type="spellStart"/>
            <w:r>
              <w:rPr>
                <w:rFonts w:eastAsia="MS Mincho"/>
                <w:lang w:val="sv-SE" w:eastAsia="ja-JP"/>
              </w:rPr>
              <w:t>this</w:t>
            </w:r>
            <w:proofErr w:type="spellEnd"/>
            <w:r>
              <w:rPr>
                <w:rFonts w:eastAsia="MS Mincho"/>
                <w:lang w:val="sv-SE" w:eastAsia="ja-JP"/>
              </w:rPr>
              <w:t xml:space="preserve">. It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preferred</w:t>
            </w:r>
            <w:proofErr w:type="spellEnd"/>
            <w:r>
              <w:rPr>
                <w:rFonts w:eastAsia="MS Mincho"/>
                <w:lang w:val="sv-SE" w:eastAsia="ja-JP"/>
              </w:rPr>
              <w:t xml:space="preserve"> to </w:t>
            </w:r>
            <w:proofErr w:type="spellStart"/>
            <w:r>
              <w:rPr>
                <w:rFonts w:eastAsia="MS Mincho"/>
                <w:lang w:val="sv-SE" w:eastAsia="ja-JP"/>
              </w:rPr>
              <w:t>reuse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SSB </w:t>
            </w:r>
            <w:proofErr w:type="spellStart"/>
            <w:r>
              <w:rPr>
                <w:rFonts w:eastAsia="MS Mincho"/>
                <w:lang w:val="sv-SE" w:eastAsia="ja-JP"/>
              </w:rPr>
              <w:t>pattern</w:t>
            </w:r>
            <w:proofErr w:type="spellEnd"/>
            <w:r>
              <w:rPr>
                <w:rFonts w:eastAsia="MS Mincho"/>
                <w:lang w:val="sv-SE" w:eastAsia="ja-JP"/>
              </w:rPr>
              <w:t xml:space="preserve"> and SSB/CORESET#0 </w:t>
            </w:r>
            <w:proofErr w:type="spellStart"/>
            <w:r>
              <w:rPr>
                <w:rFonts w:eastAsia="MS Mincho"/>
                <w:lang w:val="sv-SE" w:eastAsia="ja-JP"/>
              </w:rPr>
              <w:t>multiplexing</w:t>
            </w:r>
            <w:proofErr w:type="spellEnd"/>
            <w:r>
              <w:rPr>
                <w:rFonts w:eastAsia="MS Mincho"/>
                <w:lang w:val="sv-SE" w:eastAsia="ja-JP"/>
              </w:rPr>
              <w:t xml:space="preserve"> approach in NR FR2 in order to </w:t>
            </w:r>
            <w:proofErr w:type="spellStart"/>
            <w:r>
              <w:rPr>
                <w:rFonts w:eastAsia="MS Mincho"/>
                <w:lang w:val="sv-SE" w:eastAsia="ja-JP"/>
              </w:rPr>
              <w:t>minimize</w:t>
            </w:r>
            <w:proofErr w:type="spellEnd"/>
            <w:r>
              <w:rPr>
                <w:rFonts w:eastAsia="MS Mincho"/>
                <w:lang w:val="sv-SE" w:eastAsia="ja-JP"/>
              </w:rPr>
              <w:t xml:space="preserve"> the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efforts</w:t>
            </w:r>
            <w:proofErr w:type="spellEnd"/>
            <w:r>
              <w:rPr>
                <w:rFonts w:eastAsia="MS Mincho"/>
                <w:lang w:val="sv-SE" w:eastAsia="ja-JP"/>
              </w:rPr>
              <w:t xml:space="preserve">,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assuming</w:t>
            </w:r>
            <w:proofErr w:type="spellEnd"/>
            <w:r>
              <w:rPr>
                <w:rFonts w:eastAsia="MS Mincho"/>
                <w:lang w:val="sv-SE" w:eastAsia="ja-JP"/>
              </w:rPr>
              <w:t xml:space="preserve"> data SCS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higher</w:t>
            </w:r>
            <w:proofErr w:type="spellEnd"/>
            <w:r>
              <w:rPr>
                <w:rFonts w:eastAsia="MS Mincho"/>
                <w:lang w:val="sv-SE" w:eastAsia="ja-JP"/>
              </w:rPr>
              <w:t xml:space="preserve"> </w:t>
            </w:r>
            <w:proofErr w:type="spellStart"/>
            <w:r>
              <w:rPr>
                <w:rFonts w:eastAsia="MS Mincho"/>
                <w:lang w:val="sv-SE" w:eastAsia="ja-JP"/>
              </w:rPr>
              <w:t>than</w:t>
            </w:r>
            <w:proofErr w:type="spellEnd"/>
            <w:r>
              <w:rPr>
                <w:rFonts w:eastAsia="MS Mincho"/>
                <w:lang w:val="sv-SE" w:eastAsia="ja-JP"/>
              </w:rPr>
              <w:t xml:space="preserve"> FR2 NR,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efforts</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anyway</w:t>
            </w:r>
            <w:proofErr w:type="spellEnd"/>
            <w:r>
              <w:rPr>
                <w:rFonts w:eastAsia="MS Mincho"/>
                <w:lang w:val="sv-SE" w:eastAsia="ja-JP"/>
              </w:rPr>
              <w:t xml:space="preserve">. </w:t>
            </w:r>
          </w:p>
        </w:tc>
      </w:tr>
      <w:tr w:rsidR="00B543BE" w14:paraId="255783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1891F" w14:textId="77777777" w:rsidR="00B543BE" w:rsidRDefault="005D445A">
            <w:pPr>
              <w:spacing w:after="0"/>
              <w:rPr>
                <w:rFonts w:eastAsiaTheme="minorEastAsia"/>
                <w:lang w:val="sv-SE" w:eastAsia="ko-KR"/>
              </w:rPr>
            </w:pPr>
            <w:r>
              <w:rPr>
                <w:rFonts w:eastAsiaTheme="minorEastAsia" w:hint="eastAsia"/>
                <w:lang w:val="sv-SE" w:eastAsia="ko-KR"/>
              </w:rPr>
              <w:t xml:space="preserve">LG </w:t>
            </w:r>
            <w:proofErr w:type="spellStart"/>
            <w:r>
              <w:rPr>
                <w:rFonts w:eastAsiaTheme="minorEastAsia" w:hint="eastAsia"/>
                <w:lang w:val="sv-SE" w:eastAsia="ko-KR"/>
              </w:rPr>
              <w:t>Electronis</w:t>
            </w:r>
            <w:proofErr w:type="spellEnd"/>
          </w:p>
        </w:tc>
        <w:tc>
          <w:tcPr>
            <w:tcW w:w="8594" w:type="dxa"/>
            <w:tcBorders>
              <w:top w:val="single" w:sz="4" w:space="0" w:color="auto"/>
              <w:left w:val="single" w:sz="4" w:space="0" w:color="auto"/>
              <w:bottom w:val="single" w:sz="4" w:space="0" w:color="auto"/>
              <w:right w:val="single" w:sz="4" w:space="0" w:color="auto"/>
            </w:tcBorders>
          </w:tcPr>
          <w:p w14:paraId="2B5635B7"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hint="eastAsia"/>
                <w:lang w:val="sv-SE" w:eastAsia="ko-KR"/>
              </w:rPr>
              <w:t>existing</w:t>
            </w:r>
            <w:proofErr w:type="spellEnd"/>
            <w:r>
              <w:rPr>
                <w:rFonts w:eastAsiaTheme="minorEastAsia" w:hint="eastAsia"/>
                <w:lang w:val="sv-SE" w:eastAsia="ko-KR"/>
              </w:rPr>
              <w:t xml:space="preserve"> </w:t>
            </w:r>
            <w:r>
              <w:rPr>
                <w:rFonts w:eastAsiaTheme="minorEastAsia"/>
                <w:lang w:val="sv-SE" w:eastAsia="ko-KR"/>
              </w:rPr>
              <w:t xml:space="preserve">SSB </w:t>
            </w:r>
            <w:proofErr w:type="spellStart"/>
            <w:r>
              <w:rPr>
                <w:rFonts w:eastAsiaTheme="minorEastAsia"/>
                <w:lang w:val="sv-SE" w:eastAsia="ko-KR"/>
              </w:rPr>
              <w:t>pattern</w:t>
            </w:r>
            <w:proofErr w:type="spellEnd"/>
            <w:r>
              <w:rPr>
                <w:rFonts w:eastAsiaTheme="minorEastAsia"/>
                <w:lang w:val="sv-SE" w:eastAsia="ko-KR"/>
              </w:rPr>
              <w:t xml:space="preserve"> and SSB/CORESET </w:t>
            </w:r>
            <w:proofErr w:type="spellStart"/>
            <w:r>
              <w:rPr>
                <w:rFonts w:eastAsiaTheme="minorEastAsia"/>
                <w:lang w:val="sv-SE" w:eastAsia="ko-KR"/>
              </w:rPr>
              <w:t>multiplexing</w:t>
            </w:r>
            <w:proofErr w:type="spellEnd"/>
            <w:r>
              <w:rPr>
                <w:rFonts w:eastAsiaTheme="minorEastAsia"/>
                <w:lang w:val="sv-SE" w:eastAsia="ko-KR"/>
              </w:rPr>
              <w:t xml:space="preserve"> </w:t>
            </w:r>
            <w:proofErr w:type="spellStart"/>
            <w:r>
              <w:rPr>
                <w:rFonts w:eastAsiaTheme="minorEastAsia"/>
                <w:lang w:val="sv-SE" w:eastAsia="ko-KR"/>
              </w:rPr>
              <w:t>patterns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prioritized</w:t>
            </w:r>
            <w:proofErr w:type="spellEnd"/>
            <w:r>
              <w:rPr>
                <w:rFonts w:eastAsiaTheme="minorEastAsia"/>
                <w:lang w:val="sv-SE" w:eastAsia="ko-KR"/>
              </w:rPr>
              <w:t xml:space="preserve">. In addition, DRS </w:t>
            </w:r>
            <w:proofErr w:type="spellStart"/>
            <w:r>
              <w:rPr>
                <w:rFonts w:eastAsiaTheme="minorEastAsia"/>
                <w:lang w:val="sv-SE" w:eastAsia="ko-KR"/>
              </w:rPr>
              <w:t>window</w:t>
            </w:r>
            <w:proofErr w:type="spellEnd"/>
            <w:r>
              <w:rPr>
                <w:rFonts w:eastAsiaTheme="minorEastAsia"/>
                <w:lang w:val="sv-SE" w:eastAsia="ko-KR"/>
              </w:rPr>
              <w:t xml:space="preserve"> and QCL </w:t>
            </w:r>
            <w:proofErr w:type="spellStart"/>
            <w:r>
              <w:rPr>
                <w:rFonts w:eastAsiaTheme="minorEastAsia"/>
                <w:lang w:val="sv-SE" w:eastAsia="ko-KR"/>
              </w:rPr>
              <w:t>assumption</w:t>
            </w:r>
            <w:proofErr w:type="spellEnd"/>
            <w:r>
              <w:rPr>
                <w:rFonts w:eastAsiaTheme="minorEastAsia"/>
                <w:lang w:val="sv-SE" w:eastAsia="ko-KR"/>
              </w:rPr>
              <w:t xml:space="preserve"> </w:t>
            </w:r>
            <w:proofErr w:type="spellStart"/>
            <w:r>
              <w:rPr>
                <w:rFonts w:eastAsiaTheme="minorEastAsia"/>
                <w:lang w:val="sv-SE" w:eastAsia="ko-KR"/>
              </w:rPr>
              <w:t>introduced</w:t>
            </w:r>
            <w:proofErr w:type="spellEnd"/>
            <w:r>
              <w:rPr>
                <w:rFonts w:eastAsiaTheme="minorEastAsia"/>
                <w:lang w:val="sv-SE" w:eastAsia="ko-KR"/>
              </w:rPr>
              <w:t xml:space="preserve"> for Rel-16 NR-U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to </w:t>
            </w:r>
            <w:proofErr w:type="spellStart"/>
            <w:r>
              <w:rPr>
                <w:rFonts w:eastAsiaTheme="minorEastAsia"/>
                <w:lang w:val="sv-SE" w:eastAsia="ko-KR"/>
              </w:rPr>
              <w:t>combat</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LBT </w:t>
            </w:r>
            <w:proofErr w:type="spellStart"/>
            <w:r>
              <w:rPr>
                <w:rFonts w:eastAsiaTheme="minorEastAsia"/>
                <w:lang w:val="sv-SE" w:eastAsia="ko-KR"/>
              </w:rPr>
              <w:t>failure</w:t>
            </w:r>
            <w:proofErr w:type="spellEnd"/>
            <w:r>
              <w:rPr>
                <w:rFonts w:eastAsiaTheme="minorEastAsia"/>
                <w:lang w:val="sv-SE" w:eastAsia="ko-KR"/>
              </w:rPr>
              <w:t xml:space="preserve"> in </w:t>
            </w:r>
            <w:proofErr w:type="spellStart"/>
            <w:r>
              <w:rPr>
                <w:rFonts w:eastAsiaTheme="minorEastAsia"/>
                <w:lang w:val="sv-SE" w:eastAsia="ko-KR"/>
              </w:rPr>
              <w:t>unlicensed</w:t>
            </w:r>
            <w:proofErr w:type="spellEnd"/>
            <w:r>
              <w:rPr>
                <w:rFonts w:eastAsiaTheme="minorEastAsia"/>
                <w:lang w:val="sv-SE" w:eastAsia="ko-KR"/>
              </w:rPr>
              <w:t xml:space="preserve"> </w:t>
            </w:r>
            <w:proofErr w:type="spellStart"/>
            <w:r>
              <w:rPr>
                <w:rFonts w:eastAsiaTheme="minorEastAsia"/>
                <w:lang w:val="sv-SE" w:eastAsia="ko-KR"/>
              </w:rPr>
              <w:t>spectrum</w:t>
            </w:r>
            <w:proofErr w:type="spellEnd"/>
            <w:r>
              <w:rPr>
                <w:rFonts w:eastAsiaTheme="minorEastAsia"/>
                <w:lang w:val="sv-SE" w:eastAsia="ko-KR"/>
              </w:rPr>
              <w:t xml:space="preserve"> operation.</w:t>
            </w:r>
          </w:p>
        </w:tc>
      </w:tr>
      <w:tr w:rsidR="00B543BE" w14:paraId="4889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DCC48"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442B92D" w14:textId="77777777" w:rsidR="00B543BE" w:rsidRDefault="005D445A">
            <w:pPr>
              <w:overflowPunct/>
              <w:autoSpaceDE/>
              <w:adjustRightInd/>
              <w:spacing w:after="0"/>
              <w:rPr>
                <w:lang w:val="sv-SE" w:eastAsia="zh-CN"/>
              </w:rPr>
            </w:pPr>
            <w:proofErr w:type="spellStart"/>
            <w:r>
              <w:rPr>
                <w:lang w:val="sv-SE" w:eastAsia="zh-CN"/>
              </w:rPr>
              <w:t>Supporting</w:t>
            </w:r>
            <w:proofErr w:type="spellEnd"/>
            <w:r>
              <w:rPr>
                <w:lang w:val="sv-SE" w:eastAsia="zh-CN"/>
              </w:rPr>
              <w:t xml:space="preserve"> 120kHz or 240 kHz SSB SCS </w:t>
            </w:r>
            <w:proofErr w:type="spellStart"/>
            <w:r>
              <w:rPr>
                <w:lang w:val="sv-SE" w:eastAsia="zh-CN"/>
              </w:rPr>
              <w:t>does</w:t>
            </w:r>
            <w:proofErr w:type="spellEnd"/>
            <w:r>
              <w:rPr>
                <w:lang w:val="sv-SE" w:eastAsia="zh-CN"/>
              </w:rPr>
              <w:t xml:space="preserve"> </w:t>
            </w:r>
            <w:proofErr w:type="spellStart"/>
            <w:r>
              <w:rPr>
                <w:lang w:val="sv-SE" w:eastAsia="zh-CN"/>
              </w:rPr>
              <w:t>potentially</w:t>
            </w:r>
            <w:proofErr w:type="spellEnd"/>
            <w:r>
              <w:rPr>
                <w:lang w:val="sv-SE" w:eastAsia="zh-CN"/>
              </w:rPr>
              <w:t xml:space="preserve"> </w:t>
            </w:r>
            <w:proofErr w:type="spellStart"/>
            <w:r>
              <w:rPr>
                <w:lang w:val="sv-SE" w:eastAsia="zh-CN"/>
              </w:rPr>
              <w:t>allow</w:t>
            </w:r>
            <w:proofErr w:type="spellEnd"/>
            <w:r>
              <w:rPr>
                <w:lang w:val="sv-SE" w:eastAsia="zh-CN"/>
              </w:rPr>
              <w:t xml:space="preserve"> for </w:t>
            </w:r>
            <w:proofErr w:type="spellStart"/>
            <w:r>
              <w:rPr>
                <w:lang w:val="sv-SE" w:eastAsia="zh-CN"/>
              </w:rPr>
              <w:t>reuse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existing</w:t>
            </w:r>
            <w:proofErr w:type="spellEnd"/>
            <w:r>
              <w:rPr>
                <w:lang w:val="sv-SE" w:eastAsia="zh-CN"/>
              </w:rPr>
              <w:t xml:space="preserve"> NR </w:t>
            </w:r>
            <w:proofErr w:type="spellStart"/>
            <w:r>
              <w:rPr>
                <w:lang w:val="sv-SE" w:eastAsia="zh-CN"/>
              </w:rPr>
              <w:t>specification</w:t>
            </w:r>
            <w:proofErr w:type="spellEnd"/>
            <w:r>
              <w:rPr>
                <w:lang w:val="sv-SE" w:eastAsia="zh-CN"/>
              </w:rPr>
              <w:t>.</w:t>
            </w:r>
          </w:p>
          <w:p w14:paraId="3EC6D714" w14:textId="77777777" w:rsidR="00B543BE" w:rsidRDefault="005D445A">
            <w:pPr>
              <w:overflowPunct/>
              <w:autoSpaceDE/>
              <w:adjustRightInd/>
              <w:spacing w:after="0"/>
              <w:rPr>
                <w:lang w:val="sv-SE" w:eastAsia="zh-CN"/>
              </w:rPr>
            </w:pPr>
            <w:r>
              <w:rPr>
                <w:lang w:val="sv-SE" w:eastAsia="zh-CN"/>
              </w:rPr>
              <w:t xml:space="preserve">For </w:t>
            </w:r>
            <w:proofErr w:type="spellStart"/>
            <w:r>
              <w:rPr>
                <w:lang w:val="sv-SE" w:eastAsia="zh-CN"/>
              </w:rPr>
              <w:t>each</w:t>
            </w:r>
            <w:proofErr w:type="spellEnd"/>
            <w:r>
              <w:rPr>
                <w:lang w:val="sv-SE" w:eastAsia="zh-CN"/>
              </w:rPr>
              <w:t xml:space="preserve"> </w:t>
            </w:r>
            <w:proofErr w:type="spellStart"/>
            <w:r>
              <w:rPr>
                <w:lang w:val="sv-SE" w:eastAsia="zh-CN"/>
              </w:rPr>
              <w:t>newly</w:t>
            </w:r>
            <w:proofErr w:type="spellEnd"/>
            <w:r>
              <w:rPr>
                <w:lang w:val="sv-SE" w:eastAsia="zh-CN"/>
              </w:rPr>
              <w:t xml:space="preserve"> </w:t>
            </w:r>
            <w:proofErr w:type="spellStart"/>
            <w:r>
              <w:rPr>
                <w:lang w:val="sv-SE" w:eastAsia="zh-CN"/>
              </w:rPr>
              <w:t>supported</w:t>
            </w:r>
            <w:proofErr w:type="spellEnd"/>
            <w:r>
              <w:rPr>
                <w:lang w:val="sv-SE" w:eastAsia="zh-CN"/>
              </w:rPr>
              <w:t xml:space="preserve"> SSB SCS (</w:t>
            </w:r>
            <w:proofErr w:type="spellStart"/>
            <w:r>
              <w:rPr>
                <w:lang w:val="sv-SE" w:eastAsia="zh-CN"/>
              </w:rPr>
              <w:t>currently</w:t>
            </w:r>
            <w:proofErr w:type="spellEnd"/>
            <w:r>
              <w:rPr>
                <w:lang w:val="sv-SE" w:eastAsia="zh-CN"/>
              </w:rPr>
              <w:t xml:space="preserve"> not </w:t>
            </w:r>
            <w:proofErr w:type="spellStart"/>
            <w:r>
              <w:rPr>
                <w:lang w:val="sv-SE" w:eastAsia="zh-CN"/>
              </w:rPr>
              <w:t>supported</w:t>
            </w:r>
            <w:proofErr w:type="spellEnd"/>
            <w:r>
              <w:rPr>
                <w:lang w:val="sv-SE" w:eastAsia="zh-CN"/>
              </w:rPr>
              <w:t xml:space="preserve">) in NR </w:t>
            </w:r>
            <w:proofErr w:type="spellStart"/>
            <w:r>
              <w:rPr>
                <w:lang w:val="sv-SE" w:eastAsia="zh-CN"/>
              </w:rPr>
              <w:t>specification</w:t>
            </w:r>
            <w:proofErr w:type="spellEnd"/>
            <w:r>
              <w:rPr>
                <w:lang w:val="sv-SE" w:eastAsia="zh-CN"/>
              </w:rPr>
              <w:t xml:space="preserve"> </w:t>
            </w:r>
            <w:proofErr w:type="spellStart"/>
            <w:r>
              <w:rPr>
                <w:lang w:val="sv-SE" w:eastAsia="zh-CN"/>
              </w:rPr>
              <w:t>does</w:t>
            </w:r>
            <w:proofErr w:type="spellEnd"/>
            <w:r>
              <w:rPr>
                <w:lang w:val="sv-SE" w:eastAsia="zh-CN"/>
              </w:rPr>
              <w:t xml:space="preserve"> </w:t>
            </w:r>
            <w:proofErr w:type="spellStart"/>
            <w:r>
              <w:rPr>
                <w:lang w:val="sv-SE" w:eastAsia="zh-CN"/>
              </w:rPr>
              <w:t>require</w:t>
            </w:r>
            <w:proofErr w:type="spellEnd"/>
            <w:r>
              <w:rPr>
                <w:lang w:val="sv-SE" w:eastAsia="zh-CN"/>
              </w:rPr>
              <w:t xml:space="preserve"> RAN1 to </w:t>
            </w:r>
            <w:proofErr w:type="spellStart"/>
            <w:r>
              <w:rPr>
                <w:lang w:val="sv-SE" w:eastAsia="zh-CN"/>
              </w:rPr>
              <w:t>effort</w:t>
            </w:r>
            <w:proofErr w:type="spellEnd"/>
            <w:r>
              <w:rPr>
                <w:lang w:val="sv-SE" w:eastAsia="zh-CN"/>
              </w:rPr>
              <w:t xml:space="preserve"> in </w:t>
            </w:r>
            <w:proofErr w:type="spellStart"/>
            <w:r>
              <w:rPr>
                <w:lang w:val="sv-SE" w:eastAsia="zh-CN"/>
              </w:rPr>
              <w:t>standardizing</w:t>
            </w:r>
            <w:proofErr w:type="spellEnd"/>
            <w:r>
              <w:rPr>
                <w:lang w:val="sv-SE" w:eastAsia="zh-CN"/>
              </w:rPr>
              <w:t xml:space="preserve"> the </w:t>
            </w:r>
            <w:proofErr w:type="spellStart"/>
            <w:r>
              <w:rPr>
                <w:lang w:val="sv-SE" w:eastAsia="zh-CN"/>
              </w:rPr>
              <w:t>specification</w:t>
            </w:r>
            <w:proofErr w:type="spellEnd"/>
            <w:r>
              <w:rPr>
                <w:lang w:val="sv-SE" w:eastAsia="zh-CN"/>
              </w:rPr>
              <w:t>.</w:t>
            </w:r>
          </w:p>
          <w:p w14:paraId="6D35EB1C" w14:textId="77777777" w:rsidR="00B543BE" w:rsidRDefault="005D445A">
            <w:pPr>
              <w:overflowPunct/>
              <w:autoSpaceDE/>
              <w:adjustRightInd/>
              <w:spacing w:after="0"/>
              <w:rPr>
                <w:rFonts w:eastAsiaTheme="minorEastAsia"/>
                <w:lang w:val="sv-SE" w:eastAsia="ko-KR"/>
              </w:rPr>
            </w:pPr>
            <w:proofErr w:type="spellStart"/>
            <w:r>
              <w:rPr>
                <w:lang w:val="sv-SE" w:eastAsia="zh-CN"/>
              </w:rPr>
              <w:t>Coupled</w:t>
            </w:r>
            <w:proofErr w:type="spellEnd"/>
            <w:r>
              <w:rPr>
                <w:lang w:val="sv-SE" w:eastAsia="zh-CN"/>
              </w:rPr>
              <w:t xml:space="preserve"> </w:t>
            </w:r>
            <w:proofErr w:type="spellStart"/>
            <w:r>
              <w:rPr>
                <w:lang w:val="sv-SE" w:eastAsia="zh-CN"/>
              </w:rPr>
              <w:t>with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enabling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operation by </w:t>
            </w:r>
            <w:proofErr w:type="spellStart"/>
            <w:r>
              <w:rPr>
                <w:lang w:val="sv-SE" w:eastAsia="zh-CN"/>
              </w:rPr>
              <w:t>supporting</w:t>
            </w:r>
            <w:proofErr w:type="spellEnd"/>
            <w:r>
              <w:rPr>
                <w:lang w:val="sv-SE" w:eastAsia="zh-CN"/>
              </w:rPr>
              <w:t xml:space="preserve"> the same SCS for SSB as data SCS is still </w:t>
            </w:r>
            <w:proofErr w:type="spellStart"/>
            <w:r>
              <w:rPr>
                <w:lang w:val="sv-SE" w:eastAsia="zh-CN"/>
              </w:rPr>
              <w:t>preferred</w:t>
            </w:r>
            <w:proofErr w:type="spellEnd"/>
            <w:r>
              <w:rPr>
                <w:lang w:val="sv-SE" w:eastAsia="zh-CN"/>
              </w:rPr>
              <w:t>.</w:t>
            </w:r>
          </w:p>
        </w:tc>
      </w:tr>
      <w:tr w:rsidR="00B543BE" w14:paraId="589F55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C8257" w14:textId="77777777" w:rsidR="00B543BE" w:rsidRDefault="005D445A">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13F8A" w14:textId="77777777" w:rsidR="00B543BE" w:rsidRDefault="005D445A">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543BE" w14:paraId="37A4FF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609A1" w14:textId="77777777" w:rsidR="00B543BE" w:rsidRDefault="005D445A">
            <w:pPr>
              <w:spacing w:after="0"/>
              <w:rPr>
                <w:lang w:val="sv-SE"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5DFC6B15" w14:textId="77777777" w:rsidR="00B543BE" w:rsidRDefault="005D445A">
            <w:pPr>
              <w:overflowPunct/>
              <w:autoSpaceDE/>
              <w:adjustRightInd/>
              <w:spacing w:after="0"/>
              <w:rPr>
                <w:lang w:val="sv-SE" w:eastAsia="zh-CN"/>
              </w:rPr>
            </w:pPr>
            <w:proofErr w:type="spellStart"/>
            <w:r>
              <w:rPr>
                <w:rFonts w:hint="eastAsia"/>
                <w:lang w:val="sv-SE" w:eastAsia="zh-CN"/>
              </w:rPr>
              <w:t>Reusing</w:t>
            </w:r>
            <w:proofErr w:type="spellEnd"/>
            <w:r>
              <w:rPr>
                <w:lang w:val="sv-SE" w:eastAsia="zh-CN"/>
              </w:rPr>
              <w:t xml:space="preserve"> </w:t>
            </w:r>
            <w:r>
              <w:rPr>
                <w:rFonts w:hint="eastAsia"/>
                <w:lang w:val="sv-SE" w:eastAsia="zh-CN"/>
              </w:rPr>
              <w:t>the</w:t>
            </w:r>
            <w:r>
              <w:rPr>
                <w:lang w:val="sv-SE" w:eastAsia="zh-CN"/>
              </w:rPr>
              <w:t xml:space="preserve"> </w:t>
            </w:r>
            <w:proofErr w:type="spellStart"/>
            <w:r>
              <w:rPr>
                <w:rFonts w:hint="eastAsia"/>
                <w:lang w:val="sv-SE" w:eastAsia="zh-CN"/>
              </w:rPr>
              <w:t>current</w:t>
            </w:r>
            <w:proofErr w:type="spellEnd"/>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proofErr w:type="spellStart"/>
            <w:r>
              <w:rPr>
                <w:rFonts w:hint="eastAsia"/>
                <w:lang w:val="sv-SE" w:eastAsia="zh-CN"/>
              </w:rPr>
              <w:t>enhancing</w:t>
            </w:r>
            <w:proofErr w:type="spellEnd"/>
            <w:r>
              <w:rPr>
                <w:lang w:val="sv-SE" w:eastAsia="zh-CN"/>
              </w:rPr>
              <w:t xml:space="preserve"> </w:t>
            </w:r>
            <w:proofErr w:type="spellStart"/>
            <w:r>
              <w:rPr>
                <w:rFonts w:hint="eastAsia"/>
                <w:lang w:val="sv-SE" w:eastAsia="zh-CN"/>
              </w:rPr>
              <w:t>where</w:t>
            </w:r>
            <w:proofErr w:type="spellEnd"/>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proofErr w:type="spellStart"/>
            <w:r>
              <w:rPr>
                <w:rFonts w:hint="eastAsia"/>
                <w:lang w:val="sv-SE" w:eastAsia="zh-CN"/>
              </w:rPr>
              <w:t>necessary</w:t>
            </w:r>
            <w:proofErr w:type="spellEnd"/>
            <w:r>
              <w:rPr>
                <w:lang w:val="sv-SE" w:eastAsia="zh-CN"/>
              </w:rPr>
              <w:t>.</w:t>
            </w:r>
          </w:p>
        </w:tc>
      </w:tr>
      <w:tr w:rsidR="00B543BE" w14:paraId="6F766D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3B9D8"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42D788C" w14:textId="77777777" w:rsidR="00B543BE" w:rsidRDefault="005D445A">
            <w:pPr>
              <w:overflowPunct/>
              <w:autoSpaceDE/>
              <w:adjustRightInd/>
              <w:spacing w:after="0"/>
              <w:rPr>
                <w:lang w:val="sv-SE" w:eastAsia="zh-CN"/>
              </w:rPr>
            </w:pPr>
            <w:r>
              <w:rPr>
                <w:rFonts w:hint="eastAsia"/>
                <w:lang w:val="sv-SE" w:eastAsia="zh-CN"/>
              </w:rPr>
              <w:t xml:space="preserve">Support </w:t>
            </w:r>
            <w:proofErr w:type="spellStart"/>
            <w:r>
              <w:rPr>
                <w:rFonts w:hint="eastAsia"/>
                <w:lang w:val="sv-SE" w:eastAsia="zh-CN"/>
              </w:rPr>
              <w:t>reusing</w:t>
            </w:r>
            <w:proofErr w:type="spellEnd"/>
            <w:r>
              <w:rPr>
                <w:rFonts w:hint="eastAsia"/>
                <w:lang w:val="sv-SE" w:eastAsia="zh-CN"/>
              </w:rPr>
              <w:t xml:space="preserve"> </w:t>
            </w:r>
            <w:proofErr w:type="spellStart"/>
            <w:r>
              <w:rPr>
                <w:rFonts w:hint="eastAsia"/>
                <w:lang w:val="sv-SE" w:eastAsia="zh-CN"/>
              </w:rPr>
              <w:t>current</w:t>
            </w:r>
            <w:proofErr w:type="spellEnd"/>
            <w:r>
              <w:rPr>
                <w:rFonts w:hint="eastAsia"/>
                <w:lang w:val="sv-SE" w:eastAsia="zh-CN"/>
              </w:rPr>
              <w:t xml:space="preserve"> SSB </w:t>
            </w:r>
            <w:proofErr w:type="spellStart"/>
            <w:r>
              <w:rPr>
                <w:rFonts w:hint="eastAsia"/>
                <w:lang w:val="sv-SE" w:eastAsia="zh-CN"/>
              </w:rPr>
              <w:t>pattern</w:t>
            </w:r>
            <w:proofErr w:type="spellEnd"/>
            <w:r>
              <w:rPr>
                <w:rFonts w:hint="eastAsia"/>
                <w:lang w:val="sv-SE" w:eastAsia="zh-CN"/>
              </w:rPr>
              <w:t xml:space="preserve"> and SSB/CORESET </w:t>
            </w:r>
            <w:proofErr w:type="spellStart"/>
            <w:r>
              <w:rPr>
                <w:rFonts w:hint="eastAsia"/>
                <w:lang w:val="sv-SE" w:eastAsia="zh-CN"/>
              </w:rPr>
              <w:t>multiplexing</w:t>
            </w:r>
            <w:proofErr w:type="spellEnd"/>
            <w:r>
              <w:rPr>
                <w:rFonts w:hint="eastAsia"/>
                <w:lang w:val="sv-SE" w:eastAsia="zh-CN"/>
              </w:rPr>
              <w:t xml:space="preserve"> </w:t>
            </w:r>
            <w:proofErr w:type="spellStart"/>
            <w:r>
              <w:rPr>
                <w:rFonts w:hint="eastAsia"/>
                <w:lang w:val="sv-SE" w:eastAsia="zh-CN"/>
              </w:rPr>
              <w:t>patterns</w:t>
            </w:r>
            <w:proofErr w:type="spellEnd"/>
            <w:r>
              <w:rPr>
                <w:rFonts w:hint="eastAsia"/>
                <w:lang w:val="sv-SE" w:eastAsia="zh-CN"/>
              </w:rPr>
              <w:t>.</w:t>
            </w:r>
          </w:p>
        </w:tc>
      </w:tr>
      <w:tr w:rsidR="00B543BE" w14:paraId="3C0666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5BE81" w14:textId="77777777" w:rsidR="00B543BE" w:rsidRDefault="005D445A">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34A14A2" w14:textId="77777777" w:rsidR="00B543BE" w:rsidRDefault="005D445A">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543BE" w14:paraId="16B5AF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3C8FF"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C92CC55" w14:textId="77777777" w:rsidR="00B543BE" w:rsidRDefault="005D445A">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543BE" w14:paraId="2F719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313B0"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03B72BB8" w14:textId="77777777" w:rsidR="00B543BE" w:rsidRDefault="005D445A">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2514F116" w14:textId="77777777" w:rsidR="00B543BE" w:rsidRDefault="005D445A">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33E71518" w14:textId="77777777" w:rsidR="00B543BE" w:rsidRDefault="00B543BE">
      <w:pPr>
        <w:pStyle w:val="BodyText"/>
        <w:spacing w:after="0"/>
        <w:rPr>
          <w:rFonts w:ascii="Times New Roman" w:hAnsi="Times New Roman"/>
          <w:sz w:val="22"/>
          <w:szCs w:val="22"/>
          <w:lang w:val="sv-SE" w:eastAsia="zh-CN"/>
        </w:rPr>
      </w:pPr>
    </w:p>
    <w:p w14:paraId="4320F609" w14:textId="77777777" w:rsidR="00B543BE" w:rsidRDefault="005D445A">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C83E5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28B999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F823B" w14:textId="77777777" w:rsidR="00B543BE" w:rsidRDefault="005D445A">
            <w:pPr>
              <w:spacing w:after="0"/>
              <w:rPr>
                <w:lang w:val="sv-SE"/>
              </w:rPr>
            </w:pPr>
            <w:proofErr w:type="spellStart"/>
            <w:r>
              <w:rPr>
                <w:rStyle w:val="Strong"/>
                <w:color w:val="000000"/>
                <w:lang w:val="sv-SE"/>
              </w:rPr>
              <w:t>Comments</w:t>
            </w:r>
            <w:proofErr w:type="spellEnd"/>
          </w:p>
        </w:tc>
      </w:tr>
      <w:tr w:rsidR="00B543BE" w14:paraId="494D6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85810"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A271B40" w14:textId="77777777" w:rsidR="00B543BE" w:rsidRDefault="005D445A">
            <w:pPr>
              <w:overflowPunct/>
              <w:autoSpaceDE/>
              <w:adjustRightInd/>
              <w:spacing w:after="0"/>
              <w:rPr>
                <w:lang w:val="sv-SE" w:eastAsia="zh-CN"/>
              </w:rPr>
            </w:pPr>
            <w:proofErr w:type="spellStart"/>
            <w:r>
              <w:rPr>
                <w:lang w:val="sv-SE" w:eastAsia="zh-CN"/>
              </w:rPr>
              <w:t>Use</w:t>
            </w:r>
            <w:proofErr w:type="spellEnd"/>
            <w:r>
              <w:rPr>
                <w:lang w:val="sv-SE" w:eastAsia="zh-CN"/>
              </w:rPr>
              <w:t xml:space="preserve"> FR2 initial access design as the </w:t>
            </w:r>
            <w:proofErr w:type="spellStart"/>
            <w:r>
              <w:rPr>
                <w:lang w:val="sv-SE" w:eastAsia="zh-CN"/>
              </w:rPr>
              <w:t>basic</w:t>
            </w:r>
            <w:proofErr w:type="spellEnd"/>
            <w:r>
              <w:rPr>
                <w:lang w:val="sv-SE" w:eastAsia="zh-CN"/>
              </w:rPr>
              <w:t xml:space="preserve"> </w:t>
            </w:r>
            <w:proofErr w:type="spellStart"/>
            <w:r>
              <w:rPr>
                <w:lang w:val="sv-SE" w:eastAsia="zh-CN"/>
              </w:rPr>
              <w:t>framework</w:t>
            </w:r>
            <w:proofErr w:type="spellEnd"/>
          </w:p>
        </w:tc>
      </w:tr>
      <w:tr w:rsidR="00B543BE" w14:paraId="304480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FC582"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18ECE3"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Futurewei</w:t>
            </w:r>
            <w:proofErr w:type="spellEnd"/>
            <w:r>
              <w:rPr>
                <w:lang w:val="sv-SE" w:eastAsia="zh-CN"/>
              </w:rPr>
              <w:t xml:space="preserve">, </w:t>
            </w:r>
            <w:proofErr w:type="spellStart"/>
            <w:r>
              <w:rPr>
                <w:lang w:val="sv-SE" w:eastAsia="zh-CN"/>
              </w:rPr>
              <w:t>that</w:t>
            </w:r>
            <w:proofErr w:type="spellEnd"/>
            <w:r>
              <w:rPr>
                <w:lang w:val="sv-SE" w:eastAsia="zh-CN"/>
              </w:rPr>
              <w:t xml:space="preserve"> FR2 initial access </w:t>
            </w:r>
            <w:proofErr w:type="spellStart"/>
            <w:r>
              <w:rPr>
                <w:lang w:val="sv-SE" w:eastAsia="zh-CN"/>
              </w:rPr>
              <w:t>should</w:t>
            </w:r>
            <w:proofErr w:type="spellEnd"/>
            <w:r>
              <w:rPr>
                <w:lang w:val="sv-SE" w:eastAsia="zh-CN"/>
              </w:rPr>
              <w:t xml:space="preserve"> be the </w:t>
            </w:r>
            <w:proofErr w:type="spellStart"/>
            <w:r>
              <w:rPr>
                <w:lang w:val="sv-SE" w:eastAsia="zh-CN"/>
              </w:rPr>
              <w:t>basic</w:t>
            </w:r>
            <w:proofErr w:type="spellEnd"/>
            <w:r>
              <w:rPr>
                <w:lang w:val="sv-SE" w:eastAsia="zh-CN"/>
              </w:rPr>
              <w:t xml:space="preserve"> </w:t>
            </w:r>
            <w:proofErr w:type="spellStart"/>
            <w:r>
              <w:rPr>
                <w:lang w:val="sv-SE" w:eastAsia="zh-CN"/>
              </w:rPr>
              <w:t>framework</w:t>
            </w:r>
            <w:proofErr w:type="spellEnd"/>
            <w:r>
              <w:rPr>
                <w:lang w:val="sv-SE" w:eastAsia="zh-CN"/>
              </w:rPr>
              <w:t xml:space="preserve"> </w:t>
            </w:r>
            <w:proofErr w:type="spellStart"/>
            <w:r>
              <w:rPr>
                <w:lang w:val="sv-SE" w:eastAsia="zh-CN"/>
              </w:rPr>
              <w:t>with</w:t>
            </w:r>
            <w:proofErr w:type="spellEnd"/>
            <w:r>
              <w:rPr>
                <w:lang w:val="sv-SE" w:eastAsia="zh-CN"/>
              </w:rPr>
              <w:t xml:space="preserve"> 120 kHz PRACH and 120/240 kHz SSB.</w:t>
            </w:r>
          </w:p>
        </w:tc>
      </w:tr>
      <w:tr w:rsidR="00B543BE" w14:paraId="34058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26145"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38A8462"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to </w:t>
            </w:r>
            <w:proofErr w:type="spellStart"/>
            <w:r>
              <w:rPr>
                <w:lang w:val="sv-SE" w:eastAsia="zh-CN"/>
              </w:rPr>
              <w:t>use</w:t>
            </w:r>
            <w:proofErr w:type="spellEnd"/>
            <w:r>
              <w:rPr>
                <w:lang w:val="sv-SE" w:eastAsia="zh-CN"/>
              </w:rPr>
              <w:t xml:space="preserve"> FR2 initial access as the </w:t>
            </w:r>
            <w:proofErr w:type="spellStart"/>
            <w:r>
              <w:rPr>
                <w:lang w:val="sv-SE" w:eastAsia="zh-CN"/>
              </w:rPr>
              <w:t>principle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e.g</w:t>
            </w:r>
            <w:proofErr w:type="spellEnd"/>
            <w:r>
              <w:rPr>
                <w:lang w:val="sv-SE" w:eastAsia="zh-CN"/>
              </w:rPr>
              <w:t xml:space="preserve">., support 64 </w:t>
            </w:r>
            <w:proofErr w:type="spellStart"/>
            <w:r>
              <w:rPr>
                <w:lang w:val="sv-SE" w:eastAsia="zh-CN"/>
              </w:rPr>
              <w:t>beam</w:t>
            </w:r>
            <w:proofErr w:type="spellEnd"/>
            <w:r>
              <w:rPr>
                <w:lang w:val="sv-SE" w:eastAsia="zh-CN"/>
              </w:rPr>
              <w:t xml:space="preserve"> </w:t>
            </w:r>
            <w:proofErr w:type="spellStart"/>
            <w:r>
              <w:rPr>
                <w:lang w:val="sv-SE" w:eastAsia="zh-CN"/>
              </w:rPr>
              <w:t>sweeping</w:t>
            </w:r>
            <w:proofErr w:type="spellEnd"/>
            <w:r>
              <w:rPr>
                <w:lang w:val="sv-SE" w:eastAsia="zh-CN"/>
              </w:rPr>
              <w:t xml:space="preserve"> for the operation in </w:t>
            </w:r>
            <w:proofErr w:type="spellStart"/>
            <w:r>
              <w:rPr>
                <w:lang w:val="sv-SE" w:eastAsia="zh-CN"/>
              </w:rPr>
              <w:t>unlicensed</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B543BE" w14:paraId="2C0CC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45373A"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649DF7" w14:textId="77777777" w:rsidR="00B543BE" w:rsidRDefault="005D445A">
            <w:pPr>
              <w:overflowPunct/>
              <w:autoSpaceDE/>
              <w:adjustRightInd/>
              <w:spacing w:after="0"/>
              <w:rPr>
                <w:lang w:val="sv-SE" w:eastAsia="zh-CN"/>
              </w:rPr>
            </w:pPr>
            <w:r>
              <w:rPr>
                <w:lang w:val="sv-SE" w:eastAsia="zh-CN"/>
              </w:rPr>
              <w:t xml:space="preserve">Same </w:t>
            </w:r>
            <w:proofErr w:type="spellStart"/>
            <w:r>
              <w:rPr>
                <w:lang w:val="sv-SE" w:eastAsia="zh-CN"/>
              </w:rPr>
              <w:t>view</w:t>
            </w:r>
            <w:proofErr w:type="spellEnd"/>
            <w:r>
              <w:rPr>
                <w:lang w:val="sv-SE" w:eastAsia="zh-CN"/>
              </w:rPr>
              <w:t xml:space="preserve"> as </w:t>
            </w:r>
            <w:proofErr w:type="spellStart"/>
            <w:r>
              <w:rPr>
                <w:lang w:val="sv-SE" w:eastAsia="zh-CN"/>
              </w:rPr>
              <w:t>FutureWei</w:t>
            </w:r>
            <w:proofErr w:type="spellEnd"/>
          </w:p>
        </w:tc>
      </w:tr>
    </w:tbl>
    <w:p w14:paraId="00C07CB9" w14:textId="77777777" w:rsidR="00B543BE" w:rsidRDefault="00B543BE">
      <w:pPr>
        <w:pStyle w:val="BodyText"/>
        <w:spacing w:after="0"/>
        <w:rPr>
          <w:rFonts w:ascii="Times New Roman" w:hAnsi="Times New Roman"/>
          <w:sz w:val="22"/>
          <w:szCs w:val="22"/>
          <w:lang w:val="sv-SE" w:eastAsia="zh-CN"/>
        </w:rPr>
      </w:pPr>
    </w:p>
    <w:p w14:paraId="737D723C" w14:textId="77777777" w:rsidR="00B543BE" w:rsidRDefault="005D445A">
      <w:pPr>
        <w:pStyle w:val="Heading5"/>
        <w:rPr>
          <w:lang w:eastAsia="zh-CN"/>
        </w:rPr>
      </w:pPr>
      <w:r>
        <w:rPr>
          <w:lang w:eastAsia="zh-CN"/>
        </w:rPr>
        <w:t>Moderator summary of comments received:</w:t>
      </w:r>
    </w:p>
    <w:p w14:paraId="2E946E5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0F5AFA39"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303E09AA"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570597FF"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0CA4F84B"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FD602E1"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0393CF7" w14:textId="77777777" w:rsidR="00B543BE" w:rsidRDefault="005D445A">
      <w:pPr>
        <w:pStyle w:val="BodyText"/>
        <w:numPr>
          <w:ilvl w:val="0"/>
          <w:numId w:val="75"/>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6EE4B7A7" w14:textId="77777777" w:rsidR="00B543BE" w:rsidRDefault="00B543BE">
      <w:pPr>
        <w:pStyle w:val="BodyText"/>
        <w:spacing w:after="0"/>
        <w:rPr>
          <w:rFonts w:ascii="Times New Roman" w:hAnsi="Times New Roman"/>
          <w:sz w:val="22"/>
          <w:szCs w:val="22"/>
          <w:lang w:eastAsia="zh-CN"/>
        </w:rPr>
      </w:pPr>
    </w:p>
    <w:p w14:paraId="57667F66" w14:textId="77777777" w:rsidR="00B543BE" w:rsidRDefault="00B543BE">
      <w:pPr>
        <w:pStyle w:val="BodyText"/>
        <w:spacing w:after="0"/>
        <w:rPr>
          <w:rFonts w:ascii="Times New Roman" w:hAnsi="Times New Roman"/>
          <w:sz w:val="22"/>
          <w:szCs w:val="22"/>
          <w:lang w:eastAsia="zh-CN"/>
        </w:rPr>
      </w:pPr>
    </w:p>
    <w:p w14:paraId="12323E1B"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C854151"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0F277A0D"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881EBFB" w14:textId="77777777" w:rsidR="00B543BE" w:rsidRDefault="005D445A">
      <w:pPr>
        <w:pStyle w:val="BodyText"/>
        <w:numPr>
          <w:ilvl w:val="0"/>
          <w:numId w:val="7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67" w:author="Lee, Daewon" w:date="2020-11-02T21:16:00Z">
        <w:r>
          <w:rPr>
            <w:rFonts w:ascii="Times New Roman" w:hAnsi="Times New Roman"/>
            <w:sz w:val="22"/>
            <w:szCs w:val="22"/>
            <w:lang w:eastAsia="zh-CN"/>
          </w:rPr>
          <w:delText>(even if data/control channel may have different SCS)</w:delText>
        </w:r>
      </w:del>
      <w:ins w:id="668" w:author="Lee, Daewon" w:date="2020-11-02T21:16:00Z">
        <w:r>
          <w:rPr>
            <w:rFonts w:ascii="Times New Roman" w:hAnsi="Times New Roman"/>
            <w:sz w:val="22"/>
            <w:szCs w:val="22"/>
            <w:lang w:eastAsia="zh-CN"/>
          </w:rPr>
          <w:t>and 120 kHz subcarrier spacing for CORESET#0</w:t>
        </w:r>
      </w:ins>
      <w:ins w:id="669" w:author="Intel2" w:date="2020-11-05T11:49:00Z">
        <w:r>
          <w:rPr>
            <w:rFonts w:ascii="Times New Roman" w:hAnsi="Times New Roman"/>
            <w:sz w:val="22"/>
            <w:szCs w:val="22"/>
            <w:lang w:eastAsia="zh-CN"/>
          </w:rPr>
          <w:t xml:space="preserve"> in initial BWP and activation of de</w:t>
        </w:r>
      </w:ins>
      <w:ins w:id="670" w:author="Intel2" w:date="2020-11-05T11:50:00Z">
        <w:r>
          <w:rPr>
            <w:rFonts w:ascii="Times New Roman" w:hAnsi="Times New Roman"/>
            <w:sz w:val="22"/>
            <w:szCs w:val="22"/>
            <w:lang w:eastAsia="zh-CN"/>
          </w:rPr>
          <w:t>dicated BWP with 120</w:t>
        </w:r>
      </w:ins>
      <w:ins w:id="671" w:author="Intel2" w:date="2020-11-05T11:52:00Z">
        <w:r>
          <w:rPr>
            <w:rFonts w:ascii="Times New Roman" w:hAnsi="Times New Roman"/>
            <w:sz w:val="22"/>
            <w:szCs w:val="22"/>
            <w:lang w:eastAsia="zh-CN"/>
          </w:rPr>
          <w:t xml:space="preserve"> or </w:t>
        </w:r>
      </w:ins>
      <w:ins w:id="672" w:author="Intel2" w:date="2020-11-05T11:50:00Z">
        <w:r>
          <w:rPr>
            <w:rFonts w:ascii="Times New Roman" w:hAnsi="Times New Roman"/>
            <w:sz w:val="22"/>
            <w:szCs w:val="22"/>
            <w:lang w:eastAsia="zh-CN"/>
          </w:rPr>
          <w:t>240 kHz SSB with an SCS for data/control different than the initial BWP</w:t>
        </w:r>
      </w:ins>
      <w:ins w:id="67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2B470348" w14:textId="77777777" w:rsidR="00B543BE" w:rsidRDefault="005D445A">
      <w:pPr>
        <w:pStyle w:val="BodyText"/>
        <w:numPr>
          <w:ilvl w:val="0"/>
          <w:numId w:val="76"/>
        </w:numPr>
        <w:spacing w:after="0"/>
        <w:rPr>
          <w:ins w:id="674" w:author="Lee, Daewon" w:date="2020-11-02T21:12:00Z"/>
          <w:rFonts w:ascii="Times New Roman" w:hAnsi="Times New Roman"/>
          <w:sz w:val="22"/>
          <w:szCs w:val="22"/>
          <w:lang w:eastAsia="zh-CN"/>
        </w:rPr>
      </w:pPr>
      <w:del w:id="675" w:author="Lee, Daewon" w:date="2020-11-02T21:11:00Z">
        <w:r>
          <w:rPr>
            <w:rFonts w:ascii="Times New Roman" w:hAnsi="Times New Roman"/>
            <w:sz w:val="22"/>
            <w:szCs w:val="22"/>
            <w:lang w:eastAsia="zh-CN"/>
          </w:rPr>
          <w:lastRenderedPageBreak/>
          <w:delText>RAN1 observes</w:delText>
        </w:r>
      </w:del>
      <w:del w:id="67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5E55A7D0" w14:textId="77777777" w:rsidR="00B543BE" w:rsidRDefault="005D445A">
      <w:pPr>
        <w:pStyle w:val="BodyText"/>
        <w:numPr>
          <w:ilvl w:val="0"/>
          <w:numId w:val="76"/>
        </w:numPr>
        <w:spacing w:after="0"/>
        <w:rPr>
          <w:ins w:id="677" w:author="Intel2" w:date="2020-11-05T11:48:00Z"/>
          <w:rFonts w:ascii="Times New Roman" w:hAnsi="Times New Roman"/>
          <w:sz w:val="22"/>
          <w:szCs w:val="22"/>
          <w:lang w:eastAsia="zh-CN"/>
        </w:rPr>
      </w:pPr>
      <w:ins w:id="678" w:author="Intel2" w:date="2020-11-05T11:51:00Z">
        <w:r>
          <w:rPr>
            <w:rFonts w:ascii="Times New Roman" w:hAnsi="Times New Roman"/>
            <w:sz w:val="22"/>
            <w:szCs w:val="22"/>
            <w:lang w:eastAsia="zh-CN"/>
          </w:rPr>
          <w:t>[</w:t>
        </w:r>
      </w:ins>
      <w:ins w:id="679" w:author="Lee, Daewon" w:date="2020-11-02T21:13:00Z">
        <w:r>
          <w:rPr>
            <w:rFonts w:ascii="Times New Roman" w:hAnsi="Times New Roman"/>
            <w:sz w:val="22"/>
            <w:szCs w:val="22"/>
            <w:lang w:eastAsia="zh-CN"/>
          </w:rPr>
          <w:t>It was identified to further investigate considerations of SSB patterns</w:t>
        </w:r>
      </w:ins>
      <w:ins w:id="680" w:author="Intel2" w:date="2020-11-05T11:50:00Z">
        <w:r>
          <w:rPr>
            <w:rFonts w:ascii="Times New Roman" w:hAnsi="Times New Roman"/>
            <w:sz w:val="22"/>
            <w:szCs w:val="22"/>
            <w:lang w:eastAsia="zh-CN"/>
          </w:rPr>
          <w:t>, if needed,</w:t>
        </w:r>
      </w:ins>
      <w:ins w:id="681" w:author="Lee, Daewon" w:date="2020-11-02T21:13:00Z">
        <w:r>
          <w:rPr>
            <w:rFonts w:ascii="Times New Roman" w:hAnsi="Times New Roman"/>
            <w:sz w:val="22"/>
            <w:szCs w:val="22"/>
            <w:lang w:eastAsia="zh-CN"/>
          </w:rPr>
          <w:t xml:space="preserve"> </w:t>
        </w:r>
      </w:ins>
      <w:ins w:id="682" w:author="Intel2" w:date="2020-11-05T11:48:00Z">
        <w:r>
          <w:rPr>
            <w:rFonts w:ascii="Times New Roman" w:hAnsi="Times New Roman"/>
            <w:sz w:val="22"/>
            <w:szCs w:val="22"/>
            <w:lang w:eastAsia="zh-CN"/>
          </w:rPr>
          <w:t>considering:</w:t>
        </w:r>
      </w:ins>
      <w:ins w:id="683" w:author="Intel2" w:date="2020-11-05T11:51:00Z">
        <w:r>
          <w:rPr>
            <w:rFonts w:ascii="Times New Roman" w:hAnsi="Times New Roman"/>
            <w:sz w:val="22"/>
            <w:szCs w:val="22"/>
            <w:lang w:eastAsia="zh-CN"/>
          </w:rPr>
          <w:t>]</w:t>
        </w:r>
      </w:ins>
    </w:p>
    <w:p w14:paraId="1713BB6B" w14:textId="77777777" w:rsidR="00B543BE" w:rsidRDefault="005D445A">
      <w:pPr>
        <w:pStyle w:val="BodyText"/>
        <w:numPr>
          <w:ilvl w:val="1"/>
          <w:numId w:val="76"/>
        </w:numPr>
        <w:spacing w:after="0"/>
        <w:rPr>
          <w:ins w:id="684" w:author="Intel2" w:date="2020-11-05T11:48:00Z"/>
          <w:rFonts w:ascii="Times New Roman" w:hAnsi="Times New Roman"/>
          <w:sz w:val="22"/>
          <w:szCs w:val="22"/>
          <w:lang w:eastAsia="zh-CN"/>
        </w:rPr>
      </w:pPr>
      <w:ins w:id="685" w:author="Lee, Daewon" w:date="2020-11-02T21:13:00Z">
        <w:del w:id="68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87" w:author="Lee, Daewon" w:date="2020-11-03T10:58:00Z">
        <w:r>
          <w:rPr>
            <w:rFonts w:ascii="Times New Roman" w:hAnsi="Times New Roman"/>
            <w:sz w:val="22"/>
            <w:szCs w:val="22"/>
            <w:lang w:eastAsia="zh-CN"/>
          </w:rPr>
          <w:t>s</w:t>
        </w:r>
      </w:ins>
      <w:ins w:id="688" w:author="Lee, Daewon" w:date="2020-11-02T21:13:00Z">
        <w:r>
          <w:rPr>
            <w:rFonts w:ascii="Times New Roman" w:hAnsi="Times New Roman"/>
            <w:sz w:val="22"/>
            <w:szCs w:val="22"/>
            <w:lang w:eastAsia="zh-CN"/>
          </w:rPr>
          <w:t>ed band operation</w:t>
        </w:r>
      </w:ins>
      <w:ins w:id="689" w:author="Lee, Daewon" w:date="2020-11-03T10:59:00Z">
        <w:r>
          <w:rPr>
            <w:rFonts w:ascii="Times New Roman" w:hAnsi="Times New Roman"/>
            <w:sz w:val="22"/>
            <w:szCs w:val="22"/>
            <w:lang w:eastAsia="zh-CN"/>
          </w:rPr>
          <w:t xml:space="preserve"> if LBT is required for SSB</w:t>
        </w:r>
      </w:ins>
      <w:ins w:id="690" w:author="Lee, Daewon" w:date="2020-11-02T21:13:00Z">
        <w:r>
          <w:rPr>
            <w:rFonts w:ascii="Times New Roman" w:hAnsi="Times New Roman"/>
            <w:sz w:val="22"/>
            <w:szCs w:val="22"/>
            <w:lang w:eastAsia="zh-CN"/>
          </w:rPr>
          <w:t>, e.g. SSB cycl</w:t>
        </w:r>
      </w:ins>
      <w:ins w:id="691" w:author="Lee, Daewon" w:date="2020-11-02T21:14:00Z">
        <w:r>
          <w:rPr>
            <w:rFonts w:ascii="Times New Roman" w:hAnsi="Times New Roman"/>
            <w:sz w:val="22"/>
            <w:szCs w:val="22"/>
            <w:lang w:eastAsia="zh-CN"/>
          </w:rPr>
          <w:t>ing transmission within a DRS transmission window.</w:t>
        </w:r>
      </w:ins>
    </w:p>
    <w:p w14:paraId="6B09BE14" w14:textId="77777777" w:rsidR="00B543BE" w:rsidRDefault="005D445A">
      <w:pPr>
        <w:pStyle w:val="BodyText"/>
        <w:numPr>
          <w:ilvl w:val="1"/>
          <w:numId w:val="76"/>
        </w:numPr>
        <w:spacing w:after="0"/>
        <w:rPr>
          <w:ins w:id="692" w:author="Intel2" w:date="2020-11-05T11:49:00Z"/>
          <w:rFonts w:ascii="Times New Roman" w:hAnsi="Times New Roman"/>
          <w:sz w:val="22"/>
          <w:szCs w:val="22"/>
          <w:lang w:eastAsia="zh-CN"/>
        </w:rPr>
      </w:pPr>
      <w:ins w:id="693" w:author="Intel2" w:date="2020-11-05T11:48:00Z">
        <w:r>
          <w:rPr>
            <w:rFonts w:ascii="Times New Roman" w:hAnsi="Times New Roman"/>
            <w:sz w:val="22"/>
            <w:szCs w:val="22"/>
            <w:lang w:eastAsia="zh-CN"/>
          </w:rPr>
          <w:t>Beam switching time between SSB,</w:t>
        </w:r>
      </w:ins>
    </w:p>
    <w:p w14:paraId="6FCDE6AB" w14:textId="77777777" w:rsidR="00B543BE" w:rsidRDefault="005D445A">
      <w:pPr>
        <w:pStyle w:val="BodyText"/>
        <w:numPr>
          <w:ilvl w:val="1"/>
          <w:numId w:val="76"/>
        </w:numPr>
        <w:spacing w:after="0"/>
        <w:rPr>
          <w:ins w:id="694" w:author="Intel2" w:date="2020-11-05T11:49:00Z"/>
          <w:rFonts w:ascii="Times New Roman" w:hAnsi="Times New Roman"/>
          <w:sz w:val="22"/>
          <w:szCs w:val="22"/>
          <w:lang w:eastAsia="zh-CN"/>
        </w:rPr>
      </w:pPr>
      <w:ins w:id="695" w:author="Intel2" w:date="2020-11-05T11:49:00Z">
        <w:r>
          <w:rPr>
            <w:rFonts w:ascii="Times New Roman" w:hAnsi="Times New Roman"/>
            <w:sz w:val="22"/>
            <w:szCs w:val="22"/>
            <w:lang w:eastAsia="zh-CN"/>
          </w:rPr>
          <w:t>Coverage of SSB</w:t>
        </w:r>
      </w:ins>
    </w:p>
    <w:p w14:paraId="4917336B" w14:textId="77777777" w:rsidR="00B543BE" w:rsidRDefault="005D445A">
      <w:pPr>
        <w:pStyle w:val="BodyText"/>
        <w:numPr>
          <w:ilvl w:val="1"/>
          <w:numId w:val="76"/>
        </w:numPr>
        <w:spacing w:after="0"/>
        <w:rPr>
          <w:ins w:id="696" w:author="Lee, Daewon" w:date="2020-11-03T10:57:00Z"/>
          <w:rFonts w:ascii="Times New Roman" w:hAnsi="Times New Roman"/>
          <w:sz w:val="22"/>
          <w:szCs w:val="22"/>
          <w:lang w:eastAsia="zh-CN"/>
        </w:rPr>
      </w:pPr>
      <w:ins w:id="697"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1A1C6F1C" w14:textId="77777777" w:rsidR="00B543BE" w:rsidRDefault="005D445A">
      <w:pPr>
        <w:pStyle w:val="BodyText"/>
        <w:numPr>
          <w:ilvl w:val="0"/>
          <w:numId w:val="76"/>
        </w:numPr>
        <w:spacing w:after="0"/>
        <w:rPr>
          <w:rFonts w:ascii="Times New Roman" w:hAnsi="Times New Roman"/>
          <w:sz w:val="22"/>
          <w:szCs w:val="22"/>
          <w:lang w:eastAsia="zh-CN"/>
        </w:rPr>
      </w:pPr>
      <w:ins w:id="698" w:author="Intel2" w:date="2020-11-05T11:52:00Z">
        <w:r>
          <w:rPr>
            <w:rFonts w:ascii="Times New Roman" w:hAnsi="Times New Roman"/>
            <w:sz w:val="22"/>
            <w:szCs w:val="22"/>
            <w:lang w:eastAsia="zh-CN"/>
          </w:rPr>
          <w:t>[</w:t>
        </w:r>
      </w:ins>
      <w:ins w:id="699" w:author="Lee, Daewon" w:date="2020-11-03T10:58:00Z">
        <w:r>
          <w:rPr>
            <w:rFonts w:ascii="Times New Roman" w:hAnsi="Times New Roman"/>
            <w:sz w:val="22"/>
            <w:szCs w:val="22"/>
            <w:lang w:eastAsia="zh-CN"/>
          </w:rPr>
          <w:t xml:space="preserve">It is observed that </w:t>
        </w:r>
      </w:ins>
      <w:ins w:id="700" w:author="Lee, Daewon" w:date="2020-11-03T10:57:00Z">
        <w:r>
          <w:rPr>
            <w:rFonts w:ascii="Times New Roman" w:hAnsi="Times New Roman"/>
            <w:sz w:val="22"/>
            <w:szCs w:val="22"/>
            <w:lang w:eastAsia="zh-CN"/>
          </w:rPr>
          <w:t>SSB is not as affected by phase noise compared to PDSCH/PUSCH</w:t>
        </w:r>
      </w:ins>
      <w:ins w:id="701" w:author="Lee, Daewon" w:date="2020-11-03T10:58:00Z">
        <w:r>
          <w:rPr>
            <w:rFonts w:ascii="Times New Roman" w:hAnsi="Times New Roman"/>
            <w:sz w:val="22"/>
            <w:szCs w:val="22"/>
            <w:lang w:eastAsia="zh-CN"/>
          </w:rPr>
          <w:t xml:space="preserve"> just from performance</w:t>
        </w:r>
        <w:del w:id="70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703" w:author="Intel2" w:date="2020-11-05T11:52:00Z">
        <w:r>
          <w:rPr>
            <w:rFonts w:ascii="Times New Roman" w:hAnsi="Times New Roman"/>
            <w:sz w:val="22"/>
            <w:szCs w:val="22"/>
            <w:lang w:eastAsia="zh-CN"/>
          </w:rPr>
          <w:t>]</w:t>
        </w:r>
      </w:ins>
    </w:p>
    <w:p w14:paraId="4FDF337A" w14:textId="77777777" w:rsidR="00B543BE" w:rsidRDefault="00B543BE">
      <w:pPr>
        <w:pStyle w:val="BodyText"/>
        <w:spacing w:after="0"/>
        <w:rPr>
          <w:rFonts w:ascii="Times New Roman" w:hAnsi="Times New Roman"/>
          <w:sz w:val="22"/>
          <w:szCs w:val="22"/>
          <w:lang w:eastAsia="zh-CN"/>
        </w:rPr>
      </w:pPr>
    </w:p>
    <w:p w14:paraId="40C6B2E6"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3C24B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CA0AC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B68DA" w14:textId="77777777" w:rsidR="00B543BE" w:rsidRDefault="005D445A">
            <w:pPr>
              <w:spacing w:after="0"/>
              <w:rPr>
                <w:lang w:val="sv-SE"/>
              </w:rPr>
            </w:pPr>
            <w:proofErr w:type="spellStart"/>
            <w:r>
              <w:rPr>
                <w:rStyle w:val="Strong"/>
                <w:color w:val="000000"/>
                <w:lang w:val="sv-SE"/>
              </w:rPr>
              <w:t>Comments</w:t>
            </w:r>
            <w:proofErr w:type="spellEnd"/>
          </w:p>
        </w:tc>
      </w:tr>
      <w:tr w:rsidR="00B543BE" w14:paraId="77817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14623" w14:textId="77777777" w:rsidR="00B543BE" w:rsidRDefault="005D445A">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4CA5CC" w14:textId="77777777" w:rsidR="00B543BE" w:rsidRDefault="005D445A">
            <w:pPr>
              <w:overflowPunct/>
              <w:autoSpaceDE/>
              <w:adjustRightInd/>
              <w:spacing w:after="0"/>
              <w:rPr>
                <w:lang w:val="sv-SE" w:eastAsia="zh-CN"/>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suggest</w:t>
            </w:r>
            <w:proofErr w:type="spellEnd"/>
            <w:r>
              <w:rPr>
                <w:rFonts w:eastAsiaTheme="minorEastAsia" w:hint="eastAsia"/>
                <w:lang w:val="sv-SE" w:eastAsia="ko-KR"/>
              </w:rPr>
              <w:t xml:space="preserve"> to </w:t>
            </w:r>
            <w:proofErr w:type="spellStart"/>
            <w:r>
              <w:rPr>
                <w:rFonts w:eastAsiaTheme="minorEastAsia" w:hint="eastAsia"/>
                <w:lang w:val="sv-SE" w:eastAsia="ko-KR"/>
              </w:rPr>
              <w:t>add</w:t>
            </w:r>
            <w:proofErr w:type="spellEnd"/>
            <w:r>
              <w:rPr>
                <w:rFonts w:eastAsiaTheme="minorEastAsia" w:hint="eastAsia"/>
                <w:lang w:val="sv-SE" w:eastAsia="ko-KR"/>
              </w:rPr>
              <w:t xml:space="preserve"> the </w:t>
            </w:r>
            <w:proofErr w:type="spellStart"/>
            <w:r>
              <w:rPr>
                <w:rFonts w:eastAsiaTheme="minorEastAsia" w:hint="eastAsia"/>
                <w:lang w:val="sv-SE" w:eastAsia="ko-KR"/>
              </w:rPr>
              <w:t>consideration</w:t>
            </w:r>
            <w:proofErr w:type="spellEnd"/>
            <w:r>
              <w:rPr>
                <w:rFonts w:eastAsiaTheme="minorEastAsia" w:hint="eastAsia"/>
                <w:lang w:val="sv-SE" w:eastAsia="ko-KR"/>
              </w:rPr>
              <w:t xml:space="preserve"> </w:t>
            </w:r>
            <w:proofErr w:type="spellStart"/>
            <w:r>
              <w:rPr>
                <w:rFonts w:eastAsiaTheme="minorEastAsia" w:hint="eastAsia"/>
                <w:lang w:val="sv-SE" w:eastAsia="ko-KR"/>
              </w:rPr>
              <w:t>of</w:t>
            </w:r>
            <w:proofErr w:type="spellEnd"/>
            <w:r>
              <w:rPr>
                <w:rFonts w:eastAsiaTheme="minorEastAsia" w:hint="eastAsia"/>
                <w:lang w:val="sv-SE" w:eastAsia="ko-KR"/>
              </w:rPr>
              <w:t xml:space="preserve"> SSB </w:t>
            </w:r>
            <w:proofErr w:type="spellStart"/>
            <w:r>
              <w:rPr>
                <w:rFonts w:eastAsiaTheme="minorEastAsia" w:hint="eastAsia"/>
                <w:lang w:val="sv-SE" w:eastAsia="ko-KR"/>
              </w:rPr>
              <w:t>pattern</w:t>
            </w:r>
            <w:proofErr w:type="spellEnd"/>
            <w:r>
              <w:rPr>
                <w:rFonts w:eastAsiaTheme="minorEastAsia" w:hint="eastAsia"/>
                <w:lang w:val="sv-SE" w:eastAsia="ko-KR"/>
              </w:rPr>
              <w:t xml:space="preserve"> </w:t>
            </w:r>
            <w:proofErr w:type="spellStart"/>
            <w:r>
              <w:rPr>
                <w:rFonts w:eastAsiaTheme="minorEastAsia" w:hint="eastAsia"/>
                <w:lang w:val="sv-SE" w:eastAsia="ko-KR"/>
              </w:rPr>
              <w:t>suitable</w:t>
            </w:r>
            <w:proofErr w:type="spellEnd"/>
            <w:r>
              <w:rPr>
                <w:rFonts w:eastAsiaTheme="minorEastAsia" w:hint="eastAsia"/>
                <w:lang w:val="sv-SE" w:eastAsia="ko-KR"/>
              </w:rPr>
              <w:t xml:space="preserve"> for </w:t>
            </w:r>
            <w:proofErr w:type="spellStart"/>
            <w:r>
              <w:rPr>
                <w:rFonts w:eastAsiaTheme="minorEastAsia" w:hint="eastAsia"/>
                <w:lang w:val="sv-SE" w:eastAsia="ko-KR"/>
              </w:rPr>
              <w:t>unlicensed</w:t>
            </w:r>
            <w:proofErr w:type="spellEnd"/>
            <w:r>
              <w:rPr>
                <w:rFonts w:eastAsiaTheme="minorEastAsia" w:hint="eastAsia"/>
                <w:lang w:val="sv-SE" w:eastAsia="ko-KR"/>
              </w:rPr>
              <w:t xml:space="preserve"> band operation, </w:t>
            </w:r>
            <w:proofErr w:type="spellStart"/>
            <w:r>
              <w:rPr>
                <w:rFonts w:eastAsiaTheme="minorEastAsia"/>
                <w:lang w:val="sv-SE" w:eastAsia="ko-KR"/>
              </w:rPr>
              <w:t>e.g</w:t>
            </w:r>
            <w:proofErr w:type="spellEnd"/>
            <w:r>
              <w:rPr>
                <w:rFonts w:eastAsiaTheme="minorEastAsia" w:hint="eastAsia"/>
                <w:lang w:val="sv-SE" w:eastAsia="ko-KR"/>
              </w:rPr>
              <w:t>.,</w:t>
            </w:r>
            <w:r>
              <w:rPr>
                <w:rFonts w:eastAsiaTheme="minorEastAsia"/>
                <w:lang w:val="sv-SE" w:eastAsia="ko-KR"/>
              </w:rPr>
              <w:t xml:space="preserve"> SSB </w:t>
            </w:r>
            <w:proofErr w:type="spellStart"/>
            <w:r>
              <w:rPr>
                <w:rFonts w:eastAsiaTheme="minorEastAsia"/>
                <w:lang w:val="sv-SE" w:eastAsia="ko-KR"/>
              </w:rPr>
              <w:t>cycling</w:t>
            </w:r>
            <w:proofErr w:type="spellEnd"/>
            <w:r>
              <w:rPr>
                <w:rFonts w:eastAsiaTheme="minorEastAsia"/>
                <w:lang w:val="sv-SE" w:eastAsia="ko-KR"/>
              </w:rPr>
              <w:t xml:space="preserve"> transmission </w:t>
            </w:r>
            <w:proofErr w:type="spellStart"/>
            <w:r>
              <w:rPr>
                <w:rFonts w:eastAsiaTheme="minorEastAsia"/>
                <w:lang w:val="sv-SE" w:eastAsia="ko-KR"/>
              </w:rPr>
              <w:t>withini</w:t>
            </w:r>
            <w:proofErr w:type="spellEnd"/>
            <w:r>
              <w:rPr>
                <w:rFonts w:eastAsiaTheme="minorEastAsia"/>
                <w:lang w:val="sv-SE" w:eastAsia="ko-KR"/>
              </w:rPr>
              <w:t xml:space="preserve"> a DRS transmission </w:t>
            </w:r>
            <w:proofErr w:type="spellStart"/>
            <w:r>
              <w:rPr>
                <w:rFonts w:eastAsiaTheme="minorEastAsia"/>
                <w:lang w:val="sv-SE" w:eastAsia="ko-KR"/>
              </w:rPr>
              <w:t>window</w:t>
            </w:r>
            <w:proofErr w:type="spellEnd"/>
            <w:r>
              <w:rPr>
                <w:rFonts w:eastAsiaTheme="minorEastAsia"/>
                <w:lang w:val="sv-SE" w:eastAsia="ko-KR"/>
              </w:rPr>
              <w:t>.</w:t>
            </w:r>
          </w:p>
        </w:tc>
      </w:tr>
      <w:tr w:rsidR="00B543BE" w14:paraId="53D0EC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584C6"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F237113" w14:textId="77777777" w:rsidR="00B543BE" w:rsidRDefault="005D445A">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3DB5DB3E" w14:textId="77777777" w:rsidR="00B543BE" w:rsidRDefault="00B543BE">
            <w:pPr>
              <w:overflowPunct/>
              <w:autoSpaceDE/>
              <w:adjustRightInd/>
              <w:spacing w:after="0"/>
              <w:rPr>
                <w:rFonts w:eastAsiaTheme="minorEastAsia"/>
                <w:lang w:eastAsia="ko-KR"/>
              </w:rPr>
            </w:pPr>
          </w:p>
          <w:p w14:paraId="04A89E63" w14:textId="77777777" w:rsidR="00B543BE" w:rsidRDefault="005D445A">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543BE" w14:paraId="679F20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43883"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FC8ABA4"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new SSB </w:t>
            </w:r>
            <w:proofErr w:type="spellStart"/>
            <w:r>
              <w:rPr>
                <w:rFonts w:eastAsiaTheme="minorEastAsia"/>
                <w:lang w:val="sv-SE" w:eastAsia="ko-KR"/>
              </w:rPr>
              <w:t>pattern</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for </w:t>
            </w:r>
            <w:proofErr w:type="spellStart"/>
            <w:r>
              <w:rPr>
                <w:rFonts w:eastAsiaTheme="minorEastAsia"/>
                <w:lang w:val="sv-SE" w:eastAsia="ko-KR"/>
              </w:rPr>
              <w:t>higher</w:t>
            </w:r>
            <w:proofErr w:type="spellEnd"/>
            <w:r>
              <w:rPr>
                <w:rFonts w:eastAsiaTheme="minorEastAsia"/>
                <w:lang w:val="sv-SE" w:eastAsia="ko-KR"/>
              </w:rPr>
              <w:t xml:space="preserve"> SCS (</w:t>
            </w:r>
            <w:proofErr w:type="spellStart"/>
            <w:r>
              <w:rPr>
                <w:rFonts w:eastAsiaTheme="minorEastAsia"/>
                <w:lang w:val="sv-SE" w:eastAsia="ko-KR"/>
              </w:rPr>
              <w:t>beyond</w:t>
            </w:r>
            <w:proofErr w:type="spellEnd"/>
            <w:r>
              <w:rPr>
                <w:rFonts w:eastAsiaTheme="minorEastAsia"/>
                <w:lang w:val="sv-SE" w:eastAsia="ko-KR"/>
              </w:rPr>
              <w:t xml:space="preserve"> 240kHz) by </w:t>
            </w:r>
            <w:proofErr w:type="spellStart"/>
            <w:r>
              <w:rPr>
                <w:rFonts w:eastAsiaTheme="minorEastAsia"/>
                <w:lang w:val="sv-SE" w:eastAsia="ko-KR"/>
              </w:rPr>
              <w:t>taking</w:t>
            </w:r>
            <w:proofErr w:type="spellEnd"/>
            <w:r>
              <w:rPr>
                <w:rFonts w:eastAsiaTheme="minorEastAsia"/>
                <w:lang w:val="sv-SE" w:eastAsia="ko-KR"/>
              </w:rPr>
              <w:t xml:space="preserve">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account</w:t>
            </w:r>
            <w:proofErr w:type="spellEnd"/>
            <w:r>
              <w:rPr>
                <w:rFonts w:eastAsiaTheme="minorEastAsia"/>
                <w:lang w:val="sv-SE" w:eastAsia="ko-KR"/>
              </w:rPr>
              <w:t xml:space="preserve"> the </w:t>
            </w:r>
            <w:proofErr w:type="spellStart"/>
            <w:r>
              <w:rPr>
                <w:rFonts w:eastAsiaTheme="minorEastAsia"/>
                <w:lang w:val="sv-SE" w:eastAsia="ko-KR"/>
              </w:rPr>
              <w:t>coverge</w:t>
            </w:r>
            <w:proofErr w:type="spellEnd"/>
            <w:r>
              <w:rPr>
                <w:rFonts w:eastAsiaTheme="minorEastAsia"/>
                <w:lang w:val="sv-SE" w:eastAsia="ko-KR"/>
              </w:rPr>
              <w:t xml:space="preserve"> </w:t>
            </w:r>
            <w:proofErr w:type="spellStart"/>
            <w:r>
              <w:rPr>
                <w:rFonts w:eastAsiaTheme="minorEastAsia"/>
                <w:lang w:val="sv-SE" w:eastAsia="ko-KR"/>
              </w:rPr>
              <w:t>issue</w:t>
            </w:r>
            <w:proofErr w:type="spellEnd"/>
            <w:r>
              <w:rPr>
                <w:rFonts w:eastAsiaTheme="minorEastAsia"/>
                <w:lang w:val="sv-SE" w:eastAsia="ko-KR"/>
              </w:rPr>
              <w:t xml:space="preserve"> and minimum </w:t>
            </w:r>
            <w:proofErr w:type="spellStart"/>
            <w:r>
              <w:rPr>
                <w:rFonts w:eastAsiaTheme="minorEastAsia"/>
                <w:lang w:val="sv-SE" w:eastAsia="ko-KR"/>
              </w:rPr>
              <w:t>channel</w:t>
            </w:r>
            <w:proofErr w:type="spellEnd"/>
            <w:r>
              <w:rPr>
                <w:rFonts w:eastAsiaTheme="minorEastAsia"/>
                <w:lang w:val="sv-SE" w:eastAsia="ko-KR"/>
              </w:rPr>
              <w:t xml:space="preserve"> BW</w:t>
            </w:r>
          </w:p>
          <w:p w14:paraId="606D994E"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LG’s</w:t>
            </w:r>
            <w:proofErr w:type="spellEnd"/>
            <w:r>
              <w:rPr>
                <w:rFonts w:eastAsiaTheme="minorEastAsia"/>
                <w:lang w:val="sv-SE" w:eastAsia="ko-KR"/>
              </w:rPr>
              <w:t xml:space="preserve"> and </w:t>
            </w:r>
            <w:proofErr w:type="spellStart"/>
            <w:r>
              <w:rPr>
                <w:rFonts w:eastAsiaTheme="minorEastAsia"/>
                <w:lang w:val="sv-SE" w:eastAsia="ko-KR"/>
              </w:rPr>
              <w:t>Nokia’s</w:t>
            </w:r>
            <w:proofErr w:type="spellEnd"/>
            <w:r>
              <w:rPr>
                <w:rFonts w:eastAsiaTheme="minorEastAsia"/>
                <w:lang w:val="sv-SE" w:eastAsia="ko-KR"/>
              </w:rPr>
              <w:t xml:space="preserve"> suggestion</w:t>
            </w:r>
          </w:p>
        </w:tc>
      </w:tr>
      <w:tr w:rsidR="00B543BE" w14:paraId="2C33B2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6F114" w14:textId="77777777" w:rsidR="00B543BE" w:rsidRDefault="005D445A">
            <w:pPr>
              <w:spacing w:after="0"/>
              <w:rPr>
                <w:rFonts w:eastAsiaTheme="minorEastAsia"/>
                <w:lang w:val="sv-SE" w:eastAsia="ko-KR"/>
              </w:rPr>
            </w:pPr>
            <w:proofErr w:type="spellStart"/>
            <w:r>
              <w:rPr>
                <w:rFonts w:eastAsiaTheme="minorEastAsia"/>
                <w:lang w:val="sv-SE"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57B7491"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support Moderators </w:t>
            </w:r>
            <w:proofErr w:type="spellStart"/>
            <w:r>
              <w:rPr>
                <w:rFonts w:eastAsiaTheme="minorEastAsia"/>
                <w:lang w:val="sv-SE" w:eastAsia="ko-KR"/>
              </w:rPr>
              <w:t>first</w:t>
            </w:r>
            <w:proofErr w:type="spellEnd"/>
            <w:r>
              <w:rPr>
                <w:rFonts w:eastAsiaTheme="minorEastAsia"/>
                <w:lang w:val="sv-SE" w:eastAsia="ko-KR"/>
              </w:rPr>
              <w:t xml:space="preserve"> </w:t>
            </w:r>
            <w:proofErr w:type="spellStart"/>
            <w:r>
              <w:rPr>
                <w:rFonts w:eastAsiaTheme="minorEastAsia"/>
                <w:lang w:val="sv-SE" w:eastAsia="ko-KR"/>
              </w:rPr>
              <w:t>two</w:t>
            </w:r>
            <w:proofErr w:type="spellEnd"/>
            <w:r>
              <w:rPr>
                <w:rFonts w:eastAsiaTheme="minorEastAsia"/>
                <w:lang w:val="sv-SE" w:eastAsia="ko-KR"/>
              </w:rPr>
              <w:t xml:space="preserve"> </w:t>
            </w:r>
            <w:proofErr w:type="spellStart"/>
            <w:r>
              <w:rPr>
                <w:rFonts w:eastAsiaTheme="minorEastAsia"/>
                <w:lang w:val="sv-SE" w:eastAsia="ko-KR"/>
              </w:rPr>
              <w:t>observations.For</w:t>
            </w:r>
            <w:proofErr w:type="spellEnd"/>
            <w:r>
              <w:rPr>
                <w:rFonts w:eastAsiaTheme="minorEastAsia"/>
                <w:lang w:val="sv-SE" w:eastAsia="ko-KR"/>
              </w:rPr>
              <w:t xml:space="preserve"> the </w:t>
            </w:r>
            <w:proofErr w:type="spellStart"/>
            <w:r>
              <w:rPr>
                <w:rFonts w:eastAsiaTheme="minorEastAsia"/>
                <w:lang w:val="sv-SE" w:eastAsia="ko-KR"/>
              </w:rPr>
              <w:t>third</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propose</w:t>
            </w:r>
            <w:proofErr w:type="spellEnd"/>
            <w:r>
              <w:rPr>
                <w:rFonts w:eastAsiaTheme="minorEastAsia"/>
                <w:lang w:val="sv-SE" w:eastAsia="ko-KR"/>
              </w:rPr>
              <w:t xml:space="preserve"> FFS as the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BW is not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yet</w:t>
            </w:r>
            <w:proofErr w:type="spellEnd"/>
            <w:r>
              <w:rPr>
                <w:rFonts w:eastAsiaTheme="minorEastAsia"/>
                <w:lang w:val="sv-SE" w:eastAsia="ko-KR"/>
              </w:rPr>
              <w:t>.</w:t>
            </w:r>
          </w:p>
        </w:tc>
      </w:tr>
      <w:tr w:rsidR="00B543BE" w14:paraId="5849E5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47BF8" w14:textId="77777777" w:rsidR="00B543BE" w:rsidRDefault="005D445A">
            <w:pPr>
              <w:spacing w:after="0"/>
              <w:rPr>
                <w:rFonts w:eastAsiaTheme="minorEastAsia"/>
                <w:lang w:val="sv-SE" w:eastAsia="ko-KR"/>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224C944"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generally</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1) and 2). For 3), as Nokia and </w:t>
            </w:r>
            <w:proofErr w:type="spellStart"/>
            <w:r>
              <w:rPr>
                <w:rFonts w:eastAsiaTheme="minorEastAsia"/>
                <w:lang w:val="sv-SE" w:eastAsia="ko-KR"/>
              </w:rPr>
              <w:t>Futurewei</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the </w:t>
            </w:r>
            <w:proofErr w:type="spellStart"/>
            <w:r>
              <w:rPr>
                <w:rFonts w:eastAsiaTheme="minorEastAsia"/>
                <w:lang w:val="sv-SE" w:eastAsia="ko-KR"/>
              </w:rPr>
              <w:t>issue</w:t>
            </w:r>
            <w:proofErr w:type="spellEnd"/>
            <w:r>
              <w:rPr>
                <w:rFonts w:eastAsiaTheme="minorEastAsia"/>
                <w:lang w:val="sv-SE" w:eastAsia="ko-KR"/>
              </w:rPr>
              <w:t xml:space="preserve"> is </w:t>
            </w:r>
            <w:proofErr w:type="spellStart"/>
            <w:r>
              <w:rPr>
                <w:rFonts w:eastAsiaTheme="minorEastAsia"/>
                <w:lang w:val="sv-SE" w:eastAsia="ko-KR"/>
              </w:rPr>
              <w:t>dependent</w:t>
            </w:r>
            <w:proofErr w:type="spellEnd"/>
            <w:r>
              <w:rPr>
                <w:rFonts w:eastAsiaTheme="minorEastAsia"/>
                <w:lang w:val="sv-SE" w:eastAsia="ko-KR"/>
              </w:rPr>
              <w:t xml:space="preserve"> on the </w:t>
            </w:r>
            <w:proofErr w:type="spellStart"/>
            <w:r>
              <w:rPr>
                <w:rFonts w:eastAsiaTheme="minorEastAsia"/>
                <w:lang w:val="sv-SE" w:eastAsia="ko-KR"/>
              </w:rPr>
              <w:t>minimun</w:t>
            </w:r>
            <w:proofErr w:type="spellEnd"/>
            <w:r>
              <w:rPr>
                <w:rFonts w:eastAsiaTheme="minorEastAsia"/>
                <w:lang w:val="sv-SE" w:eastAsia="ko-KR"/>
              </w:rPr>
              <w:t xml:space="preserve"> and initial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selection</w:t>
            </w:r>
            <w:proofErr w:type="spellEnd"/>
            <w:r>
              <w:rPr>
                <w:rFonts w:eastAsiaTheme="minorEastAsia"/>
                <w:lang w:val="sv-SE" w:eastAsia="ko-KR"/>
              </w:rPr>
              <w:t xml:space="preserve">. Thus it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removed</w:t>
            </w:r>
            <w:proofErr w:type="spellEnd"/>
            <w:r>
              <w:rPr>
                <w:rFonts w:eastAsiaTheme="minorEastAsia"/>
                <w:lang w:val="sv-SE" w:eastAsia="ko-KR"/>
              </w:rPr>
              <w:t xml:space="preserve"> or </w:t>
            </w:r>
            <w:proofErr w:type="spellStart"/>
            <w:r>
              <w:rPr>
                <w:rFonts w:eastAsiaTheme="minorEastAsia"/>
                <w:lang w:val="sv-SE" w:eastAsia="ko-KR"/>
              </w:rPr>
              <w:t>revised</w:t>
            </w:r>
            <w:proofErr w:type="spellEnd"/>
            <w:r>
              <w:rPr>
                <w:rFonts w:eastAsiaTheme="minorEastAsia"/>
                <w:lang w:val="sv-SE" w:eastAsia="ko-KR"/>
              </w:rPr>
              <w:t xml:space="preserve"> to </w:t>
            </w:r>
            <w:proofErr w:type="spellStart"/>
            <w:r>
              <w:rPr>
                <w:rFonts w:eastAsiaTheme="minorEastAsia"/>
                <w:lang w:val="sv-SE" w:eastAsia="ko-KR"/>
              </w:rPr>
              <w:t>clarify</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it is </w:t>
            </w:r>
            <w:proofErr w:type="spellStart"/>
            <w:r>
              <w:rPr>
                <w:rFonts w:eastAsiaTheme="minorEastAsia"/>
                <w:lang w:val="sv-SE" w:eastAsia="ko-KR"/>
              </w:rPr>
              <w:t>contingent</w:t>
            </w:r>
            <w:proofErr w:type="spellEnd"/>
            <w:r>
              <w:rPr>
                <w:rFonts w:eastAsiaTheme="minorEastAsia"/>
                <w:lang w:val="sv-SE" w:eastAsia="ko-KR"/>
              </w:rPr>
              <w:t xml:space="preserve"> to the minimum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discussion</w:t>
            </w:r>
            <w:proofErr w:type="spellEnd"/>
            <w:r>
              <w:rPr>
                <w:rFonts w:eastAsiaTheme="minorEastAsia"/>
                <w:lang w:val="sv-SE" w:eastAsia="ko-KR"/>
              </w:rPr>
              <w:t>.</w:t>
            </w:r>
          </w:p>
        </w:tc>
      </w:tr>
      <w:tr w:rsidR="00B543BE" w14:paraId="1C55B9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7C0F3"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281E5B3"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1) and 2). 3)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as FFS.</w:t>
            </w:r>
          </w:p>
        </w:tc>
      </w:tr>
      <w:tr w:rsidR="00B543BE" w14:paraId="6BCC2D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9FED2"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7A18DDD" w14:textId="77777777" w:rsidR="00B543BE" w:rsidRDefault="005D445A">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Nokia’s</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on 3). </w:t>
            </w:r>
          </w:p>
        </w:tc>
      </w:tr>
      <w:tr w:rsidR="00B543BE" w14:paraId="32623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5B0C4"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68B1076" w14:textId="77777777" w:rsidR="00B543BE" w:rsidRDefault="005D445A">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50038716" w14:textId="77777777" w:rsidR="00B543BE" w:rsidRDefault="005D445A">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543BE" w14:paraId="4261E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59E0C"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72CD206D" w14:textId="77777777" w:rsidR="00B543BE" w:rsidRDefault="005D445A">
            <w:pPr>
              <w:overflowPunct/>
              <w:autoSpaceDE/>
              <w:adjustRightInd/>
              <w:spacing w:after="0"/>
              <w:rPr>
                <w:lang w:eastAsia="zh-CN"/>
              </w:rPr>
            </w:pPr>
            <w:r>
              <w:rPr>
                <w:lang w:eastAsia="zh-CN"/>
              </w:rPr>
              <w:t xml:space="preserve">Fine with 1) and 2) but doesn’t agree with 3. </w:t>
            </w:r>
          </w:p>
        </w:tc>
      </w:tr>
      <w:tr w:rsidR="00B543BE" w14:paraId="152B6D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85657"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85311B" w14:textId="77777777" w:rsidR="00B543BE" w:rsidRDefault="005D445A">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30B9A90F" w14:textId="77777777" w:rsidR="00B543BE" w:rsidRDefault="00B543BE">
            <w:pPr>
              <w:overflowPunct/>
              <w:autoSpaceDE/>
              <w:adjustRightInd/>
              <w:spacing w:after="0"/>
            </w:pPr>
          </w:p>
          <w:p w14:paraId="5D976C87" w14:textId="77777777" w:rsidR="00B543BE" w:rsidRDefault="005D445A">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543BE" w14:paraId="08769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94EE3" w14:textId="77777777" w:rsidR="00B543BE" w:rsidRDefault="005D445A">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62442FE" w14:textId="77777777" w:rsidR="00B543BE" w:rsidRDefault="005D445A">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382ACCA9" w14:textId="77777777" w:rsidR="00B543BE" w:rsidRDefault="00B543BE">
            <w:pPr>
              <w:overflowPunct/>
              <w:autoSpaceDE/>
              <w:adjustRightInd/>
              <w:spacing w:after="0"/>
              <w:rPr>
                <w:lang w:eastAsia="zh-CN"/>
              </w:rPr>
            </w:pPr>
          </w:p>
          <w:p w14:paraId="5CFA46AF" w14:textId="77777777" w:rsidR="00B543BE" w:rsidRDefault="005D445A">
            <w:pPr>
              <w:overflowPunct/>
              <w:autoSpaceDE/>
              <w:adjustRightInd/>
              <w:spacing w:after="0"/>
              <w:rPr>
                <w:lang w:eastAsia="zh-CN"/>
              </w:rPr>
            </w:pPr>
            <w:r>
              <w:rPr>
                <w:lang w:eastAsia="zh-CN"/>
              </w:rPr>
              <w:lastRenderedPageBreak/>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543BE" w14:paraId="4044A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348B3" w14:textId="77777777" w:rsidR="00B543BE" w:rsidRDefault="005D445A">
            <w:pPr>
              <w:spacing w:after="0"/>
              <w:rPr>
                <w:lang w:eastAsia="zh-CN"/>
              </w:rPr>
            </w:pPr>
            <w:proofErr w:type="spellStart"/>
            <w:r>
              <w:rPr>
                <w:lang w:val="sv-SE" w:eastAsia="zh-CN"/>
              </w:rPr>
              <w:lastRenderedPageBreak/>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6C98E2E0" w14:textId="77777777" w:rsidR="00B543BE" w:rsidRDefault="005D445A">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Qualcomm’s</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on 3).</w:t>
            </w:r>
          </w:p>
        </w:tc>
      </w:tr>
      <w:tr w:rsidR="00B543BE" w14:paraId="160F3E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EEC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3249BA" w14:textId="77777777" w:rsidR="00B543BE" w:rsidRDefault="005D445A">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as the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p w14:paraId="674325D5" w14:textId="77777777" w:rsidR="00B543BE" w:rsidRDefault="005D445A">
            <w:pPr>
              <w:pStyle w:val="BodyText"/>
              <w:spacing w:after="0"/>
              <w:rPr>
                <w:lang w:val="sv-SE" w:eastAsia="zh-CN"/>
              </w:rPr>
            </w:pPr>
            <w:proofErr w:type="spellStart"/>
            <w:r>
              <w:rPr>
                <w:lang w:val="sv-SE" w:eastAsia="zh-CN"/>
              </w:rPr>
              <w:t>Removed</w:t>
            </w:r>
            <w:proofErr w:type="spellEnd"/>
            <w:r>
              <w:rPr>
                <w:lang w:val="sv-SE" w:eastAsia="zh-CN"/>
              </w:rPr>
              <w:t xml:space="preserve"> (3)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and </w:t>
            </w:r>
            <w:proofErr w:type="spellStart"/>
            <w:r>
              <w:rPr>
                <w:lang w:val="sv-SE" w:eastAsia="zh-CN"/>
              </w:rPr>
              <w:t>added</w:t>
            </w:r>
            <w:proofErr w:type="spellEnd"/>
            <w:r>
              <w:rPr>
                <w:lang w:val="sv-SE" w:eastAsia="zh-CN"/>
              </w:rPr>
              <w:t xml:space="preserve"> (4) </w:t>
            </w:r>
            <w:proofErr w:type="spellStart"/>
            <w:r>
              <w:rPr>
                <w:lang w:val="sv-SE" w:eastAsia="zh-CN"/>
              </w:rPr>
              <w:t>based</w:t>
            </w:r>
            <w:proofErr w:type="spellEnd"/>
            <w:r>
              <w:rPr>
                <w:lang w:val="sv-SE" w:eastAsia="zh-CN"/>
              </w:rPr>
              <w:t xml:space="preserve"> on </w:t>
            </w:r>
            <w:proofErr w:type="spellStart"/>
            <w:r>
              <w:rPr>
                <w:lang w:val="sv-SE" w:eastAsia="zh-CN"/>
              </w:rPr>
              <w:t>LG’s</w:t>
            </w:r>
            <w:proofErr w:type="spellEnd"/>
            <w:r>
              <w:rPr>
                <w:lang w:val="sv-SE" w:eastAsia="zh-CN"/>
              </w:rPr>
              <w:t xml:space="preserve"> </w:t>
            </w:r>
            <w:proofErr w:type="spellStart"/>
            <w:r>
              <w:rPr>
                <w:lang w:val="sv-SE" w:eastAsia="zh-CN"/>
              </w:rPr>
              <w:t>comments</w:t>
            </w:r>
            <w:proofErr w:type="spellEnd"/>
            <w:r>
              <w:rPr>
                <w:lang w:val="sv-SE" w:eastAsia="zh-CN"/>
              </w:rPr>
              <w:t>.</w:t>
            </w:r>
          </w:p>
        </w:tc>
      </w:tr>
      <w:tr w:rsidR="00B543BE" w14:paraId="4E782E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3662D"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603B926" w14:textId="77777777" w:rsidR="00B543BE" w:rsidRDefault="005D445A">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E29064" w14:textId="77777777" w:rsidR="00B543BE" w:rsidRDefault="00B543BE">
            <w:pPr>
              <w:overflowPunct/>
              <w:autoSpaceDE/>
              <w:adjustRightInd/>
              <w:spacing w:after="0"/>
              <w:rPr>
                <w:lang w:eastAsia="zh-CN"/>
              </w:rPr>
            </w:pPr>
          </w:p>
          <w:p w14:paraId="29CA1EE7" w14:textId="77777777" w:rsidR="00B543BE" w:rsidRDefault="005D445A">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4A103DD6" w14:textId="77777777" w:rsidR="00B543BE" w:rsidRDefault="00B543BE">
            <w:pPr>
              <w:pStyle w:val="BodyText"/>
              <w:spacing w:after="0"/>
              <w:rPr>
                <w:rFonts w:ascii="Times New Roman" w:hAnsi="Times New Roman"/>
                <w:szCs w:val="20"/>
                <w:lang w:eastAsia="zh-CN"/>
              </w:rPr>
            </w:pPr>
          </w:p>
          <w:p w14:paraId="6C21243D" w14:textId="77777777" w:rsidR="00B543BE" w:rsidRDefault="005D445A">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302 567), and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B543BE" w14:paraId="7A7DC8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72A1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F0664C2" w14:textId="77777777" w:rsidR="00B543BE" w:rsidRDefault="005D445A">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3544D80" w14:textId="77777777" w:rsidR="00B543BE" w:rsidRDefault="00B543BE">
            <w:pPr>
              <w:overflowPunct/>
              <w:autoSpaceDE/>
              <w:adjustRightInd/>
              <w:spacing w:after="0"/>
              <w:rPr>
                <w:lang w:eastAsia="zh-CN"/>
              </w:rPr>
            </w:pPr>
          </w:p>
          <w:p w14:paraId="342E1E6A" w14:textId="77777777" w:rsidR="00B543BE" w:rsidRDefault="005D445A">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8518619" w14:textId="77777777" w:rsidR="00B543BE" w:rsidRDefault="00B543BE">
            <w:pPr>
              <w:overflowPunct/>
              <w:autoSpaceDE/>
              <w:adjustRightInd/>
              <w:spacing w:after="0"/>
              <w:rPr>
                <w:lang w:eastAsia="zh-CN"/>
              </w:rPr>
            </w:pPr>
          </w:p>
          <w:p w14:paraId="1A9252C3" w14:textId="77777777" w:rsidR="00B543BE" w:rsidRDefault="005D445A">
            <w:pPr>
              <w:overflowPunct/>
              <w:autoSpaceDE/>
              <w:adjustRightInd/>
              <w:spacing w:after="0"/>
              <w:rPr>
                <w:lang w:eastAsia="zh-CN"/>
              </w:rPr>
            </w:pPr>
            <w:r>
              <w:rPr>
                <w:lang w:eastAsia="zh-CN"/>
              </w:rPr>
              <w:t xml:space="preserve">Item 4) : typo </w:t>
            </w:r>
            <w:proofErr w:type="spellStart"/>
            <w:ins w:id="704" w:author="Lee, Daewon" w:date="2020-11-02T21:13:00Z">
              <w:r>
                <w:rPr>
                  <w:sz w:val="22"/>
                  <w:szCs w:val="22"/>
                  <w:lang w:eastAsia="zh-CN"/>
                </w:rPr>
                <w:t>unlicened</w:t>
              </w:r>
            </w:ins>
            <w:proofErr w:type="spellEnd"/>
          </w:p>
        </w:tc>
      </w:tr>
      <w:tr w:rsidR="00B543BE" w14:paraId="1DA89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3D2E5"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0E7E53" w14:textId="77777777" w:rsidR="00B543BE" w:rsidRDefault="005D445A">
            <w:pPr>
              <w:overflowPunct/>
              <w:autoSpaceDE/>
              <w:adjustRightInd/>
              <w:spacing w:after="0"/>
              <w:rPr>
                <w:ins w:id="70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3710F58B" w14:textId="77777777" w:rsidR="00B543BE" w:rsidRDefault="00B543BE">
            <w:pPr>
              <w:overflowPunct/>
              <w:autoSpaceDE/>
              <w:adjustRightInd/>
              <w:spacing w:after="0"/>
              <w:rPr>
                <w:rFonts w:eastAsiaTheme="minorEastAsia"/>
                <w:lang w:eastAsia="ko-KR"/>
              </w:rPr>
            </w:pPr>
          </w:p>
          <w:p w14:paraId="20A8A29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00729DE7" w14:textId="77777777" w:rsidR="00B543BE" w:rsidRDefault="00B543BE">
            <w:pPr>
              <w:overflowPunct/>
              <w:autoSpaceDE/>
              <w:adjustRightInd/>
              <w:spacing w:after="0"/>
              <w:rPr>
                <w:rFonts w:eastAsiaTheme="minorEastAsia"/>
                <w:lang w:eastAsia="ko-KR"/>
              </w:rPr>
            </w:pPr>
          </w:p>
          <w:p w14:paraId="482063FC" w14:textId="77777777" w:rsidR="00B543BE" w:rsidRDefault="005D445A">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70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543BE" w14:paraId="36BDB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814A4" w14:textId="77777777" w:rsidR="00B543BE" w:rsidRDefault="005D445A">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6A8CCDBD"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543BE" w14:paraId="10F4E6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5338F" w14:textId="77777777" w:rsidR="00B543BE" w:rsidRDefault="005D445A">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367B755" w14:textId="77777777" w:rsidR="00B543BE" w:rsidRDefault="005D445A">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6CF13588" w14:textId="77777777" w:rsidR="00B543BE" w:rsidRDefault="00B543BE">
            <w:pPr>
              <w:overflowPunct/>
              <w:autoSpaceDE/>
              <w:adjustRightInd/>
              <w:spacing w:after="0"/>
              <w:rPr>
                <w:rFonts w:eastAsiaTheme="minorEastAsia"/>
                <w:lang w:eastAsia="ko-KR"/>
              </w:rPr>
            </w:pPr>
          </w:p>
          <w:p w14:paraId="7C9F93C5" w14:textId="77777777" w:rsidR="00B543BE" w:rsidRDefault="005D445A">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543BE" w14:paraId="2BC0FB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95EF4" w14:textId="77777777" w:rsidR="00B543BE" w:rsidRDefault="005D445A">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42C8A43"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543BE" w14:paraId="5591EC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D7786"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38F252C"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6B4D08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A59A4"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BDC770" w14:textId="77777777" w:rsidR="00B543BE" w:rsidRDefault="005D445A">
            <w:pPr>
              <w:overflowPunct/>
              <w:autoSpaceDE/>
              <w:adjustRightInd/>
              <w:spacing w:after="0"/>
              <w:rPr>
                <w:rFonts w:eastAsiaTheme="minorEastAsia"/>
                <w:lang w:eastAsia="ko-KR"/>
              </w:rPr>
            </w:pPr>
            <w:r>
              <w:rPr>
                <w:rFonts w:eastAsiaTheme="minorEastAsia"/>
                <w:lang w:eastAsia="ko-KR"/>
              </w:rPr>
              <w:t>We propose following update to bullet 4)</w:t>
            </w:r>
          </w:p>
          <w:p w14:paraId="7C98EBE0" w14:textId="77777777" w:rsidR="00B543BE" w:rsidRDefault="005D445A">
            <w:pPr>
              <w:pStyle w:val="BodyText"/>
              <w:numPr>
                <w:ilvl w:val="0"/>
                <w:numId w:val="77"/>
              </w:numPr>
              <w:spacing w:after="0"/>
              <w:rPr>
                <w:ins w:id="707" w:author="ANKIT BHAMRI" w:date="2020-11-03T22:36:00Z"/>
                <w:rFonts w:ascii="Times New Roman" w:hAnsi="Times New Roman"/>
                <w:b/>
                <w:bCs/>
                <w:sz w:val="22"/>
                <w:szCs w:val="22"/>
                <w:lang w:eastAsia="zh-CN"/>
              </w:rPr>
            </w:pPr>
            <w:ins w:id="708" w:author="Lee, Daewon" w:date="2020-11-02T21:13:00Z">
              <w:r>
                <w:rPr>
                  <w:rFonts w:ascii="Times New Roman" w:hAnsi="Times New Roman"/>
                  <w:b/>
                  <w:bCs/>
                  <w:sz w:val="22"/>
                  <w:szCs w:val="22"/>
                  <w:lang w:eastAsia="zh-CN"/>
                </w:rPr>
                <w:t xml:space="preserve">It was identified to further investigate considerations of SSB patterns </w:t>
              </w:r>
              <w:del w:id="709" w:author="ANKIT BHAMRI" w:date="2020-11-03T22:36:00Z">
                <w:r>
                  <w:rPr>
                    <w:rFonts w:ascii="Times New Roman" w:hAnsi="Times New Roman"/>
                    <w:b/>
                    <w:bCs/>
                    <w:sz w:val="22"/>
                    <w:szCs w:val="22"/>
                    <w:lang w:eastAsia="zh-CN"/>
                  </w:rPr>
                  <w:delText>suitable</w:delText>
                </w:r>
              </w:del>
            </w:ins>
            <w:ins w:id="710" w:author="ANKIT BHAMRI" w:date="2020-11-03T22:36:00Z">
              <w:r>
                <w:rPr>
                  <w:rFonts w:ascii="Times New Roman" w:hAnsi="Times New Roman"/>
                  <w:b/>
                  <w:bCs/>
                  <w:sz w:val="22"/>
                  <w:szCs w:val="22"/>
                  <w:lang w:eastAsia="zh-CN"/>
                </w:rPr>
                <w:t>considering:</w:t>
              </w:r>
            </w:ins>
          </w:p>
          <w:p w14:paraId="119DE890" w14:textId="77777777" w:rsidR="00B543BE" w:rsidRDefault="005D445A">
            <w:pPr>
              <w:pStyle w:val="BodyText"/>
              <w:numPr>
                <w:ilvl w:val="0"/>
                <w:numId w:val="78"/>
              </w:numPr>
              <w:spacing w:after="0"/>
              <w:rPr>
                <w:ins w:id="711" w:author="ANKIT BHAMRI" w:date="2020-11-03T22:36:00Z"/>
                <w:rFonts w:ascii="Times New Roman" w:hAnsi="Times New Roman"/>
                <w:b/>
                <w:bCs/>
                <w:sz w:val="22"/>
                <w:szCs w:val="22"/>
                <w:lang w:eastAsia="zh-CN"/>
              </w:rPr>
            </w:pPr>
            <w:ins w:id="712" w:author="Lee, Daewon" w:date="2020-11-02T21:13:00Z">
              <w:del w:id="713" w:author="ANKIT BHAMRI" w:date="2020-11-03T22:36:00Z">
                <w:r>
                  <w:rPr>
                    <w:rFonts w:ascii="Times New Roman" w:hAnsi="Times New Roman"/>
                    <w:b/>
                    <w:bCs/>
                    <w:sz w:val="22"/>
                    <w:szCs w:val="22"/>
                    <w:lang w:eastAsia="zh-CN"/>
                  </w:rPr>
                  <w:lastRenderedPageBreak/>
                  <w:delText xml:space="preserve"> for u</w:delText>
                </w:r>
              </w:del>
            </w:ins>
            <w:ins w:id="714" w:author="ANKIT BHAMRI" w:date="2020-11-03T22:36:00Z">
              <w:r>
                <w:rPr>
                  <w:rFonts w:ascii="Times New Roman" w:hAnsi="Times New Roman"/>
                  <w:b/>
                  <w:bCs/>
                  <w:sz w:val="22"/>
                  <w:szCs w:val="22"/>
                  <w:lang w:eastAsia="zh-CN"/>
                </w:rPr>
                <w:t>U</w:t>
              </w:r>
            </w:ins>
            <w:ins w:id="715" w:author="Lee, Daewon" w:date="2020-11-02T21:13:00Z">
              <w:r>
                <w:rPr>
                  <w:rFonts w:ascii="Times New Roman" w:hAnsi="Times New Roman"/>
                  <w:b/>
                  <w:bCs/>
                  <w:sz w:val="22"/>
                  <w:szCs w:val="22"/>
                  <w:lang w:eastAsia="zh-CN"/>
                </w:rPr>
                <w:t>nlicen</w:t>
              </w:r>
            </w:ins>
            <w:ins w:id="716" w:author="Lee, Daewon" w:date="2020-11-03T10:58:00Z">
              <w:r>
                <w:rPr>
                  <w:rFonts w:ascii="Times New Roman" w:hAnsi="Times New Roman"/>
                  <w:b/>
                  <w:bCs/>
                  <w:sz w:val="22"/>
                  <w:szCs w:val="22"/>
                  <w:lang w:eastAsia="zh-CN"/>
                </w:rPr>
                <w:t>s</w:t>
              </w:r>
            </w:ins>
            <w:ins w:id="717" w:author="Lee, Daewon" w:date="2020-11-02T21:13:00Z">
              <w:r>
                <w:rPr>
                  <w:rFonts w:ascii="Times New Roman" w:hAnsi="Times New Roman"/>
                  <w:b/>
                  <w:bCs/>
                  <w:sz w:val="22"/>
                  <w:szCs w:val="22"/>
                  <w:lang w:eastAsia="zh-CN"/>
                </w:rPr>
                <w:t>ed band operation</w:t>
              </w:r>
            </w:ins>
            <w:ins w:id="718" w:author="Lee, Daewon" w:date="2020-11-03T10:59:00Z">
              <w:r>
                <w:rPr>
                  <w:rFonts w:ascii="Times New Roman" w:hAnsi="Times New Roman"/>
                  <w:b/>
                  <w:bCs/>
                  <w:sz w:val="22"/>
                  <w:szCs w:val="22"/>
                  <w:lang w:eastAsia="zh-CN"/>
                </w:rPr>
                <w:t xml:space="preserve"> if LBT is required for SSB</w:t>
              </w:r>
            </w:ins>
            <w:ins w:id="719" w:author="Lee, Daewon" w:date="2020-11-02T21:13:00Z">
              <w:r>
                <w:rPr>
                  <w:rFonts w:ascii="Times New Roman" w:hAnsi="Times New Roman"/>
                  <w:b/>
                  <w:bCs/>
                  <w:sz w:val="22"/>
                  <w:szCs w:val="22"/>
                  <w:lang w:eastAsia="zh-CN"/>
                </w:rPr>
                <w:t>, e.g. SSB cycl</w:t>
              </w:r>
            </w:ins>
            <w:ins w:id="720" w:author="Lee, Daewon" w:date="2020-11-02T21:14:00Z">
              <w:r>
                <w:rPr>
                  <w:rFonts w:ascii="Times New Roman" w:hAnsi="Times New Roman"/>
                  <w:b/>
                  <w:bCs/>
                  <w:sz w:val="22"/>
                  <w:szCs w:val="22"/>
                  <w:lang w:eastAsia="zh-CN"/>
                </w:rPr>
                <w:t>ing transmission within a DRS transmission window</w:t>
              </w:r>
              <w:del w:id="721" w:author="ANKIT BHAMRI" w:date="2020-11-03T22:36:00Z">
                <w:r>
                  <w:rPr>
                    <w:rFonts w:ascii="Times New Roman" w:hAnsi="Times New Roman"/>
                    <w:b/>
                    <w:bCs/>
                    <w:sz w:val="22"/>
                    <w:szCs w:val="22"/>
                    <w:lang w:eastAsia="zh-CN"/>
                  </w:rPr>
                  <w:delText>.</w:delText>
                </w:r>
              </w:del>
            </w:ins>
          </w:p>
          <w:p w14:paraId="71EF9D46" w14:textId="77777777" w:rsidR="00B543BE" w:rsidRDefault="005D445A">
            <w:pPr>
              <w:pStyle w:val="BodyText"/>
              <w:numPr>
                <w:ilvl w:val="0"/>
                <w:numId w:val="78"/>
              </w:numPr>
              <w:spacing w:after="0"/>
              <w:rPr>
                <w:ins w:id="722" w:author="Lee, Daewon" w:date="2020-11-03T10:57:00Z"/>
                <w:rFonts w:ascii="Times New Roman" w:hAnsi="Times New Roman"/>
                <w:b/>
                <w:bCs/>
                <w:sz w:val="22"/>
                <w:szCs w:val="22"/>
                <w:lang w:eastAsia="zh-CN"/>
              </w:rPr>
            </w:pPr>
            <w:ins w:id="723" w:author="ANKIT BHAMRI" w:date="2020-11-03T22:37:00Z">
              <w:r>
                <w:rPr>
                  <w:rFonts w:ascii="Times New Roman" w:hAnsi="Times New Roman"/>
                  <w:b/>
                  <w:bCs/>
                  <w:sz w:val="22"/>
                  <w:szCs w:val="22"/>
                  <w:lang w:eastAsia="zh-CN"/>
                </w:rPr>
                <w:t>Beam switchin</w:t>
              </w:r>
            </w:ins>
            <w:ins w:id="724" w:author="ANKIT BHAMRI" w:date="2020-11-03T22:38:00Z">
              <w:r>
                <w:rPr>
                  <w:rFonts w:ascii="Times New Roman" w:hAnsi="Times New Roman"/>
                  <w:b/>
                  <w:bCs/>
                  <w:sz w:val="22"/>
                  <w:szCs w:val="22"/>
                  <w:lang w:eastAsia="zh-CN"/>
                </w:rPr>
                <w:t>g</w:t>
              </w:r>
            </w:ins>
            <w:ins w:id="725" w:author="ANKIT BHAMRI" w:date="2020-11-03T22:37:00Z">
              <w:r>
                <w:rPr>
                  <w:rFonts w:ascii="Times New Roman" w:hAnsi="Times New Roman"/>
                  <w:b/>
                  <w:bCs/>
                  <w:sz w:val="22"/>
                  <w:szCs w:val="22"/>
                  <w:lang w:eastAsia="zh-CN"/>
                </w:rPr>
                <w:t xml:space="preserve"> time between SSBs, coverage issue with higher SCS</w:t>
              </w:r>
            </w:ins>
            <w:ins w:id="726" w:author="ANKIT BHAMRI" w:date="2020-11-03T22:38:00Z">
              <w:r>
                <w:rPr>
                  <w:rFonts w:ascii="Times New Roman" w:hAnsi="Times New Roman"/>
                  <w:b/>
                  <w:bCs/>
                  <w:sz w:val="22"/>
                  <w:szCs w:val="22"/>
                  <w:lang w:eastAsia="zh-CN"/>
                </w:rPr>
                <w:t xml:space="preserve"> (if agreed)</w:t>
              </w:r>
            </w:ins>
            <w:ins w:id="727" w:author="ANKIT BHAMRI" w:date="2020-11-03T22:37:00Z">
              <w:r>
                <w:rPr>
                  <w:rFonts w:ascii="Times New Roman" w:hAnsi="Times New Roman"/>
                  <w:b/>
                  <w:bCs/>
                  <w:sz w:val="22"/>
                  <w:szCs w:val="22"/>
                  <w:lang w:eastAsia="zh-CN"/>
                </w:rPr>
                <w:t>,</w:t>
              </w:r>
            </w:ins>
            <w:ins w:id="728"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107172C7" w14:textId="77777777" w:rsidR="00B543BE" w:rsidRDefault="00B543BE">
            <w:pPr>
              <w:overflowPunct/>
              <w:autoSpaceDE/>
              <w:adjustRightInd/>
              <w:spacing w:after="0"/>
              <w:rPr>
                <w:rFonts w:eastAsiaTheme="minorEastAsia"/>
                <w:lang w:eastAsia="ko-KR"/>
              </w:rPr>
            </w:pPr>
          </w:p>
        </w:tc>
      </w:tr>
      <w:tr w:rsidR="00B543BE" w14:paraId="398D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CFECA"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BA73AF6"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543BE" w14:paraId="4EFD6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3D14C" w14:textId="77777777" w:rsidR="00B543BE" w:rsidRDefault="005D445A">
            <w:pPr>
              <w:spacing w:after="0"/>
              <w:rPr>
                <w:rFonts w:eastAsiaTheme="minorEastAsia"/>
                <w:lang w:eastAsia="ko-KR"/>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D610B5B"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65DF1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1F8A"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A4FE3B2" w14:textId="77777777" w:rsidR="00B543BE" w:rsidRDefault="005D445A">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83117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03F4C"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7E91D60" w14:textId="77777777" w:rsidR="00B543BE" w:rsidRDefault="005D445A">
            <w:pPr>
              <w:overflowPunct/>
              <w:autoSpaceDE/>
              <w:adjustRightInd/>
              <w:spacing w:after="0"/>
              <w:rPr>
                <w:lang w:eastAsia="zh-CN"/>
              </w:rPr>
            </w:pPr>
            <w:r>
              <w:rPr>
                <w:u w:val="single"/>
                <w:lang w:eastAsia="zh-CN"/>
              </w:rPr>
              <w:t>Comment #1</w:t>
            </w:r>
            <w:r>
              <w:rPr>
                <w:lang w:eastAsia="zh-CN"/>
              </w:rPr>
              <w:t>:</w:t>
            </w:r>
          </w:p>
          <w:p w14:paraId="5518D2C0" w14:textId="77777777" w:rsidR="00B543BE" w:rsidRDefault="005D445A">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3459F8A7" w14:textId="77777777" w:rsidR="00B543BE" w:rsidRDefault="00B543BE">
            <w:pPr>
              <w:overflowPunct/>
              <w:autoSpaceDE/>
              <w:adjustRightInd/>
              <w:spacing w:after="0"/>
              <w:rPr>
                <w:sz w:val="18"/>
                <w:szCs w:val="18"/>
                <w:lang w:eastAsia="zh-CN"/>
              </w:rPr>
            </w:pPr>
          </w:p>
          <w:p w14:paraId="7AA4DD88" w14:textId="77777777" w:rsidR="00B543BE" w:rsidRDefault="005D445A">
            <w:pPr>
              <w:pStyle w:val="BodyText"/>
              <w:numPr>
                <w:ilvl w:val="0"/>
                <w:numId w:val="79"/>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729" w:author="Lee, Daewon" w:date="2020-11-02T21:16:00Z">
              <w:r>
                <w:rPr>
                  <w:rFonts w:ascii="Times New Roman" w:hAnsi="Times New Roman"/>
                  <w:szCs w:val="20"/>
                  <w:lang w:eastAsia="zh-CN"/>
                </w:rPr>
                <w:delText>(even if data/control channel may have different SCS)</w:delText>
              </w:r>
            </w:del>
            <w:ins w:id="73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73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21D39375" w14:textId="77777777" w:rsidR="00B543BE" w:rsidRDefault="00B543BE">
            <w:pPr>
              <w:overflowPunct/>
              <w:autoSpaceDE/>
              <w:adjustRightInd/>
              <w:spacing w:after="0"/>
              <w:rPr>
                <w:lang w:eastAsia="zh-CN"/>
              </w:rPr>
            </w:pPr>
          </w:p>
          <w:p w14:paraId="4CCCBC74" w14:textId="77777777" w:rsidR="00B543BE" w:rsidRDefault="005D445A">
            <w:pPr>
              <w:overflowPunct/>
              <w:autoSpaceDE/>
              <w:adjustRightInd/>
              <w:spacing w:after="0"/>
              <w:rPr>
                <w:lang w:eastAsia="zh-CN"/>
              </w:rPr>
            </w:pPr>
            <w:r>
              <w:rPr>
                <w:u w:val="single"/>
                <w:lang w:eastAsia="zh-CN"/>
              </w:rPr>
              <w:t>Comment #2</w:t>
            </w:r>
            <w:r>
              <w:rPr>
                <w:lang w:eastAsia="zh-CN"/>
              </w:rPr>
              <w:t>:</w:t>
            </w:r>
          </w:p>
          <w:p w14:paraId="65669CE2" w14:textId="77777777" w:rsidR="00B543BE" w:rsidRDefault="005D445A">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2C9D75C6" w14:textId="77777777" w:rsidR="00B543BE" w:rsidRDefault="00B543BE">
            <w:pPr>
              <w:overflowPunct/>
              <w:autoSpaceDE/>
              <w:adjustRightInd/>
              <w:spacing w:after="0"/>
              <w:rPr>
                <w:lang w:eastAsia="zh-CN"/>
              </w:rPr>
            </w:pPr>
          </w:p>
          <w:p w14:paraId="2FBC0772" w14:textId="77777777" w:rsidR="00B543BE" w:rsidRDefault="005D445A">
            <w:pPr>
              <w:pStyle w:val="BodyText"/>
              <w:numPr>
                <w:ilvl w:val="0"/>
                <w:numId w:val="80"/>
              </w:numPr>
              <w:spacing w:after="0"/>
              <w:rPr>
                <w:ins w:id="732" w:author="Lee, Daewon" w:date="2020-11-03T10:57:00Z"/>
                <w:rFonts w:ascii="Times New Roman" w:hAnsi="Times New Roman"/>
                <w:szCs w:val="20"/>
                <w:lang w:eastAsia="zh-CN"/>
              </w:rPr>
            </w:pPr>
            <w:ins w:id="73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734" w:author="Lee, Daewon" w:date="2020-11-02T21:13:00Z">
              <w:r>
                <w:rPr>
                  <w:rFonts w:ascii="Times New Roman" w:hAnsi="Times New Roman"/>
                  <w:szCs w:val="20"/>
                  <w:lang w:eastAsia="zh-CN"/>
                </w:rPr>
                <w:t>considerations of SSB patterns suitable for unlicen</w:t>
              </w:r>
            </w:ins>
            <w:ins w:id="735" w:author="Lee, Daewon" w:date="2020-11-03T10:58:00Z">
              <w:r>
                <w:rPr>
                  <w:rFonts w:ascii="Times New Roman" w:hAnsi="Times New Roman"/>
                  <w:szCs w:val="20"/>
                  <w:lang w:eastAsia="zh-CN"/>
                </w:rPr>
                <w:t>s</w:t>
              </w:r>
            </w:ins>
            <w:ins w:id="736" w:author="Lee, Daewon" w:date="2020-11-02T21:13:00Z">
              <w:r>
                <w:rPr>
                  <w:rFonts w:ascii="Times New Roman" w:hAnsi="Times New Roman"/>
                  <w:szCs w:val="20"/>
                  <w:lang w:eastAsia="zh-CN"/>
                </w:rPr>
                <w:t>ed band operation</w:t>
              </w:r>
            </w:ins>
            <w:ins w:id="73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738" w:author="Lee, Daewon" w:date="2020-11-03T10:59:00Z">
              <w:r>
                <w:rPr>
                  <w:rFonts w:ascii="Times New Roman" w:hAnsi="Times New Roman"/>
                  <w:szCs w:val="20"/>
                  <w:lang w:eastAsia="zh-CN"/>
                </w:rPr>
                <w:t>if LBT is required for SSB</w:t>
              </w:r>
            </w:ins>
            <w:ins w:id="739" w:author="Lee, Daewon" w:date="2020-11-02T21:13:00Z">
              <w:r>
                <w:rPr>
                  <w:rFonts w:ascii="Times New Roman" w:hAnsi="Times New Roman"/>
                  <w:szCs w:val="20"/>
                  <w:lang w:eastAsia="zh-CN"/>
                </w:rPr>
                <w:t>, e.g. SSB cycl</w:t>
              </w:r>
            </w:ins>
            <w:ins w:id="740" w:author="Lee, Daewon" w:date="2020-11-02T21:14:00Z">
              <w:r>
                <w:rPr>
                  <w:rFonts w:ascii="Times New Roman" w:hAnsi="Times New Roman"/>
                  <w:szCs w:val="20"/>
                  <w:lang w:eastAsia="zh-CN"/>
                </w:rPr>
                <w:t>ing transmission within a DRS transmission window.</w:t>
              </w:r>
            </w:ins>
          </w:p>
          <w:p w14:paraId="5B766413" w14:textId="77777777" w:rsidR="00B543BE" w:rsidRDefault="00B543BE">
            <w:pPr>
              <w:overflowPunct/>
              <w:autoSpaceDE/>
              <w:adjustRightInd/>
              <w:spacing w:after="0"/>
              <w:rPr>
                <w:lang w:eastAsia="zh-CN"/>
              </w:rPr>
            </w:pPr>
          </w:p>
          <w:p w14:paraId="67EA0790" w14:textId="77777777" w:rsidR="00B543BE" w:rsidRDefault="00B543BE">
            <w:pPr>
              <w:pStyle w:val="BodyText"/>
              <w:spacing w:after="0"/>
              <w:rPr>
                <w:lang w:eastAsia="zh-CN"/>
              </w:rPr>
            </w:pPr>
          </w:p>
        </w:tc>
      </w:tr>
      <w:tr w:rsidR="00B543BE" w14:paraId="123B9B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6AADA" w14:textId="77777777" w:rsidR="00B543BE" w:rsidRDefault="005D445A">
            <w:pPr>
              <w:spacing w:after="0"/>
              <w:rPr>
                <w:rFonts w:eastAsiaTheme="minorEastAsia"/>
                <w:lang w:eastAsia="ko-KR"/>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DE53F8A" w14:textId="77777777" w:rsidR="00B543BE" w:rsidRDefault="005D445A">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6EC382DF" w14:textId="77777777" w:rsidR="00B543BE" w:rsidRDefault="00B543BE">
            <w:pPr>
              <w:overflowPunct/>
              <w:autoSpaceDE/>
              <w:adjustRightInd/>
              <w:spacing w:after="0"/>
              <w:rPr>
                <w:lang w:eastAsia="zh-CN"/>
              </w:rPr>
            </w:pPr>
          </w:p>
          <w:p w14:paraId="5D809ADF" w14:textId="77777777" w:rsidR="00B543BE" w:rsidRDefault="005D445A">
            <w:pPr>
              <w:pStyle w:val="BodyText"/>
              <w:spacing w:after="0"/>
              <w:ind w:left="720"/>
              <w:rPr>
                <w:ins w:id="741" w:author="Lee, Daewon" w:date="2020-11-03T10:57:00Z"/>
                <w:rFonts w:ascii="Times New Roman" w:hAnsi="Times New Roman"/>
                <w:sz w:val="22"/>
                <w:szCs w:val="22"/>
                <w:lang w:eastAsia="zh-CN"/>
              </w:rPr>
            </w:pPr>
            <w:ins w:id="742" w:author="Lee, Daewon" w:date="2020-11-02T21:13:00Z">
              <w:del w:id="743" w:author="Young Woo Kwak" w:date="2020-11-04T10:43:00Z">
                <w:r>
                  <w:rPr>
                    <w:rFonts w:ascii="Times New Roman" w:hAnsi="Times New Roman"/>
                    <w:sz w:val="22"/>
                    <w:szCs w:val="22"/>
                    <w:lang w:eastAsia="zh-CN"/>
                  </w:rPr>
                  <w:delText>It was identified</w:delText>
                </w:r>
              </w:del>
            </w:ins>
            <w:ins w:id="744" w:author="Young Woo Kwak" w:date="2020-11-04T10:43:00Z">
              <w:r>
                <w:rPr>
                  <w:rFonts w:ascii="Times New Roman" w:hAnsi="Times New Roman"/>
                  <w:sz w:val="22"/>
                  <w:szCs w:val="22"/>
                  <w:lang w:eastAsia="zh-CN"/>
                </w:rPr>
                <w:t>Some companies proposed</w:t>
              </w:r>
            </w:ins>
            <w:ins w:id="745" w:author="Lee, Daewon" w:date="2020-11-02T21:13:00Z">
              <w:r>
                <w:rPr>
                  <w:rFonts w:ascii="Times New Roman" w:hAnsi="Times New Roman"/>
                  <w:sz w:val="22"/>
                  <w:szCs w:val="22"/>
                  <w:lang w:eastAsia="zh-CN"/>
                </w:rPr>
                <w:t xml:space="preserve"> to further investigate considerations of SSB patterns suitable for unlicen</w:t>
              </w:r>
            </w:ins>
            <w:ins w:id="746" w:author="Lee, Daewon" w:date="2020-11-03T10:58:00Z">
              <w:r>
                <w:rPr>
                  <w:rFonts w:ascii="Times New Roman" w:hAnsi="Times New Roman"/>
                  <w:sz w:val="22"/>
                  <w:szCs w:val="22"/>
                  <w:lang w:eastAsia="zh-CN"/>
                </w:rPr>
                <w:t>s</w:t>
              </w:r>
            </w:ins>
            <w:ins w:id="747" w:author="Lee, Daewon" w:date="2020-11-02T21:13:00Z">
              <w:r>
                <w:rPr>
                  <w:rFonts w:ascii="Times New Roman" w:hAnsi="Times New Roman"/>
                  <w:sz w:val="22"/>
                  <w:szCs w:val="22"/>
                  <w:lang w:eastAsia="zh-CN"/>
                </w:rPr>
                <w:t>ed band operation</w:t>
              </w:r>
            </w:ins>
            <w:ins w:id="748" w:author="Lee, Daewon" w:date="2020-11-03T10:59:00Z">
              <w:r>
                <w:rPr>
                  <w:rFonts w:ascii="Times New Roman" w:hAnsi="Times New Roman"/>
                  <w:sz w:val="22"/>
                  <w:szCs w:val="22"/>
                  <w:lang w:eastAsia="zh-CN"/>
                </w:rPr>
                <w:t xml:space="preserve"> if LBT is required for SSB</w:t>
              </w:r>
            </w:ins>
            <w:ins w:id="749" w:author="Lee, Daewon" w:date="2020-11-02T21:13:00Z">
              <w:del w:id="750" w:author="Young Woo Kwak" w:date="2020-11-04T10:43:00Z">
                <w:r>
                  <w:rPr>
                    <w:rFonts w:ascii="Times New Roman" w:hAnsi="Times New Roman"/>
                    <w:sz w:val="22"/>
                    <w:szCs w:val="22"/>
                    <w:lang w:eastAsia="zh-CN"/>
                  </w:rPr>
                  <w:delText>, e.g. SSB cycl</w:delText>
                </w:r>
              </w:del>
            </w:ins>
            <w:ins w:id="751" w:author="Lee, Daewon" w:date="2020-11-02T21:14:00Z">
              <w:del w:id="75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29C25293" w14:textId="77777777" w:rsidR="00B543BE" w:rsidRDefault="00B543BE">
            <w:pPr>
              <w:overflowPunct/>
              <w:autoSpaceDE/>
              <w:adjustRightInd/>
              <w:spacing w:after="0"/>
              <w:rPr>
                <w:lang w:eastAsia="zh-CN"/>
              </w:rPr>
            </w:pPr>
          </w:p>
          <w:p w14:paraId="1EE6AB05" w14:textId="77777777" w:rsidR="00B543BE" w:rsidRDefault="00B543BE">
            <w:pPr>
              <w:overflowPunct/>
              <w:autoSpaceDE/>
              <w:adjustRightInd/>
              <w:spacing w:after="0"/>
              <w:rPr>
                <w:u w:val="single"/>
                <w:lang w:eastAsia="zh-CN"/>
              </w:rPr>
            </w:pPr>
          </w:p>
        </w:tc>
      </w:tr>
      <w:tr w:rsidR="00B543BE" w14:paraId="6C6988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C88E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8AC1334" w14:textId="77777777" w:rsidR="00B543BE" w:rsidRDefault="005D445A">
            <w:pPr>
              <w:overflowPunct/>
              <w:autoSpaceDE/>
              <w:adjustRightInd/>
              <w:spacing w:after="0"/>
              <w:rPr>
                <w:lang w:eastAsia="zh-CN"/>
              </w:rPr>
            </w:pPr>
            <w:r>
              <w:rPr>
                <w:lang w:eastAsia="zh-CN"/>
              </w:rPr>
              <w:t xml:space="preserve"> We are OK with Moderator’s latest proposal with the updated bullet 4) proposed by Ericsson.</w:t>
            </w:r>
          </w:p>
        </w:tc>
      </w:tr>
      <w:tr w:rsidR="00B543BE" w14:paraId="3D883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B3CB0"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973E0EA"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543BE" w14:paraId="6E9CB9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67EEA"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6A4FACB9" w14:textId="77777777" w:rsidR="00B543BE" w:rsidRDefault="005D445A">
            <w:pPr>
              <w:overflowPunct/>
              <w:autoSpaceDE/>
              <w:adjustRightInd/>
              <w:spacing w:after="0"/>
              <w:rPr>
                <w:lang w:eastAsia="zh-CN"/>
              </w:rPr>
            </w:pPr>
            <w:r>
              <w:rPr>
                <w:lang w:eastAsia="zh-CN"/>
              </w:rPr>
              <w:t xml:space="preserve">Agree with updated Moderator proposal. </w:t>
            </w:r>
          </w:p>
          <w:p w14:paraId="0DA22D9F" w14:textId="77777777" w:rsidR="00B543BE" w:rsidRDefault="005D445A">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21BCDC45" w14:textId="77777777" w:rsidR="00B543BE" w:rsidRDefault="005D445A">
            <w:pPr>
              <w:overflowPunct/>
              <w:autoSpaceDE/>
              <w:adjustRightInd/>
              <w:spacing w:after="0"/>
              <w:rPr>
                <w:lang w:eastAsia="zh-CN"/>
              </w:rPr>
            </w:pPr>
            <w:r>
              <w:rPr>
                <w:lang w:eastAsia="zh-CN"/>
              </w:rPr>
              <w:t>We are OK with Ericsson updated to 2) and 4)</w:t>
            </w:r>
          </w:p>
          <w:p w14:paraId="655AFCAF" w14:textId="77777777" w:rsidR="00B543BE" w:rsidRDefault="00B543BE">
            <w:pPr>
              <w:overflowPunct/>
              <w:autoSpaceDE/>
              <w:adjustRightInd/>
              <w:spacing w:after="0"/>
              <w:rPr>
                <w:rFonts w:eastAsia="MS Mincho"/>
                <w:lang w:eastAsia="ja-JP"/>
              </w:rPr>
            </w:pPr>
          </w:p>
        </w:tc>
      </w:tr>
      <w:tr w:rsidR="00B543BE" w14:paraId="5C7F88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7AA0C" w14:textId="77777777" w:rsidR="00B543BE" w:rsidRDefault="005D445A">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28935505" w14:textId="77777777" w:rsidR="00B543BE" w:rsidRDefault="005D445A">
            <w:pPr>
              <w:overflowPunct/>
              <w:autoSpaceDE/>
              <w:adjustRightInd/>
              <w:spacing w:after="0"/>
              <w:rPr>
                <w:rFonts w:eastAsia="MS Mincho"/>
                <w:lang w:eastAsia="ja-JP"/>
              </w:rPr>
            </w:pPr>
            <w:r>
              <w:rPr>
                <w:rFonts w:eastAsia="MS Mincho"/>
                <w:lang w:eastAsia="ja-JP"/>
              </w:rPr>
              <w:t>Minor edits:</w:t>
            </w:r>
          </w:p>
          <w:p w14:paraId="37315F4F"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7C221FE7" w14:textId="77777777" w:rsidR="00B543BE" w:rsidRDefault="00B543BE">
            <w:pPr>
              <w:pStyle w:val="BodyText"/>
              <w:spacing w:after="0"/>
              <w:rPr>
                <w:rFonts w:ascii="Times New Roman" w:hAnsi="Times New Roman"/>
                <w:sz w:val="22"/>
                <w:szCs w:val="22"/>
                <w:lang w:eastAsia="zh-CN"/>
              </w:rPr>
            </w:pPr>
          </w:p>
          <w:p w14:paraId="442EE8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56A186D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0DBFF82D" w14:textId="77777777" w:rsidR="00B543BE" w:rsidRDefault="00B543BE">
            <w:pPr>
              <w:pStyle w:val="BodyText"/>
              <w:spacing w:after="0"/>
              <w:rPr>
                <w:rFonts w:ascii="Times New Roman" w:hAnsi="Times New Roman"/>
                <w:sz w:val="22"/>
                <w:szCs w:val="22"/>
                <w:lang w:eastAsia="zh-CN"/>
              </w:rPr>
            </w:pPr>
          </w:p>
          <w:p w14:paraId="18A07DB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60028A46" w14:textId="77777777" w:rsidR="00B543BE" w:rsidRDefault="00B543BE">
            <w:pPr>
              <w:overflowPunct/>
              <w:autoSpaceDE/>
              <w:adjustRightInd/>
              <w:spacing w:after="0"/>
              <w:rPr>
                <w:lang w:eastAsia="zh-CN"/>
              </w:rPr>
            </w:pPr>
          </w:p>
        </w:tc>
      </w:tr>
      <w:tr w:rsidR="00B543BE" w14:paraId="36D366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3E0" w14:textId="77777777" w:rsidR="00B543BE" w:rsidRDefault="005D445A">
            <w:pPr>
              <w:spacing w:after="0"/>
              <w:rPr>
                <w:rFonts w:eastAsiaTheme="minorEastAsia"/>
                <w:lang w:eastAsia="ko-KR"/>
              </w:rPr>
            </w:pPr>
            <w:r>
              <w:rPr>
                <w:rFonts w:eastAsiaTheme="minorEastAsia"/>
                <w:lang w:eastAsia="ko-KR"/>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CF06F30"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7EE62A7F" w14:textId="77777777" w:rsidR="00B543BE" w:rsidRDefault="00B543BE">
            <w:pPr>
              <w:overflowPunct/>
              <w:autoSpaceDE/>
              <w:adjustRightInd/>
              <w:spacing w:after="0"/>
              <w:rPr>
                <w:rFonts w:eastAsiaTheme="minorEastAsia"/>
                <w:lang w:eastAsia="ko-KR"/>
              </w:rPr>
            </w:pPr>
          </w:p>
          <w:p w14:paraId="5EF954D4" w14:textId="77777777" w:rsidR="00B543BE" w:rsidRDefault="005D445A">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753" w:author="Lee, Daewon" w:date="2020-11-02T21:16:00Z">
              <w:r>
                <w:rPr>
                  <w:rFonts w:ascii="Times New Roman" w:hAnsi="Times New Roman"/>
                  <w:strike/>
                  <w:color w:val="FF0000"/>
                  <w:sz w:val="22"/>
                  <w:szCs w:val="22"/>
                  <w:lang w:eastAsia="zh-CN"/>
                </w:rPr>
                <w:delText>(even if data/control channel may have different SCS)</w:delText>
              </w:r>
            </w:del>
            <w:ins w:id="75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1E382B40" w14:textId="77777777" w:rsidR="00B543BE" w:rsidRDefault="00B543BE">
            <w:pPr>
              <w:pStyle w:val="BodyText"/>
              <w:spacing w:after="0"/>
              <w:rPr>
                <w:rFonts w:ascii="Times New Roman" w:hAnsi="Times New Roman"/>
                <w:sz w:val="22"/>
                <w:szCs w:val="22"/>
                <w:lang w:eastAsia="zh-CN"/>
              </w:rPr>
            </w:pPr>
          </w:p>
          <w:p w14:paraId="6BDFEEBE" w14:textId="77777777" w:rsidR="00B543BE" w:rsidRDefault="005D445A">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08D6ED95" w14:textId="77777777" w:rsidR="00B543BE" w:rsidRDefault="005D445A">
            <w:pPr>
              <w:ind w:left="1440" w:hanging="1440"/>
              <w:rPr>
                <w:lang w:eastAsia="zh-CN"/>
              </w:rPr>
            </w:pPr>
            <w:r>
              <w:rPr>
                <w:highlight w:val="green"/>
                <w:lang w:eastAsia="zh-CN"/>
              </w:rPr>
              <w:t>Agreement:</w:t>
            </w:r>
          </w:p>
          <w:p w14:paraId="386518AA" w14:textId="77777777" w:rsidR="00B543BE" w:rsidRDefault="005D445A">
            <w:pPr>
              <w:rPr>
                <w:lang w:eastAsia="zh-CN"/>
              </w:rPr>
            </w:pPr>
            <w:r>
              <w:rPr>
                <w:lang w:eastAsia="zh-CN"/>
              </w:rPr>
              <w:t>Capture the following observations in the TR (updates to references and other editorial modifications can be made for inclusion in the TR):</w:t>
            </w:r>
          </w:p>
          <w:p w14:paraId="196FF9B1" w14:textId="77777777" w:rsidR="00B543BE" w:rsidRDefault="005D445A">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77CABD29"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37C7C12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5491D4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60F5042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32AD6ACB"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41E6B5AD"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4AD49613"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588E23C7"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FFF7111" w14:textId="77777777" w:rsidR="00B543BE" w:rsidRDefault="005D445A">
            <w:pPr>
              <w:pStyle w:val="BodyText"/>
              <w:numPr>
                <w:ilvl w:val="0"/>
                <w:numId w:val="82"/>
              </w:numPr>
              <w:spacing w:after="0"/>
              <w:rPr>
                <w:rFonts w:ascii="Times New Roman" w:hAnsi="Times New Roman"/>
                <w:szCs w:val="20"/>
                <w:lang w:eastAsia="zh-CN"/>
              </w:rPr>
            </w:pPr>
            <w:r>
              <w:rPr>
                <w:rFonts w:ascii="Times New Roman" w:hAnsi="Times New Roman"/>
                <w:szCs w:val="20"/>
                <w:lang w:eastAsia="zh-CN"/>
              </w:rPr>
              <w:lastRenderedPageBreak/>
              <w:t xml:space="preserve">In terms of SSB link budget, smaller SCS have better coverage than larger SCS </w:t>
            </w:r>
          </w:p>
          <w:p w14:paraId="65A188F8" w14:textId="77777777" w:rsidR="00B543BE" w:rsidRDefault="005D445A">
            <w:pPr>
              <w:pStyle w:val="BodyText"/>
              <w:numPr>
                <w:ilvl w:val="1"/>
                <w:numId w:val="82"/>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01106C3D" w14:textId="77777777" w:rsidR="00B543BE" w:rsidRDefault="00B543BE">
            <w:pPr>
              <w:overflowPunct/>
              <w:autoSpaceDE/>
              <w:adjustRightInd/>
              <w:spacing w:after="0"/>
              <w:rPr>
                <w:rFonts w:eastAsiaTheme="minorEastAsia"/>
                <w:lang w:eastAsia="ko-KR"/>
              </w:rPr>
            </w:pPr>
          </w:p>
          <w:p w14:paraId="6E1500FA" w14:textId="77777777" w:rsidR="00B543BE" w:rsidRDefault="00B543BE">
            <w:pPr>
              <w:overflowPunct/>
              <w:autoSpaceDE/>
              <w:adjustRightInd/>
              <w:spacing w:after="0"/>
              <w:rPr>
                <w:rFonts w:eastAsia="MS Mincho"/>
                <w:lang w:eastAsia="ja-JP"/>
              </w:rPr>
            </w:pPr>
          </w:p>
        </w:tc>
      </w:tr>
      <w:tr w:rsidR="00B543BE" w14:paraId="5A808D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05BB1" w14:textId="77777777" w:rsidR="00B543BE" w:rsidRDefault="005D445A">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3CA7F41"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10D252A3" w14:textId="77777777" w:rsidR="00B543BE" w:rsidRDefault="00B543BE">
      <w:pPr>
        <w:pStyle w:val="BodyText"/>
        <w:spacing w:after="0"/>
        <w:rPr>
          <w:rFonts w:ascii="Times New Roman" w:hAnsi="Times New Roman"/>
          <w:sz w:val="22"/>
          <w:szCs w:val="22"/>
          <w:lang w:val="sv-SE" w:eastAsia="zh-CN"/>
        </w:rPr>
      </w:pPr>
    </w:p>
    <w:p w14:paraId="6FB8E2E5" w14:textId="77777777" w:rsidR="00B543BE" w:rsidRDefault="00B543BE">
      <w:pPr>
        <w:pStyle w:val="BodyText"/>
        <w:spacing w:after="0"/>
        <w:rPr>
          <w:rFonts w:ascii="Times New Roman" w:hAnsi="Times New Roman"/>
          <w:sz w:val="22"/>
          <w:szCs w:val="22"/>
          <w:lang w:val="sv-SE" w:eastAsia="zh-CN"/>
        </w:rPr>
      </w:pPr>
    </w:p>
    <w:p w14:paraId="22E5676D" w14:textId="77777777" w:rsidR="00B543BE" w:rsidRDefault="00B543BE">
      <w:pPr>
        <w:pStyle w:val="BodyText"/>
        <w:spacing w:after="0"/>
        <w:rPr>
          <w:rFonts w:ascii="Times New Roman" w:hAnsi="Times New Roman"/>
          <w:sz w:val="22"/>
          <w:szCs w:val="22"/>
          <w:lang w:val="sv-SE" w:eastAsia="zh-CN"/>
        </w:rPr>
      </w:pPr>
    </w:p>
    <w:p w14:paraId="55BD7A5E"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610C43B6"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2E8E759C"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2A42A901"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75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756"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5A5A623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87652BC"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4E50DB13"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EF14D82"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A373364" w14:textId="77777777" w:rsidR="00B543BE" w:rsidRDefault="005D445A">
      <w:pPr>
        <w:pStyle w:val="BodyText"/>
        <w:numPr>
          <w:ilvl w:val="1"/>
          <w:numId w:val="83"/>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12BB61E4" w14:textId="77777777" w:rsidR="00B543BE" w:rsidRDefault="005D445A">
      <w:pPr>
        <w:pStyle w:val="BodyText"/>
        <w:numPr>
          <w:ilvl w:val="0"/>
          <w:numId w:val="83"/>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39A72425" w14:textId="77777777" w:rsidR="00B543BE" w:rsidRDefault="00B543BE">
      <w:pPr>
        <w:pStyle w:val="BodyText"/>
        <w:spacing w:after="0"/>
        <w:rPr>
          <w:rFonts w:ascii="Times New Roman" w:hAnsi="Times New Roman"/>
          <w:sz w:val="22"/>
          <w:szCs w:val="22"/>
          <w:lang w:eastAsia="zh-CN"/>
        </w:rPr>
      </w:pPr>
    </w:p>
    <w:p w14:paraId="5C2281B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CA140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2D8623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3CAC0D" w14:textId="77777777" w:rsidR="00B543BE" w:rsidRDefault="005D445A">
            <w:pPr>
              <w:spacing w:after="0"/>
              <w:rPr>
                <w:lang w:val="sv-SE"/>
              </w:rPr>
            </w:pPr>
            <w:proofErr w:type="spellStart"/>
            <w:r>
              <w:rPr>
                <w:rStyle w:val="Strong"/>
                <w:color w:val="000000"/>
                <w:lang w:val="sv-SE"/>
              </w:rPr>
              <w:t>Comments</w:t>
            </w:r>
            <w:proofErr w:type="spellEnd"/>
          </w:p>
        </w:tc>
      </w:tr>
      <w:tr w:rsidR="00B543BE" w14:paraId="644C31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45B2D"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6AA517" w14:textId="77777777" w:rsidR="00B543BE" w:rsidRDefault="005D445A">
            <w:pPr>
              <w:overflowPunct/>
              <w:autoSpaceDE/>
              <w:adjustRightInd/>
              <w:spacing w:after="0"/>
              <w:rPr>
                <w:lang w:val="sv-SE" w:eastAsia="zh-CN"/>
              </w:rPr>
            </w:pPr>
            <w:r>
              <w:rPr>
                <w:lang w:val="sv-SE" w:eastAsia="zh-CN"/>
              </w:rPr>
              <w:t xml:space="preserve">Support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proposal</w:t>
            </w:r>
            <w:proofErr w:type="spellEnd"/>
          </w:p>
        </w:tc>
      </w:tr>
      <w:tr w:rsidR="00B543BE" w14:paraId="2B138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AC9F"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191739DD"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proposal</w:t>
            </w:r>
            <w:proofErr w:type="spellEnd"/>
            <w:r>
              <w:rPr>
                <w:lang w:val="sv-SE" w:eastAsia="zh-CN"/>
              </w:rPr>
              <w:t xml:space="preserve"> </w:t>
            </w:r>
          </w:p>
        </w:tc>
      </w:tr>
      <w:tr w:rsidR="00B543BE" w14:paraId="7C90CA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0AB10"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9BF579C"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
        </w:tc>
      </w:tr>
      <w:tr w:rsidR="00B543BE" w14:paraId="724512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54745"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A7C19E1" w14:textId="77777777" w:rsidR="00B543BE" w:rsidRDefault="005D445A">
            <w:pPr>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generally</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Just an </w:t>
            </w:r>
            <w:proofErr w:type="spellStart"/>
            <w:r>
              <w:rPr>
                <w:rFonts w:eastAsia="MS Mincho"/>
                <w:lang w:val="sv-SE" w:eastAsia="ja-JP"/>
              </w:rPr>
              <w:t>e</w:t>
            </w:r>
            <w:r>
              <w:rPr>
                <w:rFonts w:eastAsia="MS Mincho" w:hint="eastAsia"/>
                <w:lang w:val="sv-SE" w:eastAsia="ja-JP"/>
              </w:rPr>
              <w:t>ditorial</w:t>
            </w:r>
            <w:proofErr w:type="spellEnd"/>
            <w:r>
              <w:rPr>
                <w:rFonts w:eastAsia="MS Mincho" w:hint="eastAsia"/>
                <w:lang w:val="sv-SE" w:eastAsia="ja-JP"/>
              </w:rPr>
              <w:t xml:space="preserve"> </w:t>
            </w:r>
            <w:proofErr w:type="spellStart"/>
            <w:r>
              <w:rPr>
                <w:rFonts w:eastAsia="MS Mincho"/>
                <w:lang w:val="sv-SE" w:eastAsia="ja-JP"/>
              </w:rPr>
              <w:t>correction</w:t>
            </w:r>
            <w:proofErr w:type="spellEnd"/>
            <w:r>
              <w:rPr>
                <w:rFonts w:eastAsia="MS Mincho"/>
                <w:lang w:val="sv-SE" w:eastAsia="ja-JP"/>
              </w:rPr>
              <w:t xml:space="preserve"> for (2):</w:t>
            </w:r>
          </w:p>
          <w:p w14:paraId="25F9913A" w14:textId="77777777" w:rsidR="00B543BE" w:rsidRDefault="005D445A">
            <w:pPr>
              <w:overflowPunct/>
              <w:autoSpaceDE/>
              <w:adjustRightInd/>
              <w:spacing w:after="0"/>
              <w:rPr>
                <w:lang w:val="sv-SE" w:eastAsia="zh-CN"/>
              </w:rPr>
            </w:pPr>
            <w:r>
              <w:rPr>
                <w:rFonts w:eastAsia="MS Mincho"/>
                <w:lang w:val="sv-SE" w:eastAsia="ja-JP"/>
              </w:rPr>
              <w:t>2)</w:t>
            </w:r>
            <w:r>
              <w:rPr>
                <w:rFonts w:eastAsia="MS Mincho"/>
                <w:lang w:val="sv-SE" w:eastAsia="ja-JP"/>
              </w:rPr>
              <w:tab/>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noted</w:t>
            </w:r>
            <w:proofErr w:type="spellEnd"/>
            <w:r>
              <w:rPr>
                <w:rFonts w:eastAsia="MS Mincho"/>
                <w:lang w:val="sv-SE" w:eastAsia="ja-JP"/>
              </w:rPr>
              <w:t xml:space="preserve"> </w:t>
            </w:r>
            <w:del w:id="757" w:author="Naoya Shibaike" w:date="2020-11-09T13:21:00Z">
              <w:r>
                <w:rPr>
                  <w:rFonts w:eastAsia="MS Mincho"/>
                  <w:lang w:val="sv-SE" w:eastAsia="ja-JP"/>
                </w:rPr>
                <w:delText xml:space="preserve">use of </w:delText>
              </w:r>
            </w:del>
            <w:r>
              <w:rPr>
                <w:rFonts w:eastAsia="MS Mincho"/>
                <w:lang w:val="sv-SE" w:eastAsia="ja-JP"/>
              </w:rPr>
              <w:t xml:space="preserve">support and </w:t>
            </w:r>
            <w:proofErr w:type="spellStart"/>
            <w:r>
              <w:rPr>
                <w:rFonts w:eastAsia="MS Mincho"/>
                <w:lang w:val="sv-SE" w:eastAsia="ja-JP"/>
              </w:rPr>
              <w:t>use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120 kHz and/or 240 kHz SCS for SSB and 120 kHz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for CORESET#0 in initial BWP and </w:t>
            </w:r>
            <w:proofErr w:type="spellStart"/>
            <w:r>
              <w:rPr>
                <w:rFonts w:eastAsia="MS Mincho"/>
                <w:lang w:val="sv-SE" w:eastAsia="ja-JP"/>
              </w:rPr>
              <w:t>activation</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dedicated</w:t>
            </w:r>
            <w:proofErr w:type="spellEnd"/>
            <w:r>
              <w:rPr>
                <w:rFonts w:eastAsia="MS Mincho"/>
                <w:lang w:val="sv-SE" w:eastAsia="ja-JP"/>
              </w:rPr>
              <w:t xml:space="preserve"> BWP </w:t>
            </w:r>
            <w:proofErr w:type="spellStart"/>
            <w:r>
              <w:rPr>
                <w:rFonts w:eastAsia="MS Mincho"/>
                <w:lang w:val="sv-SE" w:eastAsia="ja-JP"/>
              </w:rPr>
              <w:t>with</w:t>
            </w:r>
            <w:proofErr w:type="spellEnd"/>
            <w:r>
              <w:rPr>
                <w:rFonts w:eastAsia="MS Mincho"/>
                <w:lang w:val="sv-SE" w:eastAsia="ja-JP"/>
              </w:rPr>
              <w:t xml:space="preserve"> 120 or 240 kHz SSB </w:t>
            </w:r>
            <w:proofErr w:type="spellStart"/>
            <w:r>
              <w:rPr>
                <w:rFonts w:eastAsia="MS Mincho"/>
                <w:lang w:val="sv-SE" w:eastAsia="ja-JP"/>
              </w:rPr>
              <w:t>with</w:t>
            </w:r>
            <w:proofErr w:type="spellEnd"/>
            <w:r>
              <w:rPr>
                <w:rFonts w:eastAsia="MS Mincho"/>
                <w:lang w:val="sv-SE" w:eastAsia="ja-JP"/>
              </w:rPr>
              <w:t xml:space="preserve"> an SCS for data/</w:t>
            </w:r>
            <w:proofErr w:type="spellStart"/>
            <w:r>
              <w:rPr>
                <w:rFonts w:eastAsia="MS Mincho"/>
                <w:lang w:val="sv-SE" w:eastAsia="ja-JP"/>
              </w:rPr>
              <w:t>control</w:t>
            </w:r>
            <w:proofErr w:type="spellEnd"/>
            <w:r>
              <w:rPr>
                <w:rFonts w:eastAsia="MS Mincho"/>
                <w:lang w:val="sv-SE" w:eastAsia="ja-JP"/>
              </w:rPr>
              <w:t xml:space="preserve"> different </w:t>
            </w:r>
            <w:proofErr w:type="spellStart"/>
            <w:r>
              <w:rPr>
                <w:rFonts w:eastAsia="MS Mincho"/>
                <w:lang w:val="sv-SE" w:eastAsia="ja-JP"/>
              </w:rPr>
              <w:t>than</w:t>
            </w:r>
            <w:proofErr w:type="spellEnd"/>
            <w:r>
              <w:rPr>
                <w:rFonts w:eastAsia="MS Mincho"/>
                <w:lang w:val="sv-SE" w:eastAsia="ja-JP"/>
              </w:rPr>
              <w:t xml:space="preserve"> the initial BWP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enable</w:t>
            </w:r>
            <w:proofErr w:type="spellEnd"/>
            <w:r>
              <w:rPr>
                <w:rFonts w:eastAsia="MS Mincho"/>
                <w:lang w:val="sv-SE" w:eastAsia="ja-JP"/>
              </w:rPr>
              <w:t xml:space="preserve"> re-</w:t>
            </w:r>
            <w:proofErr w:type="spellStart"/>
            <w:r>
              <w:rPr>
                <w:rFonts w:eastAsia="MS Mincho"/>
                <w:lang w:val="sv-SE" w:eastAsia="ja-JP"/>
              </w:rPr>
              <w:t>use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existing</w:t>
            </w:r>
            <w:proofErr w:type="spellEnd"/>
            <w:r>
              <w:rPr>
                <w:rFonts w:eastAsia="MS Mincho"/>
                <w:lang w:val="sv-SE" w:eastAsia="ja-JP"/>
              </w:rPr>
              <w:t xml:space="preserve"> NR </w:t>
            </w:r>
            <w:proofErr w:type="spellStart"/>
            <w:r>
              <w:rPr>
                <w:rFonts w:eastAsia="MS Mincho"/>
                <w:lang w:val="sv-SE" w:eastAsia="ja-JP"/>
              </w:rPr>
              <w:t>specification</w:t>
            </w:r>
            <w:proofErr w:type="spellEnd"/>
            <w:r>
              <w:rPr>
                <w:rFonts w:eastAsia="MS Mincho"/>
                <w:lang w:val="sv-SE" w:eastAsia="ja-JP"/>
              </w:rPr>
              <w:t xml:space="preserve"> and </w:t>
            </w:r>
            <w:proofErr w:type="spellStart"/>
            <w:r>
              <w:rPr>
                <w:rFonts w:eastAsia="MS Mincho"/>
                <w:lang w:val="sv-SE" w:eastAsia="ja-JP"/>
              </w:rPr>
              <w:t>minimize</w:t>
            </w:r>
            <w:proofErr w:type="spellEnd"/>
            <w:r>
              <w:rPr>
                <w:rFonts w:eastAsia="MS Mincho"/>
                <w:lang w:val="sv-SE" w:eastAsia="ja-JP"/>
              </w:rPr>
              <w:t xml:space="preserve"> </w:t>
            </w:r>
            <w:proofErr w:type="spellStart"/>
            <w:r>
              <w:rPr>
                <w:rFonts w:eastAsia="MS Mincho"/>
                <w:lang w:val="sv-SE" w:eastAsia="ja-JP"/>
              </w:rPr>
              <w:t>standardization</w:t>
            </w:r>
            <w:proofErr w:type="spellEnd"/>
            <w:r>
              <w:rPr>
                <w:rFonts w:eastAsia="MS Mincho"/>
                <w:lang w:val="sv-SE" w:eastAsia="ja-JP"/>
              </w:rPr>
              <w:t xml:space="preserve"> </w:t>
            </w:r>
            <w:proofErr w:type="spellStart"/>
            <w:r>
              <w:rPr>
                <w:rFonts w:eastAsia="MS Mincho"/>
                <w:lang w:val="sv-SE" w:eastAsia="ja-JP"/>
              </w:rPr>
              <w:t>effort</w:t>
            </w:r>
            <w:proofErr w:type="spellEnd"/>
            <w:r>
              <w:rPr>
                <w:rFonts w:eastAsia="MS Mincho"/>
                <w:lang w:val="sv-SE" w:eastAsia="ja-JP"/>
              </w:rPr>
              <w:t>.</w:t>
            </w:r>
          </w:p>
        </w:tc>
      </w:tr>
      <w:tr w:rsidR="00B543BE" w14:paraId="2E9B15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BB83D" w14:textId="77777777" w:rsidR="00B543BE" w:rsidRDefault="005D445A">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2E37D2B4" w14:textId="77777777" w:rsidR="00B543BE" w:rsidRDefault="005D445A">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543BE" w14:paraId="6F5F00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F5FB0"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56A0AE" w14:textId="77777777" w:rsidR="00B543BE" w:rsidRDefault="005D445A">
            <w:pPr>
              <w:rPr>
                <w:rFonts w:eastAsiaTheme="minorEastAsia"/>
                <w:lang w:eastAsia="ko-KR"/>
              </w:rPr>
            </w:pPr>
            <w:r>
              <w:rPr>
                <w:lang w:val="sv-SE" w:eastAsia="zh-CN"/>
              </w:rPr>
              <w:t xml:space="preserve">Support FL </w:t>
            </w:r>
            <w:proofErr w:type="spellStart"/>
            <w:r>
              <w:rPr>
                <w:lang w:val="sv-SE" w:eastAsia="zh-CN"/>
              </w:rPr>
              <w:t>proposal</w:t>
            </w:r>
            <w:proofErr w:type="spellEnd"/>
          </w:p>
        </w:tc>
      </w:tr>
      <w:tr w:rsidR="00B543BE" w14:paraId="78E2C2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1931F"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95E79A" w14:textId="77777777" w:rsidR="00B543BE" w:rsidRDefault="005D445A">
            <w:pPr>
              <w:rPr>
                <w:lang w:val="sv-SE" w:eastAsia="zh-CN"/>
              </w:rPr>
            </w:pPr>
            <w:r>
              <w:rPr>
                <w:rFonts w:eastAsiaTheme="minorEastAsia"/>
                <w:lang w:eastAsia="ko-KR"/>
              </w:rPr>
              <w:t>We agree with Moderator’s updated proposal.</w:t>
            </w:r>
          </w:p>
        </w:tc>
      </w:tr>
      <w:tr w:rsidR="00B543BE" w14:paraId="321D53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DAF1A"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434E3C" w14:textId="77777777" w:rsidR="00B543BE" w:rsidRDefault="005D445A">
            <w:pPr>
              <w:rPr>
                <w:rFonts w:eastAsiaTheme="minorEastAsia"/>
                <w:lang w:eastAsia="ko-KR"/>
              </w:rPr>
            </w:pPr>
            <w:r>
              <w:rPr>
                <w:rFonts w:eastAsiaTheme="minorEastAsia"/>
                <w:lang w:eastAsia="ko-KR"/>
              </w:rPr>
              <w:t>(2) is a copy of paste from one of the earlier TPs. Updated to have the text aligned.</w:t>
            </w:r>
          </w:p>
        </w:tc>
      </w:tr>
      <w:tr w:rsidR="00B543BE" w14:paraId="52186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CB71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44D8F414"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3F0BFA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8A1A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7CDD909" w14:textId="77777777" w:rsidR="00B543BE" w:rsidRDefault="005D445A">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B543BE" w14:paraId="21DE8F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7A340"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595EB8A6" w14:textId="77777777" w:rsidR="00B543BE" w:rsidRDefault="005D445A">
            <w:pPr>
              <w:rPr>
                <w:lang w:val="sv-SE" w:eastAsia="zh-CN"/>
              </w:rPr>
            </w:pPr>
            <w:proofErr w:type="spellStart"/>
            <w:r>
              <w:rPr>
                <w:lang w:val="sv-SE" w:eastAsia="zh-CN"/>
              </w:rPr>
              <w:t>A</w:t>
            </w:r>
            <w:r>
              <w:rPr>
                <w:rFonts w:hint="eastAsia"/>
                <w:lang w:val="sv-SE" w:eastAsia="zh-CN"/>
              </w:rPr>
              <w:t>gree</w:t>
            </w:r>
            <w:proofErr w:type="spellEnd"/>
            <w:r>
              <w:rPr>
                <w:rFonts w:hint="eastAsia"/>
                <w:lang w:val="sv-SE" w:eastAsia="zh-CN"/>
              </w:rPr>
              <w:t xml:space="preserve"> </w:t>
            </w:r>
            <w:r>
              <w:rPr>
                <w:lang w:val="sv-SE" w:eastAsia="zh-CN"/>
              </w:rPr>
              <w:t xml:space="preserve">the </w:t>
            </w:r>
            <w:proofErr w:type="spellStart"/>
            <w:r>
              <w:rPr>
                <w:lang w:val="sv-SE" w:eastAsia="zh-CN"/>
              </w:rPr>
              <w:t>proposal</w:t>
            </w:r>
            <w:proofErr w:type="spellEnd"/>
          </w:p>
        </w:tc>
      </w:tr>
      <w:tr w:rsidR="00B543BE" w14:paraId="1B76B7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EB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02EB8DD" w14:textId="77777777" w:rsidR="00B543BE" w:rsidRDefault="005D445A">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B543BE" w14:paraId="710F8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B187F"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5C77CE8" w14:textId="77777777" w:rsidR="00B543BE" w:rsidRDefault="005D445A">
            <w:pPr>
              <w:rPr>
                <w:lang w:val="sv-SE" w:eastAsia="zh-CN"/>
              </w:rPr>
            </w:pPr>
            <w:r>
              <w:rPr>
                <w:lang w:val="sv-SE" w:eastAsia="zh-CN"/>
              </w:rPr>
              <w:t xml:space="preserve">Support the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B543BE" w14:paraId="67B90E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8695"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2FEE3" w14:textId="77777777" w:rsidR="00B543BE" w:rsidRDefault="005D445A">
            <w:pPr>
              <w:rPr>
                <w:lang w:val="sv-SE" w:eastAsia="zh-CN"/>
              </w:rPr>
            </w:pPr>
            <w:r>
              <w:rPr>
                <w:rFonts w:eastAsiaTheme="minorEastAsia" w:hint="eastAsia"/>
                <w:lang w:val="sv-SE" w:eastAsia="ko-KR"/>
              </w:rPr>
              <w:t xml:space="preserve">Support the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B543BE" w14:paraId="51980E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0FB83" w14:textId="77777777" w:rsidR="00B543BE" w:rsidRDefault="005D445A">
            <w:pPr>
              <w:spacing w:after="0"/>
              <w:rPr>
                <w:rFonts w:eastAsiaTheme="minorEastAsia"/>
                <w:lang w:val="sv-SE" w:eastAsia="ko-KR"/>
              </w:rPr>
            </w:pPr>
            <w:proofErr w:type="spellStart"/>
            <w:r>
              <w:rPr>
                <w:rFonts w:eastAsiaTheme="minorEastAsia"/>
                <w:lang w:val="sv-SE" w:eastAsia="ko-KR"/>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66DAFD3" w14:textId="77777777" w:rsidR="00B543BE" w:rsidRDefault="005D445A">
            <w:pPr>
              <w:rPr>
                <w:lang w:val="sv-SE" w:eastAsia="zh-CN"/>
              </w:rPr>
            </w:pPr>
            <w:proofErr w:type="spellStart"/>
            <w:r>
              <w:rPr>
                <w:lang w:val="sv-SE" w:eastAsia="zh-CN"/>
              </w:rPr>
              <w:t>Regarding</w:t>
            </w:r>
            <w:proofErr w:type="spellEnd"/>
            <w:r>
              <w:rPr>
                <w:lang w:val="sv-SE" w:eastAsia="zh-CN"/>
              </w:rPr>
              <w:t xml:space="preserve"> </w:t>
            </w:r>
            <w:proofErr w:type="spellStart"/>
            <w:r>
              <w:rPr>
                <w:lang w:val="sv-SE" w:eastAsia="zh-CN"/>
              </w:rPr>
              <w:t>bullet</w:t>
            </w:r>
            <w:proofErr w:type="spellEnd"/>
            <w:r>
              <w:rPr>
                <w:lang w:val="sv-SE" w:eastAsia="zh-CN"/>
              </w:rPr>
              <w:t xml:space="preserve"> 4), </w:t>
            </w:r>
            <w:proofErr w:type="spellStart"/>
            <w:r>
              <w:rPr>
                <w:lang w:val="sv-SE" w:eastAsia="zh-CN"/>
              </w:rPr>
              <w:t>although</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detailed</w:t>
            </w:r>
            <w:proofErr w:type="spellEnd"/>
            <w:r>
              <w:rPr>
                <w:lang w:val="sv-SE" w:eastAsia="zh-CN"/>
              </w:rPr>
              <w:t xml:space="preserve"> observation has </w:t>
            </w:r>
            <w:proofErr w:type="spellStart"/>
            <w:r>
              <w:rPr>
                <w:lang w:val="sv-SE" w:eastAsia="zh-CN"/>
              </w:rPr>
              <w:t>been</w:t>
            </w:r>
            <w:proofErr w:type="spellEnd"/>
            <w:r>
              <w:rPr>
                <w:lang w:val="sv-SE" w:eastAsia="zh-CN"/>
              </w:rPr>
              <w:t xml:space="preserve"> </w:t>
            </w:r>
            <w:proofErr w:type="spellStart"/>
            <w:r>
              <w:rPr>
                <w:lang w:val="sv-SE" w:eastAsia="zh-CN"/>
              </w:rPr>
              <w:t>captured</w:t>
            </w:r>
            <w:proofErr w:type="spellEnd"/>
            <w:r>
              <w:rPr>
                <w:lang w:val="sv-SE" w:eastAsia="zh-CN"/>
              </w:rPr>
              <w:t xml:space="preserve"> as an </w:t>
            </w:r>
            <w:proofErr w:type="spellStart"/>
            <w:r>
              <w:rPr>
                <w:lang w:val="sv-SE" w:eastAsia="zh-CN"/>
              </w:rPr>
              <w:t>agreement</w:t>
            </w:r>
            <w:proofErr w:type="spellEnd"/>
            <w:r>
              <w:rPr>
                <w:lang w:val="sv-SE" w:eastAsia="zh-CN"/>
              </w:rPr>
              <w:t xml:space="preserve"> (</w:t>
            </w:r>
            <w:proofErr w:type="spellStart"/>
            <w:r>
              <w:rPr>
                <w:lang w:val="sv-SE" w:eastAsia="zh-CN"/>
              </w:rPr>
              <w:t>shown</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previous</w:t>
            </w:r>
            <w:proofErr w:type="spellEnd"/>
            <w:r>
              <w:rPr>
                <w:lang w:val="sv-SE" w:eastAsia="zh-CN"/>
              </w:rPr>
              <w:t xml:space="preserve"> </w:t>
            </w:r>
            <w:proofErr w:type="spellStart"/>
            <w:r>
              <w:rPr>
                <w:lang w:val="sv-SE" w:eastAsia="zh-CN"/>
              </w:rPr>
              <w:t>comment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 to </w:t>
            </w:r>
            <w:proofErr w:type="spellStart"/>
            <w:r>
              <w:rPr>
                <w:lang w:val="sv-SE" w:eastAsia="zh-CN"/>
              </w:rPr>
              <w:t>capture</w:t>
            </w:r>
            <w:proofErr w:type="spellEnd"/>
            <w:r>
              <w:rPr>
                <w:lang w:val="sv-SE" w:eastAsia="zh-CN"/>
              </w:rPr>
              <w:t xml:space="preserve"> the same observation </w:t>
            </w:r>
            <w:proofErr w:type="spellStart"/>
            <w:r>
              <w:rPr>
                <w:lang w:val="sv-SE" w:eastAsia="zh-CN"/>
              </w:rPr>
              <w:t>again</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majority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it.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one</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agreed</w:t>
            </w:r>
            <w:proofErr w:type="spellEnd"/>
            <w:r>
              <w:rPr>
                <w:lang w:val="sv-SE" w:eastAsia="zh-CN"/>
              </w:rPr>
              <w:t xml:space="preserve"> observation as </w:t>
            </w:r>
            <w:proofErr w:type="spellStart"/>
            <w:r>
              <w:rPr>
                <w:lang w:val="sv-SE" w:eastAsia="zh-CN"/>
              </w:rPr>
              <w:t>follows</w:t>
            </w:r>
            <w:proofErr w:type="spellEnd"/>
            <w:r>
              <w:rPr>
                <w:lang w:val="sv-SE" w:eastAsia="zh-CN"/>
              </w:rPr>
              <w:t>:</w:t>
            </w:r>
          </w:p>
          <w:p w14:paraId="58FF0652" w14:textId="77777777" w:rsidR="00B543BE" w:rsidRDefault="005D445A">
            <w:pPr>
              <w:rPr>
                <w:color w:val="FF0000"/>
                <w:lang w:eastAsia="zh-CN"/>
              </w:rPr>
            </w:pPr>
            <w:r>
              <w:rPr>
                <w:lang w:val="sv-SE" w:eastAsia="zh-CN"/>
              </w:rPr>
              <w:t>4</w:t>
            </w:r>
            <w:r>
              <w:rPr>
                <w:lang w:eastAsia="zh-CN"/>
              </w:rPr>
              <w:t>)</w:t>
            </w:r>
            <w:r>
              <w:rPr>
                <w:lang w:eastAsia="zh-CN"/>
              </w:rPr>
              <w:tab/>
              <w:t>It is observed that SSB is not as affected by phase noise compared to PDSCH/PUSCH just from performance perspective.</w:t>
            </w:r>
            <w:r>
              <w:rPr>
                <w:color w:val="FF0000"/>
                <w:lang w:eastAsia="zh-CN"/>
              </w:rPr>
              <w:t xml:space="preserve"> It is also observed that the performance degrades as the increase of SCS.</w:t>
            </w:r>
          </w:p>
          <w:p w14:paraId="4AA25B5E" w14:textId="77777777" w:rsidR="00B543BE" w:rsidRDefault="00B543BE">
            <w:pPr>
              <w:rPr>
                <w:rFonts w:eastAsiaTheme="minorEastAsia"/>
                <w:lang w:eastAsia="ko-KR"/>
              </w:rPr>
            </w:pPr>
          </w:p>
        </w:tc>
      </w:tr>
      <w:tr w:rsidR="00B543BE" w14:paraId="57FE18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B4712" w14:textId="77777777" w:rsidR="00B543BE" w:rsidRDefault="005D445A">
            <w:pPr>
              <w:spacing w:after="0"/>
              <w:rPr>
                <w:rFonts w:eastAsiaTheme="minorEastAsia"/>
                <w:lang w:val="sv-SE" w:eastAsia="ko-KR"/>
              </w:rPr>
            </w:pPr>
            <w:proofErr w:type="spellStart"/>
            <w:r>
              <w:rPr>
                <w:rFonts w:eastAsiaTheme="minorEastAsia"/>
                <w:lang w:val="sv-SE" w:eastAsia="ko-KR"/>
              </w:rPr>
              <w:t>Convida</w:t>
            </w:r>
            <w:proofErr w:type="spellEnd"/>
            <w:r>
              <w:rPr>
                <w:rFonts w:eastAsiaTheme="minorEastAsia"/>
                <w:lang w:val="sv-SE"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B92561B" w14:textId="77777777" w:rsidR="00B543BE" w:rsidRDefault="005D445A">
            <w:pPr>
              <w:rPr>
                <w:lang w:val="sv-SE" w:eastAsia="zh-CN"/>
              </w:rPr>
            </w:pPr>
            <w:r>
              <w:rPr>
                <w:rFonts w:eastAsiaTheme="minorEastAsia"/>
                <w:lang w:eastAsia="ko-KR"/>
              </w:rPr>
              <w:t xml:space="preserve">We agree with </w:t>
            </w:r>
            <w:proofErr w:type="spellStart"/>
            <w:r>
              <w:rPr>
                <w:rFonts w:eastAsiaTheme="minorEastAsia"/>
                <w:lang w:eastAsia="ko-KR"/>
              </w:rPr>
              <w:t>modorator’s</w:t>
            </w:r>
            <w:proofErr w:type="spellEnd"/>
            <w:r>
              <w:rPr>
                <w:rFonts w:eastAsiaTheme="minorEastAsia"/>
                <w:lang w:eastAsia="ko-KR"/>
              </w:rPr>
              <w:t xml:space="preserve"> updated proposal.</w:t>
            </w:r>
          </w:p>
        </w:tc>
      </w:tr>
      <w:tr w:rsidR="00B543BE" w14:paraId="53A20C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FBCE4"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D2E650D" w14:textId="77777777" w:rsidR="00B543BE" w:rsidRDefault="005D445A">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 I am not sure if this is actually true. All evaluations show similar performance for different SCS for SSB (see below).</w:t>
            </w:r>
          </w:p>
          <w:p w14:paraId="47E75E9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225A46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209E1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35DCBAD"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05B4DDE"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9C702F6"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2C94B85"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6F62F0F9"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41C3817C"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44B43CC"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5674A31A" w14:textId="77777777" w:rsidR="00B543BE" w:rsidRDefault="00B543BE">
            <w:pPr>
              <w:rPr>
                <w:rFonts w:eastAsiaTheme="minorEastAsia"/>
                <w:lang w:eastAsia="ko-KR"/>
              </w:rPr>
            </w:pPr>
          </w:p>
        </w:tc>
      </w:tr>
    </w:tbl>
    <w:p w14:paraId="0AD63923" w14:textId="77777777" w:rsidR="00B543BE" w:rsidRDefault="00B543BE">
      <w:pPr>
        <w:pStyle w:val="BodyText"/>
        <w:spacing w:after="0"/>
        <w:rPr>
          <w:rFonts w:ascii="Times New Roman" w:hAnsi="Times New Roman"/>
          <w:sz w:val="22"/>
          <w:szCs w:val="22"/>
          <w:lang w:eastAsia="zh-CN"/>
        </w:rPr>
      </w:pPr>
    </w:p>
    <w:p w14:paraId="575ABC2B" w14:textId="77777777" w:rsidR="00B543BE" w:rsidRDefault="005D445A">
      <w:pPr>
        <w:pStyle w:val="Heading5"/>
        <w:rPr>
          <w:lang w:eastAsia="zh-CN"/>
        </w:rPr>
      </w:pPr>
      <w:r>
        <w:rPr>
          <w:lang w:eastAsia="zh-CN"/>
        </w:rPr>
        <w:t>4th round of Discussion:</w:t>
      </w:r>
    </w:p>
    <w:p w14:paraId="4EF1B043" w14:textId="77777777" w:rsidR="00B543BE" w:rsidRDefault="005D445A">
      <w:pPr>
        <w:rPr>
          <w:sz w:val="22"/>
          <w:szCs w:val="22"/>
          <w:lang w:val="en-GB" w:eastAsia="zh-CN"/>
        </w:rPr>
      </w:pPr>
      <w:r>
        <w:rPr>
          <w:sz w:val="22"/>
          <w:szCs w:val="22"/>
          <w:lang w:val="en-GB" w:eastAsia="zh-CN"/>
        </w:rPr>
        <w:t>Please provide comments on the proposal.</w:t>
      </w:r>
    </w:p>
    <w:p w14:paraId="2903D0BC"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26B8056"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1271405" w14:textId="77777777" w:rsidR="00B543BE" w:rsidRDefault="005D445A">
      <w:pPr>
        <w:pStyle w:val="BodyText"/>
        <w:numPr>
          <w:ilvl w:val="0"/>
          <w:numId w:val="8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337E72D"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2AC5747"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089D25E6" w14:textId="77777777" w:rsidR="00B543BE" w:rsidRDefault="005D445A">
      <w:pPr>
        <w:pStyle w:val="BodyText"/>
        <w:numPr>
          <w:ilvl w:val="1"/>
          <w:numId w:val="8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FC399A3" w14:textId="77777777" w:rsidR="00B543BE" w:rsidRDefault="005D445A">
      <w:pPr>
        <w:pStyle w:val="BodyText"/>
        <w:numPr>
          <w:ilvl w:val="1"/>
          <w:numId w:val="84"/>
        </w:numPr>
        <w:spacing w:after="0"/>
        <w:rPr>
          <w:ins w:id="758" w:author="Lee, Daewon" w:date="2020-11-10T12:41:00Z"/>
          <w:rFonts w:ascii="Times New Roman" w:hAnsi="Times New Roman"/>
          <w:sz w:val="22"/>
          <w:szCs w:val="22"/>
          <w:lang w:eastAsia="zh-CN"/>
        </w:rPr>
      </w:pPr>
      <w:del w:id="759" w:author="Lee, Daewon" w:date="2020-11-10T12:41:00Z">
        <w:r>
          <w:rPr>
            <w:rFonts w:ascii="Times New Roman" w:hAnsi="Times New Roman"/>
            <w:sz w:val="22"/>
            <w:szCs w:val="22"/>
            <w:lang w:eastAsia="zh-CN"/>
          </w:rPr>
          <w:delText>Minimum bandwidth requirements for intial access</w:delText>
        </w:r>
      </w:del>
    </w:p>
    <w:p w14:paraId="5DE9B4B7" w14:textId="77777777" w:rsidR="00B543BE" w:rsidRDefault="005D445A">
      <w:pPr>
        <w:pStyle w:val="BodyText"/>
        <w:numPr>
          <w:ilvl w:val="1"/>
          <w:numId w:val="84"/>
        </w:numPr>
        <w:spacing w:after="0"/>
        <w:rPr>
          <w:rFonts w:ascii="Times New Roman" w:hAnsi="Times New Roman"/>
          <w:sz w:val="22"/>
          <w:szCs w:val="22"/>
          <w:lang w:eastAsia="zh-CN"/>
        </w:rPr>
      </w:pPr>
      <w:ins w:id="760" w:author="Lee, Daewon" w:date="2020-11-10T12:41:00Z">
        <w:r>
          <w:rPr>
            <w:rFonts w:ascii="Times New Roman" w:hAnsi="Times New Roman"/>
            <w:sz w:val="22"/>
            <w:szCs w:val="22"/>
            <w:lang w:eastAsia="zh-CN"/>
          </w:rPr>
          <w:t>Multiplexing with CORESET and UL feedback</w:t>
        </w:r>
      </w:ins>
    </w:p>
    <w:p w14:paraId="69C6BAA7" w14:textId="77777777" w:rsidR="00B543BE" w:rsidRDefault="005D445A">
      <w:pPr>
        <w:pStyle w:val="BodyText"/>
        <w:numPr>
          <w:ilvl w:val="0"/>
          <w:numId w:val="84"/>
        </w:numPr>
        <w:spacing w:after="0"/>
        <w:rPr>
          <w:del w:id="761" w:author="Daewon4" w:date="2020-11-10T18:21:00Z"/>
          <w:rFonts w:ascii="Times New Roman" w:hAnsi="Times New Roman"/>
          <w:sz w:val="22"/>
          <w:szCs w:val="22"/>
          <w:lang w:eastAsia="zh-CN"/>
        </w:rPr>
      </w:pPr>
      <w:del w:id="762" w:author="Daewon4" w:date="2020-11-10T18:21:00Z">
        <w:r>
          <w:rPr>
            <w:rFonts w:ascii="Times New Roman" w:hAnsi="Times New Roman"/>
            <w:sz w:val="22"/>
            <w:szCs w:val="22"/>
            <w:lang w:eastAsia="zh-CN"/>
          </w:rPr>
          <w:delText>It is observed that SSB is not as affected by phase noise compared to PDSCH/PUSCH just from performance perspective.</w:delText>
        </w:r>
      </w:del>
    </w:p>
    <w:p w14:paraId="07F38146" w14:textId="77777777" w:rsidR="00B543BE" w:rsidRDefault="00B543BE">
      <w:pPr>
        <w:pStyle w:val="BodyText"/>
        <w:spacing w:after="0"/>
        <w:rPr>
          <w:rFonts w:ascii="Times New Roman" w:hAnsi="Times New Roman"/>
          <w:sz w:val="22"/>
          <w:szCs w:val="22"/>
          <w:lang w:eastAsia="zh-CN"/>
        </w:rPr>
      </w:pPr>
    </w:p>
    <w:p w14:paraId="23B2FD6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C2CD4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B0EB6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43C016" w14:textId="77777777" w:rsidR="00B543BE" w:rsidRDefault="005D445A">
            <w:pPr>
              <w:spacing w:after="0"/>
              <w:rPr>
                <w:lang w:val="sv-SE"/>
              </w:rPr>
            </w:pPr>
            <w:proofErr w:type="spellStart"/>
            <w:r>
              <w:rPr>
                <w:rStyle w:val="Strong"/>
                <w:color w:val="000000"/>
                <w:lang w:val="sv-SE"/>
              </w:rPr>
              <w:t>Comments</w:t>
            </w:r>
            <w:proofErr w:type="spellEnd"/>
          </w:p>
        </w:tc>
      </w:tr>
      <w:tr w:rsidR="00B543BE" w14:paraId="7751A1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E1EBEE" w14:textId="77777777" w:rsidR="00B543BE" w:rsidRDefault="005D445A">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C24B573" w14:textId="77777777" w:rsidR="00B543BE" w:rsidRDefault="005D445A">
            <w:pPr>
              <w:overflowPunct/>
              <w:autoSpaceDE/>
              <w:adjustRightInd/>
              <w:spacing w:after="0"/>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B543BE" w14:paraId="5185DD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8B84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681181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OK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B543BE" w14:paraId="4BC30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36671"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0CCDBC72"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B543BE" w14:paraId="708D8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C967D"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7C5F67B"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w:t>
            </w:r>
            <w:r>
              <w:rPr>
                <w:rFonts w:eastAsiaTheme="minorEastAsia" w:hint="eastAsia"/>
                <w:lang w:val="sv-SE" w:eastAsia="ko-KR"/>
              </w:rPr>
              <w:t>e</w:t>
            </w:r>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B543BE" w14:paraId="508168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141B"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75D4E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Sorry for a late </w:t>
            </w:r>
            <w:proofErr w:type="spellStart"/>
            <w:r>
              <w:rPr>
                <w:rFonts w:eastAsiaTheme="minorEastAsia"/>
                <w:lang w:val="sv-SE" w:eastAsia="ko-KR"/>
              </w:rPr>
              <w:t>comment</w:t>
            </w:r>
            <w:proofErr w:type="spellEnd"/>
            <w:r>
              <w:rPr>
                <w:rFonts w:eastAsiaTheme="minorEastAsia"/>
                <w:lang w:val="sv-SE" w:eastAsia="ko-KR"/>
              </w:rPr>
              <w:t xml:space="preserve">, and </w:t>
            </w:r>
            <w:proofErr w:type="spellStart"/>
            <w:r>
              <w:rPr>
                <w:rFonts w:eastAsiaTheme="minorEastAsia"/>
                <w:lang w:val="sv-SE" w:eastAsia="ko-KR"/>
              </w:rPr>
              <w:t>we</w:t>
            </w:r>
            <w:proofErr w:type="spellEnd"/>
            <w:r>
              <w:rPr>
                <w:rFonts w:eastAsiaTheme="minorEastAsia"/>
                <w:lang w:val="sv-SE" w:eastAsia="ko-KR"/>
              </w:rPr>
              <w:t xml:space="preserve"> just </w:t>
            </w:r>
            <w:proofErr w:type="spellStart"/>
            <w:r>
              <w:rPr>
                <w:rFonts w:eastAsiaTheme="minorEastAsia"/>
                <w:lang w:val="sv-SE" w:eastAsia="ko-KR"/>
              </w:rPr>
              <w:t>realized</w:t>
            </w:r>
            <w:proofErr w:type="spellEnd"/>
            <w:r>
              <w:rPr>
                <w:rFonts w:eastAsiaTheme="minorEastAsia"/>
                <w:lang w:val="sv-SE" w:eastAsia="ko-KR"/>
              </w:rPr>
              <w:t xml:space="preserve"> for 3), </w:t>
            </w:r>
            <w:proofErr w:type="spellStart"/>
            <w:r>
              <w:rPr>
                <w:rFonts w:eastAsiaTheme="minorEastAsia"/>
                <w:lang w:val="sv-SE" w:eastAsia="ko-KR"/>
              </w:rPr>
              <w:t>one</w:t>
            </w:r>
            <w:proofErr w:type="spellEnd"/>
            <w:r>
              <w:rPr>
                <w:rFonts w:eastAsiaTheme="minorEastAsia"/>
                <w:lang w:val="sv-SE" w:eastAsia="ko-KR"/>
              </w:rPr>
              <w:t xml:space="preserve"> </w:t>
            </w:r>
            <w:proofErr w:type="spellStart"/>
            <w:r>
              <w:rPr>
                <w:rFonts w:eastAsiaTheme="minorEastAsia"/>
                <w:lang w:val="sv-SE" w:eastAsia="ko-KR"/>
              </w:rPr>
              <w:t>important</w:t>
            </w:r>
            <w:proofErr w:type="spellEnd"/>
            <w:r>
              <w:rPr>
                <w:rFonts w:eastAsiaTheme="minorEastAsia"/>
                <w:lang w:val="sv-SE" w:eastAsia="ko-KR"/>
              </w:rPr>
              <w:t xml:space="preserve"> </w:t>
            </w:r>
            <w:proofErr w:type="spellStart"/>
            <w:r>
              <w:rPr>
                <w:rFonts w:eastAsiaTheme="minorEastAsia"/>
                <w:lang w:val="sv-SE" w:eastAsia="ko-KR"/>
              </w:rPr>
              <w:t>consideration</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w:t>
            </w:r>
            <w:proofErr w:type="spellStart"/>
            <w:r>
              <w:rPr>
                <w:rFonts w:eastAsiaTheme="minorEastAsia"/>
                <w:lang w:val="sv-SE" w:eastAsia="ko-KR"/>
              </w:rPr>
              <w:t>maybe</w:t>
            </w:r>
            <w:proofErr w:type="spellEnd"/>
            <w:r>
              <w:rPr>
                <w:rFonts w:eastAsiaTheme="minorEastAsia"/>
                <w:lang w:val="sv-SE" w:eastAsia="ko-KR"/>
              </w:rPr>
              <w:t xml:space="preserve"> the </w:t>
            </w:r>
            <w:proofErr w:type="spellStart"/>
            <w:r>
              <w:rPr>
                <w:rFonts w:eastAsiaTheme="minorEastAsia"/>
                <w:lang w:val="sv-SE" w:eastAsia="ko-KR"/>
              </w:rPr>
              <w:t>most</w:t>
            </w:r>
            <w:proofErr w:type="spellEnd"/>
            <w:r>
              <w:rPr>
                <w:rFonts w:eastAsiaTheme="minorEastAsia"/>
                <w:lang w:val="sv-SE" w:eastAsia="ko-KR"/>
              </w:rPr>
              <w:t xml:space="preserve"> </w:t>
            </w:r>
            <w:proofErr w:type="spellStart"/>
            <w:r>
              <w:rPr>
                <w:rFonts w:eastAsiaTheme="minorEastAsia"/>
                <w:lang w:val="sv-SE" w:eastAsia="ko-KR"/>
              </w:rPr>
              <w:t>important</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is </w:t>
            </w:r>
            <w:proofErr w:type="spellStart"/>
            <w:r>
              <w:rPr>
                <w:rFonts w:eastAsiaTheme="minorEastAsia"/>
                <w:lang w:val="sv-SE" w:eastAsia="ko-KR"/>
              </w:rPr>
              <w:t>missing</w:t>
            </w:r>
            <w:proofErr w:type="spellEnd"/>
            <w:r>
              <w:rPr>
                <w:rFonts w:eastAsiaTheme="minorEastAsia"/>
                <w:lang w:val="sv-SE" w:eastAsia="ko-KR"/>
              </w:rPr>
              <w:t xml:space="preserve">: </w:t>
            </w:r>
          </w:p>
          <w:p w14:paraId="61889833" w14:textId="77777777" w:rsidR="00B543BE" w:rsidRDefault="005D445A">
            <w:pPr>
              <w:pStyle w:val="ListParagraph"/>
              <w:numPr>
                <w:ilvl w:val="1"/>
                <w:numId w:val="44"/>
              </w:numPr>
              <w:rPr>
                <w:sz w:val="20"/>
                <w:szCs w:val="20"/>
                <w:lang w:val="sv-SE" w:eastAsia="ko-KR"/>
              </w:rPr>
            </w:pPr>
            <w:proofErr w:type="spellStart"/>
            <w:r>
              <w:rPr>
                <w:sz w:val="20"/>
                <w:szCs w:val="20"/>
                <w:lang w:val="sv-SE" w:eastAsia="ko-KR"/>
              </w:rPr>
              <w:t>Multiplexing</w:t>
            </w:r>
            <w:proofErr w:type="spellEnd"/>
            <w:r>
              <w:rPr>
                <w:sz w:val="20"/>
                <w:szCs w:val="20"/>
                <w:lang w:val="sv-SE" w:eastAsia="ko-KR"/>
              </w:rPr>
              <w:t xml:space="preserve"> </w:t>
            </w:r>
            <w:proofErr w:type="spellStart"/>
            <w:r>
              <w:rPr>
                <w:sz w:val="20"/>
                <w:szCs w:val="20"/>
                <w:lang w:val="sv-SE" w:eastAsia="ko-KR"/>
              </w:rPr>
              <w:t>with</w:t>
            </w:r>
            <w:proofErr w:type="spellEnd"/>
            <w:r>
              <w:rPr>
                <w:sz w:val="20"/>
                <w:szCs w:val="20"/>
                <w:lang w:val="sv-SE" w:eastAsia="ko-KR"/>
              </w:rPr>
              <w:t xml:space="preserve"> CORESET and UL feedback</w:t>
            </w:r>
          </w:p>
          <w:p w14:paraId="5043B4F1" w14:textId="77777777" w:rsidR="00B543BE" w:rsidRDefault="005D445A">
            <w:pPr>
              <w:overflowPunct/>
              <w:autoSpaceDE/>
              <w:adjustRightInd/>
              <w:spacing w:after="0"/>
              <w:rPr>
                <w:rFonts w:eastAsiaTheme="minorEastAsia"/>
                <w:lang w:val="sv-SE" w:eastAsia="ko-KR"/>
              </w:rPr>
            </w:pPr>
            <w:proofErr w:type="spellStart"/>
            <w:r>
              <w:rPr>
                <w:lang w:val="sv-SE" w:eastAsia="ko-KR"/>
              </w:rPr>
              <w:t>Also</w:t>
            </w:r>
            <w:proofErr w:type="spellEnd"/>
            <w:r>
              <w:rPr>
                <w:lang w:val="sv-SE" w:eastAsia="ko-KR"/>
              </w:rPr>
              <w:t xml:space="preserve">, SSB </w:t>
            </w:r>
            <w:proofErr w:type="spellStart"/>
            <w:r>
              <w:rPr>
                <w:lang w:val="sv-SE" w:eastAsia="ko-KR"/>
              </w:rPr>
              <w:t>pattern</w:t>
            </w:r>
            <w:proofErr w:type="spellEnd"/>
            <w:r>
              <w:rPr>
                <w:lang w:val="sv-SE" w:eastAsia="ko-KR"/>
              </w:rPr>
              <w:t xml:space="preserve"> is </w:t>
            </w:r>
            <w:proofErr w:type="spellStart"/>
            <w:r>
              <w:rPr>
                <w:lang w:val="sv-SE" w:eastAsia="ko-KR"/>
              </w:rPr>
              <w:t>more</w:t>
            </w:r>
            <w:proofErr w:type="spellEnd"/>
            <w:r>
              <w:rPr>
                <w:lang w:val="sv-SE" w:eastAsia="ko-KR"/>
              </w:rPr>
              <w:t xml:space="preserve"> like </w:t>
            </w:r>
            <w:proofErr w:type="spellStart"/>
            <w:r>
              <w:rPr>
                <w:lang w:val="sv-SE" w:eastAsia="ko-KR"/>
              </w:rPr>
              <w:t>time</w:t>
            </w:r>
            <w:proofErr w:type="spellEnd"/>
            <w:r>
              <w:rPr>
                <w:lang w:val="sv-SE" w:eastAsia="ko-KR"/>
              </w:rPr>
              <w:t xml:space="preserve"> </w:t>
            </w:r>
            <w:proofErr w:type="spellStart"/>
            <w:r>
              <w:rPr>
                <w:lang w:val="sv-SE" w:eastAsia="ko-KR"/>
              </w:rPr>
              <w:t>domain</w:t>
            </w:r>
            <w:proofErr w:type="spellEnd"/>
            <w:r>
              <w:rPr>
                <w:lang w:val="sv-SE" w:eastAsia="ko-KR"/>
              </w:rPr>
              <w:t xml:space="preserve"> </w:t>
            </w:r>
            <w:proofErr w:type="spellStart"/>
            <w:r>
              <w:rPr>
                <w:lang w:val="sv-SE" w:eastAsia="ko-KR"/>
              </w:rPr>
              <w:t>structure</w:t>
            </w:r>
            <w:proofErr w:type="spellEnd"/>
            <w:r>
              <w:rPr>
                <w:lang w:val="sv-SE" w:eastAsia="ko-KR"/>
              </w:rPr>
              <w:t xml:space="preserve">, so </w:t>
            </w:r>
            <w:proofErr w:type="spellStart"/>
            <w:r>
              <w:rPr>
                <w:lang w:val="sv-SE" w:eastAsia="ko-KR"/>
              </w:rPr>
              <w:t>we</w:t>
            </w:r>
            <w:proofErr w:type="spellEnd"/>
            <w:r>
              <w:rPr>
                <w:lang w:val="sv-SE" w:eastAsia="ko-KR"/>
              </w:rPr>
              <w:t xml:space="preserve"> </w:t>
            </w:r>
            <w:proofErr w:type="spellStart"/>
            <w:r>
              <w:rPr>
                <w:lang w:val="sv-SE" w:eastAsia="ko-KR"/>
              </w:rPr>
              <w:t>are</w:t>
            </w:r>
            <w:proofErr w:type="spellEnd"/>
            <w:r>
              <w:rPr>
                <w:lang w:val="sv-SE" w:eastAsia="ko-KR"/>
              </w:rPr>
              <w:t xml:space="preserve"> not sure </w:t>
            </w:r>
            <w:proofErr w:type="spellStart"/>
            <w:r>
              <w:rPr>
                <w:lang w:val="sv-SE" w:eastAsia="ko-KR"/>
              </w:rPr>
              <w:t>how</w:t>
            </w:r>
            <w:proofErr w:type="spellEnd"/>
            <w:r>
              <w:rPr>
                <w:lang w:val="sv-SE" w:eastAsia="ko-KR"/>
              </w:rPr>
              <w:t xml:space="preserve"> d. is </w:t>
            </w:r>
            <w:proofErr w:type="spellStart"/>
            <w:r>
              <w:rPr>
                <w:lang w:val="sv-SE" w:eastAsia="ko-KR"/>
              </w:rPr>
              <w:t>applicable</w:t>
            </w:r>
            <w:proofErr w:type="spellEnd"/>
            <w:r>
              <w:rPr>
                <w:lang w:val="sv-SE" w:eastAsia="ko-KR"/>
              </w:rPr>
              <w:t xml:space="preserve">. </w:t>
            </w:r>
          </w:p>
        </w:tc>
      </w:tr>
      <w:tr w:rsidR="00B543BE" w14:paraId="32CC07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46C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C94795"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Samsung’s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w:t>
            </w:r>
          </w:p>
        </w:tc>
      </w:tr>
      <w:tr w:rsidR="00B543BE" w14:paraId="47C133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5DACE" w14:textId="77777777" w:rsidR="00B543BE" w:rsidRDefault="005D445A">
            <w:pPr>
              <w:spacing w:after="0"/>
              <w:rPr>
                <w:rFonts w:eastAsiaTheme="minorEastAsia"/>
                <w:lang w:val="sv-SE" w:eastAsia="ko-KR"/>
              </w:rPr>
            </w:pPr>
            <w:proofErr w:type="spellStart"/>
            <w:r>
              <w:rPr>
                <w:rFonts w:eastAsiaTheme="minorEastAsia"/>
                <w:lang w:val="sv-SE" w:eastAsia="ko-KR"/>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0AE7F47E" w14:textId="77777777" w:rsidR="00B543BE" w:rsidRDefault="005D445A">
            <w:pPr>
              <w:pStyle w:val="BodyText"/>
              <w:spacing w:after="0" w:line="256" w:lineRule="auto"/>
              <w:rPr>
                <w:rFonts w:eastAsiaTheme="minorEastAsia"/>
                <w:lang w:val="sv-SE" w:eastAsia="ko-KR"/>
              </w:rPr>
            </w:pPr>
            <w:proofErr w:type="spellStart"/>
            <w:r>
              <w:rPr>
                <w:rFonts w:eastAsiaTheme="minorEastAsia"/>
                <w:lang w:val="sv-SE" w:eastAsia="ko-KR"/>
              </w:rPr>
              <w:t>Thanks</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reply</w:t>
            </w:r>
            <w:proofErr w:type="spellEnd"/>
            <w:r>
              <w:rPr>
                <w:rFonts w:eastAsiaTheme="minorEastAsia"/>
                <w:lang w:val="sv-SE" w:eastAsia="ko-KR"/>
              </w:rPr>
              <w:t xml:space="preserve"> to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highlighted</w:t>
            </w:r>
            <w:proofErr w:type="spellEnd"/>
            <w:r>
              <w:rPr>
                <w:rFonts w:eastAsiaTheme="minorEastAsia"/>
                <w:lang w:val="sv-SE" w:eastAsia="ko-KR"/>
              </w:rPr>
              <w:t xml:space="preserve"> the </w:t>
            </w:r>
            <w:proofErr w:type="spellStart"/>
            <w:r>
              <w:rPr>
                <w:rFonts w:eastAsiaTheme="minorEastAsia"/>
                <w:lang w:val="sv-SE" w:eastAsia="ko-KR"/>
              </w:rPr>
              <w:t>performance</w:t>
            </w:r>
            <w:proofErr w:type="spellEnd"/>
            <w:r>
              <w:rPr>
                <w:rFonts w:eastAsiaTheme="minorEastAsia"/>
                <w:lang w:val="sv-SE" w:eastAsia="ko-KR"/>
              </w:rPr>
              <w:t xml:space="preserve"> degradation </w:t>
            </w:r>
            <w:proofErr w:type="spellStart"/>
            <w:r>
              <w:rPr>
                <w:rFonts w:eastAsiaTheme="minorEastAsia"/>
                <w:lang w:val="sv-SE" w:eastAsia="ko-KR"/>
              </w:rPr>
              <w:t>statement</w:t>
            </w:r>
            <w:proofErr w:type="spellEnd"/>
            <w:r>
              <w:rPr>
                <w:rFonts w:eastAsiaTheme="minorEastAsia"/>
                <w:lang w:val="sv-SE" w:eastAsia="ko-KR"/>
              </w:rPr>
              <w:t xml:space="preserve"> as </w:t>
            </w:r>
            <w:proofErr w:type="spellStart"/>
            <w:r>
              <w:rPr>
                <w:rFonts w:eastAsiaTheme="minorEastAsia"/>
                <w:lang w:val="sv-SE" w:eastAsia="ko-KR"/>
              </w:rPr>
              <w:t>below</w:t>
            </w:r>
            <w:proofErr w:type="spellEnd"/>
            <w:r>
              <w:rPr>
                <w:rFonts w:eastAsiaTheme="minorEastAsia"/>
                <w:lang w:val="sv-SE" w:eastAsia="ko-KR"/>
              </w:rPr>
              <w:t xml:space="preserve"> and </w:t>
            </w:r>
            <w:proofErr w:type="spellStart"/>
            <w:r>
              <w:rPr>
                <w:rFonts w:eastAsiaTheme="minorEastAsia"/>
                <w:lang w:val="sv-SE" w:eastAsia="ko-KR"/>
              </w:rPr>
              <w:t>that’s</w:t>
            </w:r>
            <w:proofErr w:type="spellEnd"/>
            <w:r>
              <w:rPr>
                <w:rFonts w:eastAsiaTheme="minorEastAsia"/>
                <w:lang w:val="sv-SE" w:eastAsia="ko-KR"/>
              </w:rPr>
              <w:t xml:space="preserve"> </w:t>
            </w:r>
            <w:proofErr w:type="spellStart"/>
            <w:r>
              <w:rPr>
                <w:rFonts w:eastAsiaTheme="minorEastAsia"/>
                <w:lang w:val="sv-SE" w:eastAsia="ko-KR"/>
              </w:rPr>
              <w:t>why</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4)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include</w:t>
            </w:r>
            <w:proofErr w:type="spellEnd"/>
            <w:r>
              <w:rPr>
                <w:rFonts w:eastAsiaTheme="minorEastAsia"/>
                <w:lang w:val="sv-SE" w:eastAsia="ko-KR"/>
              </w:rPr>
              <w:t xml:space="preserve"> the observation:</w:t>
            </w:r>
            <w:r>
              <w:rPr>
                <w:color w:val="FF0000"/>
                <w:lang w:eastAsia="zh-CN"/>
              </w:rPr>
              <w:t xml:space="preserve"> It is also observed that the performance degrades as the increase of SCS.</w:t>
            </w:r>
            <w:r>
              <w:rPr>
                <w:rFonts w:eastAsiaTheme="minorEastAsia"/>
                <w:lang w:val="sv-SE" w:eastAsia="ko-KR"/>
              </w:rPr>
              <w:br/>
              <w:t xml:space="preserve"> </w:t>
            </w:r>
          </w:p>
          <w:p w14:paraId="7F9B4F93" w14:textId="77777777" w:rsidR="00B543BE" w:rsidRDefault="005D445A">
            <w:pPr>
              <w:pStyle w:val="BodyText"/>
              <w:numPr>
                <w:ilvl w:val="0"/>
                <w:numId w:val="85"/>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48B763"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74B0038A"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F84B647"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151800F"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6EAA971D" w14:textId="77777777" w:rsidR="00B543BE" w:rsidRDefault="005D445A">
            <w:pPr>
              <w:pStyle w:val="BodyText"/>
              <w:numPr>
                <w:ilvl w:val="1"/>
                <w:numId w:val="82"/>
              </w:numPr>
              <w:spacing w:after="0" w:line="256" w:lineRule="auto"/>
              <w:rPr>
                <w:rFonts w:ascii="Times New Roman" w:hAnsi="Times New Roman"/>
                <w:szCs w:val="20"/>
                <w:highlight w:val="yellow"/>
                <w:lang w:eastAsia="zh-CN"/>
              </w:rPr>
            </w:pPr>
            <w:r>
              <w:rPr>
                <w:rFonts w:ascii="Times New Roman" w:hAnsi="Times New Roman"/>
                <w:szCs w:val="20"/>
                <w:highlight w:val="yellow"/>
                <w:lang w:eastAsia="zh-CN"/>
              </w:rPr>
              <w:t>The performance degrades as the increase of SCS.</w:t>
            </w:r>
          </w:p>
          <w:p w14:paraId="2174214F"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F2E8B38"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79FD409" w14:textId="77777777" w:rsidR="00B543BE" w:rsidRDefault="005D445A">
            <w:pPr>
              <w:pStyle w:val="BodyText"/>
              <w:numPr>
                <w:ilvl w:val="0"/>
                <w:numId w:val="82"/>
              </w:numPr>
              <w:spacing w:after="0" w:line="256" w:lineRule="auto"/>
              <w:rPr>
                <w:rFonts w:ascii="Times New Roman" w:hAnsi="Times New Roman"/>
                <w:szCs w:val="20"/>
                <w:lang w:eastAsia="zh-CN"/>
              </w:rPr>
            </w:pPr>
            <w:r>
              <w:rPr>
                <w:rFonts w:ascii="Times New Roman" w:hAnsi="Times New Roman"/>
                <w:szCs w:val="20"/>
                <w:lang w:eastAsia="zh-CN"/>
              </w:rPr>
              <w:lastRenderedPageBreak/>
              <w:t xml:space="preserve">In terms of SSB link budget, </w:t>
            </w:r>
            <w:r>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09963E4E" w14:textId="77777777" w:rsidR="00B543BE" w:rsidRDefault="005D445A">
            <w:pPr>
              <w:pStyle w:val="BodyText"/>
              <w:numPr>
                <w:ilvl w:val="1"/>
                <w:numId w:val="82"/>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3E0F26D" w14:textId="77777777" w:rsidR="00B543BE" w:rsidRDefault="00B543BE">
            <w:pPr>
              <w:overflowPunct/>
              <w:autoSpaceDE/>
              <w:adjustRightInd/>
              <w:spacing w:after="0"/>
              <w:rPr>
                <w:rFonts w:eastAsiaTheme="minorEastAsia"/>
                <w:lang w:eastAsia="ko-KR"/>
              </w:rPr>
            </w:pPr>
          </w:p>
        </w:tc>
      </w:tr>
      <w:tr w:rsidR="00B543BE" w14:paraId="4546A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C429D" w14:textId="77777777" w:rsidR="00B543BE" w:rsidRDefault="005D445A">
            <w:pPr>
              <w:spacing w:after="0"/>
              <w:rPr>
                <w:rFonts w:eastAsiaTheme="minorEastAsia"/>
                <w:lang w:val="sv-SE" w:eastAsia="ko-KR"/>
              </w:rPr>
            </w:pPr>
            <w:proofErr w:type="spellStart"/>
            <w:r>
              <w:rPr>
                <w:rFonts w:eastAsiaTheme="minorEastAsia"/>
                <w:lang w:val="sv-SE" w:eastAsia="ko-KR"/>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1F453FA"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in </w:t>
            </w:r>
            <w:proofErr w:type="spellStart"/>
            <w:r>
              <w:rPr>
                <w:rFonts w:eastAsiaTheme="minorEastAsia"/>
                <w:lang w:val="sv-SE" w:eastAsia="ko-KR"/>
              </w:rPr>
              <w:t>principle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Moderator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In 3) is not </w:t>
            </w:r>
            <w:proofErr w:type="spellStart"/>
            <w:r>
              <w:rPr>
                <w:rFonts w:eastAsiaTheme="minorEastAsia"/>
                <w:lang w:val="sv-SE" w:eastAsia="ko-KR"/>
              </w:rPr>
              <w:t>clear</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all </w:t>
            </w:r>
            <w:proofErr w:type="spellStart"/>
            <w:r>
              <w:rPr>
                <w:rFonts w:eastAsiaTheme="minorEastAsia"/>
                <w:lang w:val="sv-SE" w:eastAsia="ko-KR"/>
              </w:rPr>
              <w:t>sub-bullets</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considered</w:t>
            </w:r>
            <w:proofErr w:type="spellEnd"/>
            <w:r>
              <w:rPr>
                <w:rFonts w:eastAsiaTheme="minorEastAsia"/>
                <w:lang w:val="sv-SE" w:eastAsia="ko-KR"/>
              </w:rPr>
              <w:t xml:space="preserve"> for all SCS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including</w:t>
            </w:r>
            <w:proofErr w:type="spellEnd"/>
            <w:r>
              <w:rPr>
                <w:rFonts w:eastAsiaTheme="minorEastAsia"/>
                <w:lang w:val="sv-SE" w:eastAsia="ko-KR"/>
              </w:rPr>
              <w:t xml:space="preserve"> 120 kHz) vs </w:t>
            </w:r>
            <w:proofErr w:type="spellStart"/>
            <w:r>
              <w:rPr>
                <w:rFonts w:eastAsiaTheme="minorEastAsia"/>
                <w:lang w:val="sv-SE" w:eastAsia="ko-KR"/>
              </w:rPr>
              <w:t>only</w:t>
            </w:r>
            <w:proofErr w:type="spellEnd"/>
            <w:r>
              <w:rPr>
                <w:rFonts w:eastAsiaTheme="minorEastAsia"/>
                <w:lang w:val="sv-SE" w:eastAsia="ko-KR"/>
              </w:rPr>
              <w:t xml:space="preserve"> for </w:t>
            </w:r>
            <w:proofErr w:type="spellStart"/>
            <w:r>
              <w:rPr>
                <w:rFonts w:eastAsiaTheme="minorEastAsia"/>
                <w:lang w:val="sv-SE" w:eastAsia="ko-KR"/>
              </w:rPr>
              <w:t>potentially</w:t>
            </w:r>
            <w:proofErr w:type="spellEnd"/>
            <w:r>
              <w:rPr>
                <w:rFonts w:eastAsiaTheme="minorEastAsia"/>
                <w:lang w:val="sv-SE" w:eastAsia="ko-KR"/>
              </w:rPr>
              <w:t xml:space="preserve"> new SCS (</w:t>
            </w:r>
            <w:proofErr w:type="spellStart"/>
            <w:r>
              <w:rPr>
                <w:rFonts w:eastAsiaTheme="minorEastAsia"/>
                <w:lang w:val="sv-SE" w:eastAsia="ko-KR"/>
              </w:rPr>
              <w:t>large</w:t>
            </w:r>
            <w:proofErr w:type="spellEnd"/>
            <w:r>
              <w:rPr>
                <w:rFonts w:eastAsiaTheme="minorEastAsia"/>
                <w:lang w:val="sv-SE" w:eastAsia="ko-KR"/>
              </w:rPr>
              <w:t xml:space="preserve"> SCS). A </w:t>
            </w:r>
            <w:proofErr w:type="spellStart"/>
            <w:r>
              <w:rPr>
                <w:rFonts w:eastAsiaTheme="minorEastAsia"/>
                <w:lang w:val="sv-SE" w:eastAsia="ko-KR"/>
              </w:rPr>
              <w:t>clarification</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preferred</w:t>
            </w:r>
            <w:proofErr w:type="spellEnd"/>
            <w:r>
              <w:rPr>
                <w:rFonts w:eastAsiaTheme="minorEastAsia"/>
                <w:lang w:val="sv-SE" w:eastAsia="ko-KR"/>
              </w:rPr>
              <w:t>.</w:t>
            </w:r>
          </w:p>
        </w:tc>
      </w:tr>
      <w:tr w:rsidR="00B543BE" w14:paraId="40220D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38F5"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2AEF10"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Not sure </w:t>
            </w:r>
            <w:proofErr w:type="spellStart"/>
            <w:r>
              <w:rPr>
                <w:rFonts w:eastAsiaTheme="minorEastAsia"/>
                <w:lang w:val="sv-SE" w:eastAsia="ko-KR"/>
              </w:rPr>
              <w:t>why</w:t>
            </w:r>
            <w:proofErr w:type="spellEnd"/>
            <w:r>
              <w:rPr>
                <w:rFonts w:eastAsiaTheme="minorEastAsia"/>
                <w:lang w:val="sv-SE" w:eastAsia="ko-KR"/>
              </w:rPr>
              <w:t xml:space="preserve"> ”minimum BW </w:t>
            </w:r>
            <w:proofErr w:type="spellStart"/>
            <w:r>
              <w:rPr>
                <w:rFonts w:eastAsiaTheme="minorEastAsia"/>
                <w:lang w:val="sv-SE" w:eastAsia="ko-KR"/>
              </w:rPr>
              <w:t>requirement</w:t>
            </w:r>
            <w:proofErr w:type="spellEnd"/>
            <w:r>
              <w:rPr>
                <w:rFonts w:eastAsiaTheme="minorEastAsia"/>
                <w:lang w:val="sv-SE" w:eastAsia="ko-KR"/>
              </w:rPr>
              <w:t xml:space="preserve"> for initial access” </w:t>
            </w:r>
            <w:proofErr w:type="spellStart"/>
            <w:r>
              <w:rPr>
                <w:rFonts w:eastAsiaTheme="minorEastAsia"/>
                <w:lang w:val="sv-SE" w:eastAsia="ko-KR"/>
              </w:rPr>
              <w:t>was</w:t>
            </w:r>
            <w:proofErr w:type="spellEnd"/>
            <w:r>
              <w:rPr>
                <w:rFonts w:eastAsiaTheme="minorEastAsia"/>
                <w:lang w:val="sv-SE" w:eastAsia="ko-KR"/>
              </w:rPr>
              <w:t xml:space="preserve"> </w:t>
            </w:r>
            <w:proofErr w:type="spellStart"/>
            <w:r>
              <w:rPr>
                <w:rFonts w:eastAsiaTheme="minorEastAsia"/>
                <w:lang w:val="sv-SE" w:eastAsia="ko-KR"/>
              </w:rPr>
              <w:t>removed</w:t>
            </w:r>
            <w:proofErr w:type="spellEnd"/>
            <w:r>
              <w:rPr>
                <w:rFonts w:eastAsiaTheme="minorEastAsia"/>
                <w:lang w:val="sv-SE" w:eastAsia="ko-KR"/>
              </w:rPr>
              <w:t>.</w:t>
            </w:r>
          </w:p>
        </w:tc>
      </w:tr>
      <w:tr w:rsidR="00B543BE" w14:paraId="023122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92B64"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5EB288A6"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okay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except</w:t>
            </w:r>
            <w:proofErr w:type="spellEnd"/>
            <w:r>
              <w:rPr>
                <w:rFonts w:eastAsiaTheme="minorEastAsia"/>
                <w:lang w:val="sv-SE" w:eastAsia="ko-KR"/>
              </w:rPr>
              <w:t xml:space="preserve"> for the part </w:t>
            </w:r>
            <w:proofErr w:type="spellStart"/>
            <w:r>
              <w:rPr>
                <w:rFonts w:eastAsiaTheme="minorEastAsia"/>
                <w:lang w:val="sv-SE" w:eastAsia="ko-KR"/>
              </w:rPr>
              <w:t>about</w:t>
            </w:r>
            <w:proofErr w:type="spellEnd"/>
            <w:r>
              <w:rPr>
                <w:rFonts w:eastAsiaTheme="minorEastAsia"/>
                <w:lang w:val="sv-SE" w:eastAsia="ko-KR"/>
              </w:rPr>
              <w:t xml:space="preserve"> "UL feedback." </w:t>
            </w:r>
            <w:proofErr w:type="spellStart"/>
            <w:r>
              <w:rPr>
                <w:rFonts w:eastAsiaTheme="minorEastAsia"/>
                <w:lang w:val="sv-SE" w:eastAsia="ko-KR"/>
              </w:rPr>
              <w:t>Could</w:t>
            </w:r>
            <w:proofErr w:type="spellEnd"/>
            <w:r>
              <w:rPr>
                <w:rFonts w:eastAsiaTheme="minorEastAsia"/>
                <w:lang w:val="sv-SE" w:eastAsia="ko-KR"/>
              </w:rPr>
              <w:t xml:space="preserve"> Samsung </w:t>
            </w:r>
            <w:proofErr w:type="spellStart"/>
            <w:r>
              <w:rPr>
                <w:rFonts w:eastAsiaTheme="minorEastAsia"/>
                <w:lang w:val="sv-SE" w:eastAsia="ko-KR"/>
              </w:rPr>
              <w:t>please</w:t>
            </w:r>
            <w:proofErr w:type="spellEnd"/>
            <w:r>
              <w:rPr>
                <w:rFonts w:eastAsiaTheme="minorEastAsia"/>
                <w:lang w:val="sv-SE" w:eastAsia="ko-KR"/>
              </w:rPr>
              <w:t xml:space="preserve"> </w:t>
            </w:r>
            <w:proofErr w:type="spellStart"/>
            <w:r>
              <w:rPr>
                <w:rFonts w:eastAsiaTheme="minorEastAsia"/>
                <w:lang w:val="sv-SE" w:eastAsia="ko-KR"/>
              </w:rPr>
              <w:t>clarify</w:t>
            </w:r>
            <w:proofErr w:type="spellEnd"/>
            <w:r>
              <w:rPr>
                <w:rFonts w:eastAsiaTheme="minorEastAsia"/>
                <w:lang w:val="sv-SE" w:eastAsia="ko-KR"/>
              </w:rPr>
              <w:t xml:space="preserve"> the intention and </w:t>
            </w:r>
            <w:proofErr w:type="spellStart"/>
            <w:r>
              <w:rPr>
                <w:rFonts w:eastAsiaTheme="minorEastAsia"/>
                <w:lang w:val="sv-SE" w:eastAsia="ko-KR"/>
              </w:rPr>
              <w:t>why</w:t>
            </w:r>
            <w:proofErr w:type="spellEnd"/>
            <w:r>
              <w:rPr>
                <w:rFonts w:eastAsiaTheme="minorEastAsia"/>
                <w:lang w:val="sv-SE" w:eastAsia="ko-KR"/>
              </w:rPr>
              <w:t xml:space="preserve"> it is so </w:t>
            </w:r>
            <w:proofErr w:type="spellStart"/>
            <w:r>
              <w:rPr>
                <w:rFonts w:eastAsiaTheme="minorEastAsia"/>
                <w:lang w:val="sv-SE" w:eastAsia="ko-KR"/>
              </w:rPr>
              <w:t>important</w:t>
            </w:r>
            <w:proofErr w:type="spellEnd"/>
            <w:r>
              <w:rPr>
                <w:rFonts w:eastAsiaTheme="minorEastAsia"/>
                <w:lang w:val="sv-SE" w:eastAsia="ko-KR"/>
              </w:rPr>
              <w:t>?</w:t>
            </w:r>
          </w:p>
        </w:tc>
      </w:tr>
      <w:tr w:rsidR="00B543BE" w14:paraId="3EB166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EB614"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96BFC0D"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If </w:t>
            </w:r>
            <w:proofErr w:type="spellStart"/>
            <w:r>
              <w:rPr>
                <w:rFonts w:eastAsia="MS Mincho"/>
                <w:lang w:val="sv-SE" w:eastAsia="ja-JP"/>
              </w:rPr>
              <w:t>section</w:t>
            </w:r>
            <w:proofErr w:type="spellEnd"/>
            <w:r>
              <w:rPr>
                <w:rFonts w:eastAsia="MS Mincho"/>
                <w:lang w:val="sv-SE" w:eastAsia="ja-JP"/>
              </w:rPr>
              <w:t xml:space="preserve"> 2.2.2 </w:t>
            </w:r>
            <w:proofErr w:type="spellStart"/>
            <w:r>
              <w:rPr>
                <w:rFonts w:eastAsia="MS Mincho"/>
                <w:lang w:val="sv-SE" w:eastAsia="ja-JP"/>
              </w:rPr>
              <w:t>focues</w:t>
            </w:r>
            <w:proofErr w:type="spellEnd"/>
            <w:r>
              <w:rPr>
                <w:rFonts w:eastAsia="MS Mincho"/>
                <w:lang w:val="sv-SE" w:eastAsia="ja-JP"/>
              </w:rPr>
              <w:t xml:space="preserve"> on </w:t>
            </w:r>
            <w:proofErr w:type="spellStart"/>
            <w:r>
              <w:rPr>
                <w:rFonts w:eastAsia="MS Mincho"/>
                <w:lang w:val="sv-SE" w:eastAsia="ja-JP"/>
              </w:rPr>
              <w:t>channelization</w:t>
            </w:r>
            <w:proofErr w:type="spellEnd"/>
            <w:r>
              <w:rPr>
                <w:rFonts w:eastAsia="MS Mincho"/>
                <w:lang w:val="sv-SE" w:eastAsia="ja-JP"/>
              </w:rPr>
              <w:t xml:space="preserve"> </w:t>
            </w:r>
            <w:proofErr w:type="spellStart"/>
            <w:r>
              <w:rPr>
                <w:rFonts w:eastAsia="MS Mincho"/>
                <w:lang w:val="sv-SE" w:eastAsia="ja-JP"/>
              </w:rPr>
              <w:t>aspect</w:t>
            </w:r>
            <w:proofErr w:type="spellEnd"/>
            <w:r>
              <w:rPr>
                <w:rFonts w:eastAsia="MS Mincho"/>
                <w:lang w:val="sv-SE" w:eastAsia="ja-JP"/>
              </w:rPr>
              <w:t xml:space="preserve">, </w:t>
            </w:r>
            <w:proofErr w:type="spellStart"/>
            <w:r>
              <w:rPr>
                <w:rFonts w:eastAsia="MS Mincho"/>
                <w:lang w:val="sv-SE" w:eastAsia="ja-JP"/>
              </w:rPr>
              <w:t>then</w:t>
            </w:r>
            <w:proofErr w:type="spellEnd"/>
            <w:r>
              <w:rPr>
                <w:rFonts w:eastAsia="MS Mincho"/>
                <w:lang w:val="sv-SE" w:eastAsia="ja-JP"/>
              </w:rPr>
              <w:t xml:space="preserve"> </w:t>
            </w:r>
            <w:r>
              <w:rPr>
                <w:rFonts w:eastAsiaTheme="minorEastAsia"/>
                <w:lang w:val="sv-SE" w:eastAsia="ko-KR"/>
              </w:rPr>
              <w:t xml:space="preserve">”minimum BW </w:t>
            </w:r>
            <w:proofErr w:type="spellStart"/>
            <w:r>
              <w:rPr>
                <w:rFonts w:eastAsiaTheme="minorEastAsia"/>
                <w:lang w:val="sv-SE" w:eastAsia="ko-KR"/>
              </w:rPr>
              <w:t>requirement</w:t>
            </w:r>
            <w:proofErr w:type="spellEnd"/>
            <w:r>
              <w:rPr>
                <w:rFonts w:eastAsiaTheme="minorEastAsia"/>
                <w:lang w:val="sv-SE" w:eastAsia="ko-KR"/>
              </w:rPr>
              <w:t xml:space="preserve"> for initial access”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necessary</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3) </w:t>
            </w:r>
            <w:proofErr w:type="spellStart"/>
            <w:r>
              <w:rPr>
                <w:rFonts w:eastAsiaTheme="minorEastAsia"/>
                <w:lang w:val="sv-SE" w:eastAsia="ko-KR"/>
              </w:rPr>
              <w:t>doesn’t</w:t>
            </w:r>
            <w:proofErr w:type="spellEnd"/>
            <w:r>
              <w:rPr>
                <w:rFonts w:eastAsiaTheme="minorEastAsia"/>
                <w:lang w:val="sv-SE" w:eastAsia="ko-KR"/>
              </w:rPr>
              <w:t xml:space="preserve"> limit to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domain</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not so sure the </w:t>
            </w:r>
            <w:proofErr w:type="spellStart"/>
            <w:r>
              <w:rPr>
                <w:rFonts w:eastAsiaTheme="minorEastAsia"/>
                <w:lang w:val="sv-SE" w:eastAsia="ko-KR"/>
              </w:rPr>
              <w:t>necesitty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”UL feedback”, </w:t>
            </w:r>
            <w:proofErr w:type="spellStart"/>
            <w:r>
              <w:rPr>
                <w:rFonts w:eastAsiaTheme="minorEastAsia"/>
                <w:lang w:val="sv-SE" w:eastAsia="ko-KR"/>
              </w:rPr>
              <w:t>similar</w:t>
            </w:r>
            <w:proofErr w:type="spellEnd"/>
            <w:r>
              <w:rPr>
                <w:rFonts w:eastAsiaTheme="minorEastAsia"/>
                <w:lang w:val="sv-SE" w:eastAsia="ko-KR"/>
              </w:rPr>
              <w:t xml:space="preserve"> to Ericsson. </w:t>
            </w:r>
          </w:p>
        </w:tc>
      </w:tr>
      <w:tr w:rsidR="00B543BE" w14:paraId="57AA32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7453B"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5B7B0D1"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(3) </w:t>
            </w:r>
            <w:proofErr w:type="spellStart"/>
            <w:r>
              <w:rPr>
                <w:rFonts w:eastAsia="MS Mincho"/>
                <w:lang w:val="sv-SE" w:eastAsia="ja-JP"/>
              </w:rPr>
              <w:t>discuss</w:t>
            </w:r>
            <w:proofErr w:type="spellEnd"/>
            <w:r>
              <w:rPr>
                <w:rFonts w:eastAsia="MS Mincho"/>
                <w:lang w:val="sv-SE" w:eastAsia="ja-JP"/>
              </w:rPr>
              <w:t xml:space="preserve"> SSB </w:t>
            </w:r>
            <w:proofErr w:type="spellStart"/>
            <w:r>
              <w:rPr>
                <w:rFonts w:eastAsia="MS Mincho"/>
                <w:lang w:val="sv-SE" w:eastAsia="ja-JP"/>
              </w:rPr>
              <w:t>patterns</w:t>
            </w:r>
            <w:proofErr w:type="spellEnd"/>
            <w:r>
              <w:rPr>
                <w:rFonts w:eastAsia="MS Mincho"/>
                <w:lang w:val="sv-SE" w:eastAsia="ja-JP"/>
              </w:rPr>
              <w:t xml:space="preserve">, from my </w:t>
            </w:r>
            <w:proofErr w:type="spellStart"/>
            <w:r>
              <w:rPr>
                <w:rFonts w:eastAsia="MS Mincho"/>
                <w:lang w:val="sv-SE" w:eastAsia="ja-JP"/>
              </w:rPr>
              <w:t>understanding</w:t>
            </w:r>
            <w:proofErr w:type="spellEnd"/>
            <w:r>
              <w:rPr>
                <w:rFonts w:eastAsia="MS Mincho"/>
                <w:lang w:val="sv-SE" w:eastAsia="ja-JP"/>
              </w:rPr>
              <w:t>, ”</w:t>
            </w:r>
            <w:proofErr w:type="spellStart"/>
            <w:r>
              <w:rPr>
                <w:rFonts w:eastAsia="MS Mincho"/>
                <w:lang w:val="sv-SE" w:eastAsia="ja-JP"/>
              </w:rPr>
              <w:t>mininum</w:t>
            </w:r>
            <w:proofErr w:type="spellEnd"/>
            <w:r>
              <w:rPr>
                <w:rFonts w:eastAsia="MS Mincho"/>
                <w:lang w:val="sv-SE" w:eastAsia="ja-JP"/>
              </w:rPr>
              <w:t xml:space="preserve"> BW” </w:t>
            </w:r>
            <w:proofErr w:type="spellStart"/>
            <w:r>
              <w:rPr>
                <w:rFonts w:eastAsia="MS Mincho"/>
                <w:lang w:val="sv-SE" w:eastAsia="ja-JP"/>
              </w:rPr>
              <w:t>may</w:t>
            </w:r>
            <w:proofErr w:type="spellEnd"/>
            <w:r>
              <w:rPr>
                <w:rFonts w:eastAsia="MS Mincho"/>
                <w:lang w:val="sv-SE" w:eastAsia="ja-JP"/>
              </w:rPr>
              <w:t xml:space="preserve"> not be </w:t>
            </w:r>
            <w:proofErr w:type="spellStart"/>
            <w:r>
              <w:rPr>
                <w:rFonts w:eastAsia="MS Mincho"/>
                <w:lang w:val="sv-SE" w:eastAsia="ja-JP"/>
              </w:rPr>
              <w:t>related</w:t>
            </w:r>
            <w:proofErr w:type="spellEnd"/>
            <w:r>
              <w:rPr>
                <w:rFonts w:eastAsia="MS Mincho"/>
                <w:lang w:val="sv-SE" w:eastAsia="ja-JP"/>
              </w:rPr>
              <w:t xml:space="preserve"> to SSB </w:t>
            </w:r>
            <w:proofErr w:type="spellStart"/>
            <w:r>
              <w:rPr>
                <w:rFonts w:eastAsia="MS Mincho"/>
                <w:lang w:val="sv-SE" w:eastAsia="ja-JP"/>
              </w:rPr>
              <w:t>patterns</w:t>
            </w:r>
            <w:proofErr w:type="spellEnd"/>
            <w:r>
              <w:rPr>
                <w:rFonts w:eastAsia="MS Mincho"/>
                <w:lang w:val="sv-SE" w:eastAsia="ja-JP"/>
              </w:rPr>
              <w:t xml:space="preserve">, </w:t>
            </w:r>
            <w:proofErr w:type="spellStart"/>
            <w:r>
              <w:rPr>
                <w:rFonts w:eastAsia="MS Mincho"/>
                <w:lang w:val="sv-SE" w:eastAsia="ja-JP"/>
              </w:rPr>
              <w:t>altough</w:t>
            </w:r>
            <w:proofErr w:type="spellEnd"/>
            <w:r>
              <w:rPr>
                <w:rFonts w:eastAsia="MS Mincho"/>
                <w:lang w:val="sv-SE" w:eastAsia="ja-JP"/>
              </w:rPr>
              <w:t xml:space="preserve"> </w:t>
            </w:r>
            <w:proofErr w:type="spellStart"/>
            <w:r>
              <w:rPr>
                <w:rFonts w:eastAsia="MS Mincho"/>
                <w:lang w:val="sv-SE" w:eastAsia="ja-JP"/>
              </w:rPr>
              <w:t>important</w:t>
            </w:r>
            <w:proofErr w:type="spellEnd"/>
            <w:r>
              <w:rPr>
                <w:rFonts w:eastAsia="MS Mincho"/>
                <w:lang w:val="sv-SE" w:eastAsia="ja-JP"/>
              </w:rPr>
              <w:t xml:space="preserve"> for overall initial access design. So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were</w:t>
            </w:r>
            <w:proofErr w:type="spellEnd"/>
            <w:r>
              <w:rPr>
                <w:rFonts w:eastAsia="MS Mincho"/>
                <w:lang w:val="sv-SE" w:eastAsia="ja-JP"/>
              </w:rPr>
              <w:t xml:space="preserve"> to </w:t>
            </w:r>
            <w:proofErr w:type="spellStart"/>
            <w:r>
              <w:rPr>
                <w:rFonts w:eastAsia="MS Mincho"/>
                <w:lang w:val="sv-SE" w:eastAsia="ja-JP"/>
              </w:rPr>
              <w:t>capture</w:t>
            </w:r>
            <w:proofErr w:type="spellEnd"/>
            <w:r>
              <w:rPr>
                <w:rFonts w:eastAsia="MS Mincho"/>
                <w:lang w:val="sv-SE" w:eastAsia="ja-JP"/>
              </w:rPr>
              <w:t xml:space="preserve"> </w:t>
            </w:r>
            <w:proofErr w:type="spellStart"/>
            <w:r>
              <w:rPr>
                <w:rFonts w:eastAsia="MS Mincho"/>
                <w:lang w:val="sv-SE" w:eastAsia="ja-JP"/>
              </w:rPr>
              <w:t>them</w:t>
            </w:r>
            <w:proofErr w:type="spellEnd"/>
            <w:r>
              <w:rPr>
                <w:rFonts w:eastAsia="MS Mincho"/>
                <w:lang w:val="sv-SE" w:eastAsia="ja-JP"/>
              </w:rPr>
              <w:t xml:space="preserve">, it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somewhat</w:t>
            </w:r>
            <w:proofErr w:type="spellEnd"/>
            <w:r>
              <w:rPr>
                <w:rFonts w:eastAsia="MS Mincho"/>
                <w:lang w:val="sv-SE" w:eastAsia="ja-JP"/>
              </w:rPr>
              <w:t xml:space="preserve"> </w:t>
            </w:r>
            <w:proofErr w:type="spellStart"/>
            <w:r>
              <w:rPr>
                <w:rFonts w:eastAsia="MS Mincho"/>
                <w:lang w:val="sv-SE" w:eastAsia="ja-JP"/>
              </w:rPr>
              <w:t>seperate</w:t>
            </w:r>
            <w:proofErr w:type="spellEnd"/>
            <w:r>
              <w:rPr>
                <w:rFonts w:eastAsia="MS Mincho"/>
                <w:lang w:val="sv-SE" w:eastAsia="ja-JP"/>
              </w:rPr>
              <w:t xml:space="preserve"> from (3).</w:t>
            </w:r>
          </w:p>
          <w:p w14:paraId="4307073C" w14:textId="77777777" w:rsidR="00B543BE" w:rsidRDefault="00B543BE">
            <w:pPr>
              <w:overflowPunct/>
              <w:autoSpaceDE/>
              <w:adjustRightInd/>
              <w:spacing w:after="0"/>
              <w:rPr>
                <w:rFonts w:eastAsia="MS Mincho"/>
                <w:lang w:val="sv-SE" w:eastAsia="ja-JP"/>
              </w:rPr>
            </w:pPr>
          </w:p>
          <w:p w14:paraId="7FAD634F" w14:textId="77777777" w:rsidR="00B543BE" w:rsidRDefault="005D445A">
            <w:pPr>
              <w:overflowPunct/>
              <w:autoSpaceDE/>
              <w:adjustRightInd/>
              <w:spacing w:after="0"/>
              <w:rPr>
                <w:rFonts w:eastAsia="MS Mincho"/>
                <w:lang w:val="sv-SE" w:eastAsia="ja-JP"/>
              </w:rPr>
            </w:pPr>
            <w:r>
              <w:rPr>
                <w:rFonts w:eastAsia="MS Mincho"/>
                <w:lang w:val="sv-SE" w:eastAsia="ja-JP"/>
              </w:rPr>
              <w:t xml:space="preserve">Samsung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able</w:t>
            </w:r>
            <w:proofErr w:type="spellEnd"/>
            <w:r>
              <w:rPr>
                <w:rFonts w:eastAsia="MS Mincho"/>
                <w:lang w:val="sv-SE" w:eastAsia="ja-JP"/>
              </w:rPr>
              <w:t xml:space="preserve"> to </w:t>
            </w:r>
            <w:proofErr w:type="spellStart"/>
            <w:r>
              <w:rPr>
                <w:rFonts w:eastAsia="MS Mincho"/>
                <w:lang w:val="sv-SE" w:eastAsia="ja-JP"/>
              </w:rPr>
              <w:t>provide</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comments</w:t>
            </w:r>
            <w:proofErr w:type="spellEnd"/>
            <w:r>
              <w:rPr>
                <w:rFonts w:eastAsia="MS Mincho"/>
                <w:lang w:val="sv-SE" w:eastAsia="ja-JP"/>
              </w:rPr>
              <w:t xml:space="preserve"> on 3e (UL feedback). </w:t>
            </w:r>
            <w:proofErr w:type="spellStart"/>
            <w:r>
              <w:rPr>
                <w:rFonts w:eastAsia="MS Mincho"/>
                <w:lang w:val="sv-SE" w:eastAsia="ja-JP"/>
              </w:rPr>
              <w:t>Meanwhile</w:t>
            </w:r>
            <w:proofErr w:type="spellEnd"/>
            <w:r>
              <w:rPr>
                <w:rFonts w:eastAsia="MS Mincho"/>
                <w:lang w:val="sv-SE" w:eastAsia="ja-JP"/>
              </w:rPr>
              <w:t xml:space="preserve">, I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my </w:t>
            </w:r>
            <w:proofErr w:type="spellStart"/>
            <w:r>
              <w:rPr>
                <w:rFonts w:eastAsia="MS Mincho"/>
                <w:lang w:val="sv-SE" w:eastAsia="ja-JP"/>
              </w:rPr>
              <w:t>experience</w:t>
            </w:r>
            <w:proofErr w:type="spellEnd"/>
            <w:r>
              <w:rPr>
                <w:rFonts w:eastAsia="MS Mincho"/>
                <w:lang w:val="sv-SE" w:eastAsia="ja-JP"/>
              </w:rPr>
              <w:t xml:space="preserve"> </w:t>
            </w:r>
            <w:proofErr w:type="spellStart"/>
            <w:r>
              <w:rPr>
                <w:rFonts w:eastAsia="MS Mincho"/>
                <w:lang w:val="sv-SE" w:eastAsia="ja-JP"/>
              </w:rPr>
              <w:t>when</w:t>
            </w:r>
            <w:proofErr w:type="spellEnd"/>
            <w:r>
              <w:rPr>
                <w:rFonts w:eastAsia="MS Mincho"/>
                <w:lang w:val="sv-SE" w:eastAsia="ja-JP"/>
              </w:rPr>
              <w:t xml:space="preserve"> </w:t>
            </w:r>
            <w:proofErr w:type="spellStart"/>
            <w:r>
              <w:rPr>
                <w:rFonts w:eastAsia="MS Mincho"/>
                <w:lang w:val="sv-SE" w:eastAsia="ja-JP"/>
              </w:rPr>
              <w:t>desinging</w:t>
            </w:r>
            <w:proofErr w:type="spellEnd"/>
            <w:r>
              <w:rPr>
                <w:rFonts w:eastAsia="MS Mincho"/>
                <w:lang w:val="sv-SE" w:eastAsia="ja-JP"/>
              </w:rPr>
              <w:t xml:space="preserve"> the SSB </w:t>
            </w:r>
            <w:proofErr w:type="spellStart"/>
            <w:r>
              <w:rPr>
                <w:rFonts w:eastAsia="MS Mincho"/>
                <w:lang w:val="sv-SE" w:eastAsia="ja-JP"/>
              </w:rPr>
              <w:t>pattern</w:t>
            </w:r>
            <w:proofErr w:type="spellEnd"/>
            <w:r>
              <w:rPr>
                <w:rFonts w:eastAsia="MS Mincho"/>
                <w:lang w:val="sv-SE" w:eastAsia="ja-JP"/>
              </w:rPr>
              <w:t xml:space="preserve"> in Rel-15. SSB </w:t>
            </w:r>
            <w:proofErr w:type="spellStart"/>
            <w:r>
              <w:rPr>
                <w:rFonts w:eastAsia="MS Mincho"/>
                <w:lang w:val="sv-SE" w:eastAsia="ja-JP"/>
              </w:rPr>
              <w:t>patterns</w:t>
            </w:r>
            <w:proofErr w:type="spellEnd"/>
            <w:r>
              <w:rPr>
                <w:rFonts w:eastAsia="MS Mincho"/>
                <w:lang w:val="sv-SE" w:eastAsia="ja-JP"/>
              </w:rPr>
              <w:t xml:space="preserve"> </w:t>
            </w:r>
            <w:proofErr w:type="spellStart"/>
            <w:r>
              <w:rPr>
                <w:rFonts w:eastAsia="MS Mincho"/>
                <w:lang w:val="sv-SE" w:eastAsia="ja-JP"/>
              </w:rPr>
              <w:t>defined</w:t>
            </w:r>
            <w:proofErr w:type="spellEnd"/>
            <w:r>
              <w:rPr>
                <w:rFonts w:eastAsia="MS Mincho"/>
                <w:lang w:val="sv-SE" w:eastAsia="ja-JP"/>
              </w:rPr>
              <w:t xml:space="preserve"> </w:t>
            </w:r>
            <w:proofErr w:type="spellStart"/>
            <w:r>
              <w:rPr>
                <w:rFonts w:eastAsia="MS Mincho"/>
                <w:lang w:val="sv-SE" w:eastAsia="ja-JP"/>
              </w:rPr>
              <w:t>during</w:t>
            </w:r>
            <w:proofErr w:type="spellEnd"/>
            <w:r>
              <w:rPr>
                <w:rFonts w:eastAsia="MS Mincho"/>
                <w:lang w:val="sv-SE" w:eastAsia="ja-JP"/>
              </w:rPr>
              <w:t xml:space="preserve"> Rel-15 </w:t>
            </w:r>
            <w:proofErr w:type="spellStart"/>
            <w:r>
              <w:rPr>
                <w:rFonts w:eastAsia="MS Mincho"/>
                <w:lang w:val="sv-SE" w:eastAsia="ja-JP"/>
              </w:rPr>
              <w:t>took</w:t>
            </w:r>
            <w:proofErr w:type="spellEnd"/>
            <w:r>
              <w:rPr>
                <w:rFonts w:eastAsia="MS Mincho"/>
                <w:lang w:val="sv-SE" w:eastAsia="ja-JP"/>
              </w:rPr>
              <w:t xml:space="preserve"> </w:t>
            </w:r>
            <w:proofErr w:type="spellStart"/>
            <w:r>
              <w:rPr>
                <w:rFonts w:eastAsia="MS Mincho"/>
                <w:lang w:val="sv-SE" w:eastAsia="ja-JP"/>
              </w:rPr>
              <w:t>into</w:t>
            </w:r>
            <w:proofErr w:type="spellEnd"/>
            <w:r>
              <w:rPr>
                <w:rFonts w:eastAsia="MS Mincho"/>
                <w:lang w:val="sv-SE" w:eastAsia="ja-JP"/>
              </w:rPr>
              <w:t xml:space="preserve"> </w:t>
            </w:r>
            <w:proofErr w:type="spellStart"/>
            <w:r>
              <w:rPr>
                <w:rFonts w:eastAsia="MS Mincho"/>
                <w:lang w:val="sv-SE" w:eastAsia="ja-JP"/>
              </w:rPr>
              <w:t>account</w:t>
            </w:r>
            <w:proofErr w:type="spellEnd"/>
            <w:r>
              <w:rPr>
                <w:rFonts w:eastAsia="MS Mincho"/>
                <w:lang w:val="sv-SE" w:eastAsia="ja-JP"/>
              </w:rPr>
              <w:t xml:space="preserve"> </w:t>
            </w:r>
            <w:proofErr w:type="spellStart"/>
            <w:r>
              <w:rPr>
                <w:rFonts w:eastAsia="MS Mincho"/>
                <w:lang w:val="sv-SE" w:eastAsia="ja-JP"/>
              </w:rPr>
              <w:t>various</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and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them</w:t>
            </w:r>
            <w:proofErr w:type="spellEnd"/>
            <w:r>
              <w:rPr>
                <w:rFonts w:eastAsia="MS Mincho"/>
                <w:lang w:val="sv-SE" w:eastAsia="ja-JP"/>
              </w:rPr>
              <w:t xml:space="preserve"> </w:t>
            </w:r>
            <w:proofErr w:type="spellStart"/>
            <w:r>
              <w:rPr>
                <w:rFonts w:eastAsia="MS Mincho"/>
                <w:lang w:val="sv-SE" w:eastAsia="ja-JP"/>
              </w:rPr>
              <w:t>was</w:t>
            </w:r>
            <w:proofErr w:type="spellEnd"/>
            <w:r>
              <w:rPr>
                <w:rFonts w:eastAsia="MS Mincho"/>
                <w:lang w:val="sv-SE" w:eastAsia="ja-JP"/>
              </w:rPr>
              <w:t xml:space="preserve"> the </w:t>
            </w:r>
            <w:proofErr w:type="spellStart"/>
            <w:r>
              <w:rPr>
                <w:rFonts w:eastAsia="MS Mincho"/>
                <w:lang w:val="sv-SE" w:eastAsia="ja-JP"/>
              </w:rPr>
              <w:t>ability</w:t>
            </w:r>
            <w:proofErr w:type="spellEnd"/>
            <w:r>
              <w:rPr>
                <w:rFonts w:eastAsia="MS Mincho"/>
                <w:lang w:val="sv-SE" w:eastAsia="ja-JP"/>
              </w:rPr>
              <w:t xml:space="preserve"> to </w:t>
            </w:r>
            <w:proofErr w:type="spellStart"/>
            <w:r>
              <w:rPr>
                <w:rFonts w:eastAsia="MS Mincho"/>
                <w:lang w:val="sv-SE" w:eastAsia="ja-JP"/>
              </w:rPr>
              <w:t>transmit</w:t>
            </w:r>
            <w:proofErr w:type="spellEnd"/>
            <w:r>
              <w:rPr>
                <w:rFonts w:eastAsia="MS Mincho"/>
                <w:lang w:val="sv-SE" w:eastAsia="ja-JP"/>
              </w:rPr>
              <w:t xml:space="preserve"> HARQ ACK </w:t>
            </w:r>
            <w:proofErr w:type="spellStart"/>
            <w:r>
              <w:rPr>
                <w:rFonts w:eastAsia="MS Mincho"/>
                <w:lang w:val="sv-SE" w:eastAsia="ja-JP"/>
              </w:rPr>
              <w:t>using</w:t>
            </w:r>
            <w:proofErr w:type="spellEnd"/>
            <w:r>
              <w:rPr>
                <w:rFonts w:eastAsia="MS Mincho"/>
                <w:lang w:val="sv-SE" w:eastAsia="ja-JP"/>
              </w:rPr>
              <w:t xml:space="preserve"> short PUCCH format at the end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slot</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was</w:t>
            </w:r>
            <w:proofErr w:type="spellEnd"/>
            <w:r>
              <w:rPr>
                <w:rFonts w:eastAsia="MS Mincho"/>
                <w:lang w:val="sv-SE" w:eastAsia="ja-JP"/>
              </w:rPr>
              <w:t xml:space="preserve"> </w:t>
            </w:r>
            <w:proofErr w:type="spellStart"/>
            <w:r>
              <w:rPr>
                <w:rFonts w:eastAsia="MS Mincho"/>
                <w:lang w:val="sv-SE" w:eastAsia="ja-JP"/>
              </w:rPr>
              <w:t>why</w:t>
            </w:r>
            <w:proofErr w:type="spellEnd"/>
            <w:r>
              <w:rPr>
                <w:rFonts w:eastAsia="MS Mincho"/>
                <w:lang w:val="sv-SE" w:eastAsia="ja-JP"/>
              </w:rPr>
              <w:t xml:space="preserve"> SSB do not </w:t>
            </w:r>
            <w:proofErr w:type="spellStart"/>
            <w:r>
              <w:rPr>
                <w:rFonts w:eastAsia="MS Mincho"/>
                <w:lang w:val="sv-SE" w:eastAsia="ja-JP"/>
              </w:rPr>
              <w:t>occupy</w:t>
            </w:r>
            <w:proofErr w:type="spellEnd"/>
            <w:r>
              <w:rPr>
                <w:rFonts w:eastAsia="MS Mincho"/>
                <w:lang w:val="sv-SE" w:eastAsia="ja-JP"/>
              </w:rPr>
              <w:t xml:space="preserve"> the last 2 symbols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slot</w:t>
            </w:r>
            <w:proofErr w:type="spellEnd"/>
            <w:r>
              <w:rPr>
                <w:rFonts w:eastAsia="MS Mincho"/>
                <w:lang w:val="sv-SE" w:eastAsia="ja-JP"/>
              </w:rPr>
              <w:t xml:space="preserve">. If I </w:t>
            </w:r>
            <w:proofErr w:type="spellStart"/>
            <w:r>
              <w:rPr>
                <w:rFonts w:eastAsia="MS Mincho"/>
                <w:lang w:val="sv-SE" w:eastAsia="ja-JP"/>
              </w:rPr>
              <w:t>were</w:t>
            </w:r>
            <w:proofErr w:type="spellEnd"/>
            <w:r>
              <w:rPr>
                <w:rFonts w:eastAsia="MS Mincho"/>
                <w:lang w:val="sv-SE" w:eastAsia="ja-JP"/>
              </w:rPr>
              <w:t xml:space="preserve"> to </w:t>
            </w:r>
            <w:proofErr w:type="spellStart"/>
            <w:r>
              <w:rPr>
                <w:rFonts w:eastAsia="MS Mincho"/>
                <w:lang w:val="sv-SE" w:eastAsia="ja-JP"/>
              </w:rPr>
              <w:t>guess</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design new SSB </w:t>
            </w:r>
            <w:proofErr w:type="spellStart"/>
            <w:r>
              <w:rPr>
                <w:rFonts w:eastAsia="MS Mincho"/>
                <w:lang w:val="sv-SE" w:eastAsia="ja-JP"/>
              </w:rPr>
              <w:t>patterns</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discuss</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again</w:t>
            </w:r>
            <w:proofErr w:type="spellEnd"/>
            <w:r>
              <w:rPr>
                <w:rFonts w:eastAsia="MS Mincho"/>
                <w:lang w:val="sv-SE" w:eastAsia="ja-JP"/>
              </w:rPr>
              <w:t xml:space="preserve"> (</w:t>
            </w:r>
            <w:proofErr w:type="spellStart"/>
            <w:r>
              <w:rPr>
                <w:rFonts w:eastAsia="MS Mincho"/>
                <w:lang w:val="sv-SE" w:eastAsia="ja-JP"/>
              </w:rPr>
              <w:t>whether</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principle</w:t>
            </w:r>
            <w:proofErr w:type="spellEnd"/>
            <w:r>
              <w:rPr>
                <w:rFonts w:eastAsia="MS Mincho"/>
                <w:lang w:val="sv-SE" w:eastAsia="ja-JP"/>
              </w:rPr>
              <w:t xml:space="preserve"> </w:t>
            </w:r>
            <w:proofErr w:type="spellStart"/>
            <w:r>
              <w:rPr>
                <w:rFonts w:eastAsia="MS Mincho"/>
                <w:lang w:val="sv-SE" w:eastAsia="ja-JP"/>
              </w:rPr>
              <w:t>needs</w:t>
            </w:r>
            <w:proofErr w:type="spellEnd"/>
            <w:r>
              <w:rPr>
                <w:rFonts w:eastAsia="MS Mincho"/>
                <w:lang w:val="sv-SE" w:eastAsia="ja-JP"/>
              </w:rPr>
              <w:t xml:space="preserve"> to be </w:t>
            </w:r>
            <w:proofErr w:type="spellStart"/>
            <w:r>
              <w:rPr>
                <w:rFonts w:eastAsia="MS Mincho"/>
                <w:lang w:val="sv-SE" w:eastAsia="ja-JP"/>
              </w:rPr>
              <w:t>considered</w:t>
            </w:r>
            <w:proofErr w:type="spellEnd"/>
            <w:r>
              <w:rPr>
                <w:rFonts w:eastAsia="MS Mincho"/>
                <w:lang w:val="sv-SE" w:eastAsia="ja-JP"/>
              </w:rPr>
              <w:t xml:space="preserve"> or not). </w:t>
            </w:r>
            <w:proofErr w:type="spellStart"/>
            <w:r>
              <w:rPr>
                <w:rFonts w:eastAsia="MS Mincho"/>
                <w:lang w:val="sv-SE" w:eastAsia="ja-JP"/>
              </w:rPr>
              <w:t>This</w:t>
            </w:r>
            <w:proofErr w:type="spellEnd"/>
            <w:r>
              <w:rPr>
                <w:rFonts w:eastAsia="MS Mincho"/>
                <w:lang w:val="sv-SE" w:eastAsia="ja-JP"/>
              </w:rPr>
              <w:t xml:space="preserve"> is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guess</w:t>
            </w:r>
            <w:proofErr w:type="spellEnd"/>
            <w:r>
              <w:rPr>
                <w:rFonts w:eastAsia="MS Mincho"/>
                <w:lang w:val="sv-SE" w:eastAsia="ja-JP"/>
              </w:rPr>
              <w:t xml:space="preserve"> on Samsung </w:t>
            </w:r>
            <w:proofErr w:type="spellStart"/>
            <w:r>
              <w:rPr>
                <w:rFonts w:eastAsia="MS Mincho"/>
                <w:lang w:val="sv-SE" w:eastAsia="ja-JP"/>
              </w:rPr>
              <w:t>comments</w:t>
            </w:r>
            <w:proofErr w:type="spellEnd"/>
            <w:r>
              <w:rPr>
                <w:rFonts w:eastAsia="MS Mincho"/>
                <w:lang w:val="sv-SE" w:eastAsia="ja-JP"/>
              </w:rPr>
              <w:t>.</w:t>
            </w:r>
          </w:p>
          <w:p w14:paraId="39C7B7B9" w14:textId="77777777" w:rsidR="00B543BE" w:rsidRDefault="00B543BE">
            <w:pPr>
              <w:overflowPunct/>
              <w:autoSpaceDE/>
              <w:adjustRightInd/>
              <w:spacing w:after="0"/>
              <w:rPr>
                <w:rFonts w:eastAsia="MS Mincho"/>
                <w:lang w:val="sv-SE" w:eastAsia="ja-JP"/>
              </w:rPr>
            </w:pPr>
          </w:p>
          <w:p w14:paraId="3DE00EF2" w14:textId="77777777" w:rsidR="00B543BE" w:rsidRDefault="005D445A">
            <w:pPr>
              <w:overflowPunct/>
              <w:autoSpaceDE/>
              <w:adjustRightInd/>
              <w:spacing w:after="0"/>
            </w:pPr>
            <w:r>
              <w:rPr>
                <w:rFonts w:eastAsia="MS Mincho"/>
                <w:lang w:val="sv-SE" w:eastAsia="ja-JP"/>
              </w:rPr>
              <w:t xml:space="preserve">As for Mediatek </w:t>
            </w:r>
            <w:proofErr w:type="spellStart"/>
            <w:r>
              <w:rPr>
                <w:rFonts w:eastAsia="MS Mincho"/>
                <w:lang w:val="sv-SE" w:eastAsia="ja-JP"/>
              </w:rPr>
              <w:t>comments</w:t>
            </w:r>
            <w:proofErr w:type="spellEnd"/>
            <w:r>
              <w:rPr>
                <w:rFonts w:eastAsia="MS Mincho"/>
                <w:lang w:val="sv-SE" w:eastAsia="ja-JP"/>
              </w:rPr>
              <w:t xml:space="preserve">, I </w:t>
            </w:r>
            <w:proofErr w:type="spellStart"/>
            <w:r>
              <w:rPr>
                <w:rFonts w:eastAsia="MS Mincho"/>
                <w:lang w:val="sv-SE" w:eastAsia="ja-JP"/>
              </w:rPr>
              <w:t>think</w:t>
            </w:r>
            <w:proofErr w:type="spellEnd"/>
            <w:r>
              <w:rPr>
                <w:rFonts w:eastAsia="MS Mincho"/>
                <w:lang w:val="sv-SE" w:eastAsia="ja-JP"/>
              </w:rPr>
              <w:t xml:space="preserve"> I understand. I </w:t>
            </w:r>
            <w:proofErr w:type="spellStart"/>
            <w:r>
              <w:rPr>
                <w:rFonts w:eastAsia="MS Mincho"/>
                <w:lang w:val="sv-SE" w:eastAsia="ja-JP"/>
              </w:rPr>
              <w:t>was</w:t>
            </w:r>
            <w:proofErr w:type="spellEnd"/>
            <w:r>
              <w:rPr>
                <w:rFonts w:eastAsia="MS Mincho"/>
                <w:lang w:val="sv-SE" w:eastAsia="ja-JP"/>
              </w:rPr>
              <w:t xml:space="preserve"> </w:t>
            </w:r>
            <w:proofErr w:type="spellStart"/>
            <w:r>
              <w:rPr>
                <w:rFonts w:eastAsia="MS Mincho"/>
                <w:lang w:val="sv-SE" w:eastAsia="ja-JP"/>
              </w:rPr>
              <w:t>looking</w:t>
            </w:r>
            <w:proofErr w:type="spellEnd"/>
            <w:r>
              <w:rPr>
                <w:rFonts w:eastAsia="MS Mincho"/>
                <w:lang w:val="sv-SE" w:eastAsia="ja-JP"/>
              </w:rPr>
              <w:t xml:space="preserve"> at the </w:t>
            </w:r>
            <w:proofErr w:type="spellStart"/>
            <w:r>
              <w:rPr>
                <w:rFonts w:eastAsia="MS Mincho"/>
                <w:lang w:val="sv-SE" w:eastAsia="ja-JP"/>
              </w:rPr>
              <w:t>main</w:t>
            </w:r>
            <w:proofErr w:type="spellEnd"/>
            <w:r>
              <w:rPr>
                <w:rFonts w:eastAsia="MS Mincho"/>
                <w:lang w:val="sv-SE" w:eastAsia="ja-JP"/>
              </w:rPr>
              <w:t xml:space="preserve"> </w:t>
            </w:r>
            <w:proofErr w:type="spellStart"/>
            <w:r>
              <w:rPr>
                <w:rFonts w:eastAsia="MS Mincho"/>
                <w:lang w:val="sv-SE" w:eastAsia="ja-JP"/>
              </w:rPr>
              <w:t>bullet</w:t>
            </w:r>
            <w:proofErr w:type="spellEnd"/>
            <w:r>
              <w:rPr>
                <w:rFonts w:eastAsia="MS Mincho"/>
                <w:lang w:val="sv-SE" w:eastAsia="ja-JP"/>
              </w:rPr>
              <w:t xml:space="preserve"> </w:t>
            </w:r>
            <w:proofErr w:type="spellStart"/>
            <w:r>
              <w:rPr>
                <w:rFonts w:eastAsia="MS Mincho"/>
                <w:lang w:val="sv-SE" w:eastAsia="ja-JP"/>
              </w:rPr>
              <w:t>where</w:t>
            </w:r>
            <w:proofErr w:type="spellEnd"/>
            <w:r>
              <w:rPr>
                <w:rFonts w:eastAsia="MS Mincho"/>
                <w:lang w:val="sv-SE" w:eastAsia="ja-JP"/>
              </w:rPr>
              <w:t xml:space="preserve"> it </w:t>
            </w:r>
            <w:proofErr w:type="spellStart"/>
            <w:r>
              <w:rPr>
                <w:rFonts w:eastAsia="MS Mincho"/>
                <w:lang w:val="sv-SE" w:eastAsia="ja-JP"/>
              </w:rPr>
              <w:t>stated</w:t>
            </w:r>
            <w:proofErr w:type="spellEnd"/>
            <w:r>
              <w:rPr>
                <w:rFonts w:eastAsia="MS Mincho"/>
                <w:lang w:val="sv-SE" w:eastAsia="ja-JP"/>
              </w:rPr>
              <w:t xml:space="preserve"> </w:t>
            </w:r>
            <w:proofErr w:type="spellStart"/>
            <w:r>
              <w:rPr>
                <w:rFonts w:eastAsia="MS Mincho"/>
                <w:lang w:val="sv-SE" w:eastAsia="ja-JP"/>
              </w:rPr>
              <w:t>they</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comparible</w:t>
            </w:r>
            <w:proofErr w:type="spellEnd"/>
            <w:r>
              <w:rPr>
                <w:rFonts w:eastAsia="MS Mincho"/>
                <w:lang w:val="sv-SE" w:eastAsia="ja-JP"/>
              </w:rPr>
              <w:t>.</w:t>
            </w:r>
            <w:r>
              <w:t xml:space="preserve"> Given that we have already agreed to </w:t>
            </w:r>
            <w:proofErr w:type="spellStart"/>
            <w:r>
              <w:t>a</w:t>
            </w:r>
            <w:proofErr w:type="spellEnd"/>
            <w:r>
              <w:t xml:space="preserve"> extensive observation on SSB, maybe (4) is not needed. Suggest to delete (4) to avoid duplication.</w:t>
            </w:r>
          </w:p>
        </w:tc>
      </w:tr>
      <w:tr w:rsidR="00B543BE" w14:paraId="00F0B2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F66FC" w14:textId="77777777" w:rsidR="00B543BE" w:rsidRDefault="005D445A">
            <w:pPr>
              <w:spacing w:after="0"/>
              <w:rPr>
                <w:rFonts w:eastAsia="MS Mincho"/>
                <w:lang w:val="sv-SE" w:eastAsia="ja-JP"/>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1FEA444"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Apple and DOCOMO on </w:t>
            </w:r>
            <w:proofErr w:type="spellStart"/>
            <w:r>
              <w:rPr>
                <w:rFonts w:eastAsia="MS Mincho"/>
                <w:lang w:val="sv-SE" w:eastAsia="ja-JP"/>
              </w:rPr>
              <w:t>bullet</w:t>
            </w:r>
            <w:proofErr w:type="spellEnd"/>
            <w:r>
              <w:rPr>
                <w:rFonts w:eastAsia="MS Mincho"/>
                <w:lang w:val="sv-SE" w:eastAsia="ja-JP"/>
              </w:rPr>
              <w:t xml:space="preserve"> 3 d)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here</w:t>
            </w:r>
            <w:proofErr w:type="spellEnd"/>
            <w:r>
              <w:rPr>
                <w:rFonts w:eastAsia="MS Mincho"/>
                <w:lang w:val="sv-SE" w:eastAsia="ja-JP"/>
              </w:rPr>
              <w:t xml:space="preserve">. Not </w:t>
            </w:r>
            <w:proofErr w:type="spellStart"/>
            <w:r>
              <w:rPr>
                <w:rFonts w:eastAsia="MS Mincho"/>
                <w:lang w:val="sv-SE" w:eastAsia="ja-JP"/>
              </w:rPr>
              <w:t>clear</w:t>
            </w:r>
            <w:proofErr w:type="spellEnd"/>
            <w:r>
              <w:rPr>
                <w:rFonts w:eastAsia="MS Mincho"/>
                <w:lang w:val="sv-SE" w:eastAsia="ja-JP"/>
              </w:rPr>
              <w:t xml:space="preserve"> </w:t>
            </w:r>
            <w:proofErr w:type="spellStart"/>
            <w:r>
              <w:rPr>
                <w:rFonts w:eastAsia="MS Mincho"/>
                <w:lang w:val="sv-SE" w:eastAsia="ja-JP"/>
              </w:rPr>
              <w:t>why</w:t>
            </w:r>
            <w:proofErr w:type="spellEnd"/>
            <w:r>
              <w:rPr>
                <w:rFonts w:eastAsia="MS Mincho"/>
                <w:lang w:val="sv-SE" w:eastAsia="ja-JP"/>
              </w:rPr>
              <w:t xml:space="preserve"> </w:t>
            </w:r>
            <w:proofErr w:type="spellStart"/>
            <w:r>
              <w:rPr>
                <w:rFonts w:eastAsia="MS Mincho"/>
                <w:lang w:val="sv-SE" w:eastAsia="ja-JP"/>
              </w:rPr>
              <w:t>was</w:t>
            </w:r>
            <w:proofErr w:type="spellEnd"/>
            <w:r>
              <w:rPr>
                <w:rFonts w:eastAsia="MS Mincho"/>
                <w:lang w:val="sv-SE" w:eastAsia="ja-JP"/>
              </w:rPr>
              <w:t xml:space="preserve"> it </w:t>
            </w:r>
            <w:proofErr w:type="spellStart"/>
            <w:r>
              <w:rPr>
                <w:rFonts w:eastAsia="MS Mincho"/>
                <w:lang w:val="sv-SE" w:eastAsia="ja-JP"/>
              </w:rPr>
              <w:t>removed</w:t>
            </w:r>
            <w:proofErr w:type="spellEnd"/>
            <w:r>
              <w:rPr>
                <w:rFonts w:eastAsia="MS Mincho"/>
                <w:lang w:val="sv-SE" w:eastAsia="ja-JP"/>
              </w:rPr>
              <w:t xml:space="preserve">. From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both</w:t>
            </w:r>
            <w:proofErr w:type="spellEnd"/>
            <w:r>
              <w:rPr>
                <w:rFonts w:eastAsia="MS Mincho"/>
                <w:lang w:val="sv-SE" w:eastAsia="ja-JP"/>
              </w:rPr>
              <w:t xml:space="preserve"> </w:t>
            </w:r>
            <w:proofErr w:type="spellStart"/>
            <w:r>
              <w:rPr>
                <w:rFonts w:eastAsia="MS Mincho"/>
                <w:lang w:val="sv-SE" w:eastAsia="ja-JP"/>
              </w:rPr>
              <w:t>time-domain</w:t>
            </w:r>
            <w:proofErr w:type="spellEnd"/>
            <w:r>
              <w:rPr>
                <w:rFonts w:eastAsia="MS Mincho"/>
                <w:lang w:val="sv-SE" w:eastAsia="ja-JP"/>
              </w:rPr>
              <w:t xml:space="preserve"> and </w:t>
            </w:r>
            <w:proofErr w:type="spellStart"/>
            <w:r>
              <w:rPr>
                <w:rFonts w:eastAsia="MS Mincho"/>
                <w:lang w:val="sv-SE" w:eastAsia="ja-JP"/>
              </w:rPr>
              <w:t>frequency</w:t>
            </w:r>
            <w:proofErr w:type="spellEnd"/>
            <w:r>
              <w:rPr>
                <w:rFonts w:eastAsia="MS Mincho"/>
                <w:lang w:val="sv-SE" w:eastAsia="ja-JP"/>
              </w:rPr>
              <w:t xml:space="preserve"> </w:t>
            </w:r>
            <w:proofErr w:type="spellStart"/>
            <w:r>
              <w:rPr>
                <w:rFonts w:eastAsia="MS Mincho"/>
                <w:lang w:val="sv-SE" w:eastAsia="ja-JP"/>
              </w:rPr>
              <w:t>domain</w:t>
            </w:r>
            <w:proofErr w:type="spellEnd"/>
            <w:r>
              <w:rPr>
                <w:rFonts w:eastAsia="MS Mincho"/>
                <w:lang w:val="sv-SE" w:eastAsia="ja-JP"/>
              </w:rPr>
              <w:t xml:space="preserve"> SSB </w:t>
            </w:r>
            <w:proofErr w:type="spellStart"/>
            <w:r>
              <w:rPr>
                <w:rFonts w:eastAsia="MS Mincho"/>
                <w:lang w:val="sv-SE" w:eastAsia="ja-JP"/>
              </w:rPr>
              <w:t>patterns</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p>
        </w:tc>
      </w:tr>
    </w:tbl>
    <w:p w14:paraId="2D0CE8FE" w14:textId="77777777" w:rsidR="00B543BE" w:rsidRDefault="00B543BE">
      <w:pPr>
        <w:pStyle w:val="BodyText"/>
        <w:spacing w:after="0"/>
        <w:rPr>
          <w:rFonts w:ascii="Times New Roman" w:hAnsi="Times New Roman"/>
          <w:sz w:val="22"/>
          <w:szCs w:val="22"/>
          <w:lang w:val="sv-SE" w:eastAsia="zh-CN"/>
        </w:rPr>
      </w:pPr>
    </w:p>
    <w:p w14:paraId="63532945" w14:textId="77777777" w:rsidR="00B543BE" w:rsidRDefault="00B543BE">
      <w:pPr>
        <w:pStyle w:val="BodyText"/>
        <w:spacing w:after="0"/>
        <w:rPr>
          <w:rFonts w:ascii="Times New Roman" w:hAnsi="Times New Roman"/>
          <w:sz w:val="22"/>
          <w:szCs w:val="22"/>
          <w:lang w:val="sv-SE" w:eastAsia="zh-CN"/>
        </w:rPr>
      </w:pPr>
    </w:p>
    <w:p w14:paraId="08632EF9" w14:textId="77777777" w:rsidR="00B543BE" w:rsidRDefault="005D445A">
      <w:pPr>
        <w:pStyle w:val="Heading5"/>
        <w:rPr>
          <w:lang w:eastAsia="zh-CN"/>
        </w:rPr>
      </w:pPr>
      <w:r>
        <w:rPr>
          <w:lang w:eastAsia="zh-CN"/>
        </w:rPr>
        <w:t>Conclusions from GTW Session:</w:t>
      </w:r>
    </w:p>
    <w:p w14:paraId="600DBBA8" w14:textId="77777777" w:rsidR="00B543BE" w:rsidRDefault="00B543BE">
      <w:pPr>
        <w:pStyle w:val="BodyText"/>
        <w:spacing w:after="0"/>
        <w:rPr>
          <w:rFonts w:ascii="Times New Roman" w:hAnsi="Times New Roman"/>
          <w:sz w:val="22"/>
          <w:szCs w:val="22"/>
          <w:lang w:val="sv-SE" w:eastAsia="zh-CN"/>
        </w:rPr>
      </w:pPr>
    </w:p>
    <w:p w14:paraId="09E4F486" w14:textId="77777777" w:rsidR="00B543BE" w:rsidRDefault="005D445A">
      <w:pPr>
        <w:rPr>
          <w:sz w:val="22"/>
          <w:szCs w:val="28"/>
          <w:lang w:eastAsia="zh-CN"/>
        </w:rPr>
      </w:pPr>
      <w:r>
        <w:rPr>
          <w:sz w:val="22"/>
          <w:szCs w:val="28"/>
          <w:highlight w:val="green"/>
          <w:lang w:eastAsia="zh-CN"/>
        </w:rPr>
        <w:t>Agreement:</w:t>
      </w:r>
    </w:p>
    <w:p w14:paraId="2F858003"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F8CC9EF"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72B9D4E"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6F3E9E1D" w14:textId="77777777" w:rsidR="00B543BE" w:rsidRDefault="005D445A">
      <w:pPr>
        <w:pStyle w:val="BodyText"/>
        <w:numPr>
          <w:ilvl w:val="0"/>
          <w:numId w:val="8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5044A423"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459B83D"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30FE011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B7C6576" w14:textId="77777777" w:rsidR="00B543BE" w:rsidRDefault="005D445A">
      <w:pPr>
        <w:pStyle w:val="BodyText"/>
        <w:numPr>
          <w:ilvl w:val="1"/>
          <w:numId w:val="86"/>
        </w:numPr>
        <w:spacing w:after="0"/>
        <w:rPr>
          <w:rFonts w:ascii="Times New Roman" w:hAnsi="Times New Roman"/>
          <w:sz w:val="22"/>
          <w:szCs w:val="22"/>
          <w:lang w:eastAsia="zh-CN"/>
        </w:rPr>
      </w:pPr>
      <w:r>
        <w:rPr>
          <w:rFonts w:ascii="Times New Roman" w:hAnsi="Times New Roman"/>
          <w:sz w:val="22"/>
          <w:szCs w:val="22"/>
          <w:lang w:eastAsia="zh-CN"/>
        </w:rPr>
        <w:lastRenderedPageBreak/>
        <w:t>Multiplexing of SSB with CORESET and UL transmissions</w:t>
      </w:r>
    </w:p>
    <w:p w14:paraId="0E4D29C0" w14:textId="77777777" w:rsidR="00B543BE" w:rsidRDefault="00B543BE">
      <w:pPr>
        <w:pStyle w:val="BodyText"/>
        <w:spacing w:after="0"/>
        <w:rPr>
          <w:rFonts w:ascii="Times New Roman" w:hAnsi="Times New Roman"/>
          <w:sz w:val="22"/>
          <w:szCs w:val="22"/>
          <w:lang w:eastAsia="zh-CN"/>
        </w:rPr>
      </w:pPr>
    </w:p>
    <w:p w14:paraId="414761F9" w14:textId="77777777" w:rsidR="00B543BE" w:rsidRDefault="005D445A">
      <w:pPr>
        <w:pStyle w:val="Heading5"/>
        <w:rPr>
          <w:lang w:eastAsia="zh-CN"/>
        </w:rPr>
      </w:pPr>
      <w:r>
        <w:rPr>
          <w:lang w:eastAsia="zh-CN"/>
        </w:rPr>
        <w:t>5th round of Discussion:</w:t>
      </w:r>
    </w:p>
    <w:p w14:paraId="6A866246" w14:textId="77777777" w:rsidR="00B543BE" w:rsidRDefault="005D445A">
      <w:pPr>
        <w:rPr>
          <w:sz w:val="22"/>
          <w:szCs w:val="22"/>
          <w:lang w:val="en-GB" w:eastAsia="zh-CN"/>
        </w:rPr>
      </w:pPr>
      <w:r>
        <w:rPr>
          <w:sz w:val="22"/>
          <w:szCs w:val="22"/>
          <w:lang w:val="en-GB" w:eastAsia="zh-CN"/>
        </w:rPr>
        <w:t>Please provide comments on the proposal.</w:t>
      </w:r>
    </w:p>
    <w:p w14:paraId="407508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4E50CDF" w14:textId="77777777" w:rsidR="00B543BE" w:rsidRDefault="005D445A">
      <w:pPr>
        <w:pStyle w:val="ListParagraph"/>
        <w:numPr>
          <w:ilvl w:val="0"/>
          <w:numId w:val="87"/>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del w:id="763" w:author="Lee, Daewon" w:date="2020-11-11T13:17:00Z">
        <w:r>
          <w:rPr>
            <w:szCs w:val="28"/>
            <w:lang w:eastAsia="zh-CN"/>
          </w:rPr>
          <w:delText xml:space="preserve">save </w:delText>
        </w:r>
      </w:del>
      <w:ins w:id="764" w:author="Lee, Daewon" w:date="2020-11-11T13:17:00Z">
        <w:r>
          <w:rPr>
            <w:szCs w:val="28"/>
            <w:lang w:eastAsia="zh-CN"/>
          </w:rPr>
          <w:t xml:space="preserve">limit </w:t>
        </w:r>
      </w:ins>
      <w:r>
        <w:rPr>
          <w:szCs w:val="28"/>
          <w:lang w:eastAsia="zh-CN"/>
        </w:rPr>
        <w:t>a required number of synchronization raster</w:t>
      </w:r>
      <w:del w:id="765" w:author="Daewon6" w:date="2020-11-11T19:14:00Z">
        <w:r>
          <w:rPr>
            <w:szCs w:val="28"/>
            <w:lang w:eastAsia="zh-CN"/>
          </w:rPr>
          <w:delText>s</w:delText>
        </w:r>
      </w:del>
      <w:ins w:id="766" w:author="Lee, Daewon" w:date="2020-11-11T13:18:00Z">
        <w:r>
          <w:rPr>
            <w:szCs w:val="28"/>
            <w:lang w:eastAsia="zh-CN"/>
          </w:rPr>
          <w:t xml:space="preserve"> entries</w:t>
        </w:r>
      </w:ins>
      <w:r>
        <w:rPr>
          <w:szCs w:val="28"/>
          <w:lang w:eastAsia="zh-CN"/>
        </w:rPr>
        <w:t xml:space="preserve"> in the band</w:t>
      </w:r>
      <w:ins w:id="767" w:author="Lee, Daewon" w:date="2020-11-11T13:18:00Z">
        <w:r>
          <w:rPr>
            <w:szCs w:val="28"/>
            <w:lang w:eastAsia="zh-CN"/>
          </w:rPr>
          <w:t>, if the same design principle for Rel-15 licensed bands applies</w:t>
        </w:r>
      </w:ins>
      <w:ins w:id="768" w:author="Lee, Daewon" w:date="2020-11-11T13:20:00Z">
        <w:r>
          <w:rPr>
            <w:szCs w:val="28"/>
            <w:lang w:eastAsia="zh-CN"/>
          </w:rPr>
          <w:t xml:space="preserve">. </w:t>
        </w:r>
      </w:ins>
    </w:p>
    <w:p w14:paraId="422BA280" w14:textId="77777777" w:rsidR="00B543BE" w:rsidRDefault="005D445A">
      <w:pPr>
        <w:pStyle w:val="ListParagraph"/>
        <w:numPr>
          <w:ilvl w:val="0"/>
          <w:numId w:val="87"/>
        </w:numPr>
        <w:rPr>
          <w:ins w:id="769" w:author="Lee, Daewon" w:date="2020-11-11T13:19:00Z"/>
          <w:szCs w:val="28"/>
          <w:lang w:eastAsia="zh-CN"/>
        </w:rPr>
      </w:pPr>
      <w:ins w:id="770" w:author="Daewon6" w:date="2020-11-11T19:16:00Z">
        <w:r>
          <w:rPr>
            <w:szCs w:val="28"/>
            <w:lang w:eastAsia="zh-CN"/>
          </w:rPr>
          <w:t>[</w:t>
        </w:r>
      </w:ins>
      <w:ins w:id="771" w:author="Lee, Daewon" w:date="2020-11-11T13:22:00Z">
        <w:r>
          <w:rPr>
            <w:szCs w:val="28"/>
            <w:lang w:eastAsia="zh-CN"/>
          </w:rPr>
          <w:t xml:space="preserve">Available </w:t>
        </w:r>
        <w:del w:id="772" w:author="Daewon6" w:date="2020-11-11T19:19:00Z">
          <w:r>
            <w:rPr>
              <w:szCs w:val="28"/>
              <w:lang w:eastAsia="zh-CN"/>
            </w:rPr>
            <w:delText>bandwidth</w:delText>
          </w:r>
        </w:del>
      </w:ins>
      <w:ins w:id="773" w:author="Daewon6" w:date="2020-11-11T19:19:00Z">
        <w:r>
          <w:rPr>
            <w:szCs w:val="28"/>
            <w:lang w:eastAsia="zh-CN"/>
          </w:rPr>
          <w:t>resources</w:t>
        </w:r>
      </w:ins>
      <w:ins w:id="774" w:author="Daewon6" w:date="2020-11-11T19:15:00Z">
        <w:r>
          <w:rPr>
            <w:szCs w:val="28"/>
            <w:lang w:eastAsia="zh-CN"/>
          </w:rPr>
          <w:t xml:space="preserve"> within the initial BWP (related to minimum channel bandwidth)</w:t>
        </w:r>
      </w:ins>
      <w:ins w:id="775" w:author="Lee, Daewon" w:date="2020-11-11T13:22:00Z">
        <w:r>
          <w:rPr>
            <w:szCs w:val="28"/>
            <w:lang w:eastAsia="zh-CN"/>
          </w:rPr>
          <w:t xml:space="preserve"> for RMSI transmission for SSB and CORESET multiplexing pattern 2 and 3 is smaller than </w:t>
        </w:r>
      </w:ins>
      <w:ins w:id="776" w:author="Daewon6" w:date="2020-11-11T19:16:00Z">
        <w:r>
          <w:rPr>
            <w:szCs w:val="28"/>
            <w:lang w:eastAsia="zh-CN"/>
          </w:rPr>
          <w:t xml:space="preserve">available </w:t>
        </w:r>
      </w:ins>
      <w:ins w:id="777" w:author="Lee, Daewon" w:date="2020-11-11T13:22:00Z">
        <w:del w:id="778" w:author="Daewon6" w:date="2020-11-11T19:19:00Z">
          <w:r>
            <w:rPr>
              <w:szCs w:val="28"/>
              <w:lang w:eastAsia="zh-CN"/>
            </w:rPr>
            <w:delText>bandwidth</w:delText>
          </w:r>
        </w:del>
      </w:ins>
      <w:ins w:id="779" w:author="Daewon6" w:date="2020-11-11T19:19:00Z">
        <w:r>
          <w:rPr>
            <w:szCs w:val="28"/>
            <w:lang w:eastAsia="zh-CN"/>
          </w:rPr>
          <w:t>resources</w:t>
        </w:r>
      </w:ins>
      <w:ins w:id="780" w:author="Lee, Daewon" w:date="2020-11-11T13:22:00Z">
        <w:r>
          <w:rPr>
            <w:szCs w:val="28"/>
            <w:lang w:eastAsia="zh-CN"/>
          </w:rPr>
          <w:t xml:space="preserve"> for multiplexing pattern 1</w:t>
        </w:r>
      </w:ins>
      <w:ins w:id="781" w:author="Lee, Daewon" w:date="2020-11-11T13:23:00Z">
        <w:r>
          <w:rPr>
            <w:szCs w:val="28"/>
            <w:lang w:eastAsia="zh-CN"/>
          </w:rPr>
          <w:t>.</w:t>
        </w:r>
      </w:ins>
      <w:ins w:id="782" w:author="Daewon6" w:date="2020-11-11T19:16:00Z">
        <w:r>
          <w:rPr>
            <w:szCs w:val="28"/>
            <w:lang w:eastAsia="zh-CN"/>
          </w:rPr>
          <w:t>]</w:t>
        </w:r>
      </w:ins>
      <w:ins w:id="783" w:author="Lee, Daewon" w:date="2020-11-11T13:23:00Z">
        <w:r>
          <w:rPr>
            <w:szCs w:val="28"/>
            <w:lang w:eastAsia="zh-CN"/>
          </w:rPr>
          <w:t xml:space="preserve"> </w:t>
        </w:r>
      </w:ins>
      <w:ins w:id="784" w:author="Lee, Daewon" w:date="2020-11-11T13:20:00Z">
        <w:r>
          <w:rPr>
            <w:szCs w:val="28"/>
            <w:lang w:eastAsia="zh-CN"/>
          </w:rPr>
          <w:t xml:space="preserve">Some companies observed that the channel bandwidth supported for a band should </w:t>
        </w:r>
      </w:ins>
      <w:ins w:id="785" w:author="Lee, Daewon" w:date="2020-11-11T13:21:00Z">
        <w:r>
          <w:rPr>
            <w:szCs w:val="28"/>
            <w:lang w:eastAsia="zh-CN"/>
          </w:rPr>
          <w:t xml:space="preserve">be wide enough to </w:t>
        </w:r>
      </w:ins>
      <w:del w:id="786" w:author="Lee, Daewon" w:date="2020-11-11T13:21:00Z">
        <w:r>
          <w:rPr>
            <w:szCs w:val="28"/>
            <w:lang w:eastAsia="zh-CN"/>
          </w:rPr>
          <w:delText xml:space="preserve"> and </w:delText>
        </w:r>
      </w:del>
      <w:proofErr w:type="spellStart"/>
      <w:r>
        <w:rPr>
          <w:szCs w:val="28"/>
          <w:lang w:eastAsia="zh-CN"/>
        </w:rPr>
        <w:t>to</w:t>
      </w:r>
      <w:proofErr w:type="spellEnd"/>
      <w:r>
        <w:rPr>
          <w:szCs w:val="28"/>
          <w:lang w:eastAsia="zh-CN"/>
        </w:rPr>
        <w:t xml:space="preserve"> enable efficient multiplexing e.g. between SSB</w:t>
      </w:r>
      <w:ins w:id="787" w:author="Lee, Daewon" w:date="2020-11-11T13:18:00Z">
        <w:r>
          <w:rPr>
            <w:szCs w:val="28"/>
            <w:lang w:eastAsia="zh-CN"/>
          </w:rPr>
          <w:t>, CORESET0,</w:t>
        </w:r>
      </w:ins>
      <w:r>
        <w:rPr>
          <w:szCs w:val="28"/>
          <w:lang w:eastAsia="zh-CN"/>
        </w:rPr>
        <w:t xml:space="preserve"> and RMSI transmissions</w:t>
      </w:r>
      <w:ins w:id="788" w:author="Lee, Daewon" w:date="2020-11-11T13:18:00Z">
        <w:r>
          <w:rPr>
            <w:szCs w:val="28"/>
            <w:lang w:eastAsia="zh-CN"/>
          </w:rPr>
          <w:t xml:space="preserve"> in multiplexing pattern 2 and 3</w:t>
        </w:r>
      </w:ins>
      <w:r>
        <w:rPr>
          <w:szCs w:val="28"/>
          <w:lang w:eastAsia="zh-CN"/>
        </w:rPr>
        <w:t>.</w:t>
      </w:r>
    </w:p>
    <w:p w14:paraId="1F05DA06" w14:textId="77777777" w:rsidR="00B543BE" w:rsidRDefault="00B543BE">
      <w:pPr>
        <w:pStyle w:val="ListParagraph"/>
        <w:numPr>
          <w:ilvl w:val="0"/>
          <w:numId w:val="85"/>
        </w:numPr>
        <w:rPr>
          <w:del w:id="789" w:author="Lee, Daewon" w:date="2020-11-11T13:19:00Z"/>
          <w:szCs w:val="28"/>
          <w:lang w:eastAsia="zh-CN"/>
        </w:rPr>
      </w:pPr>
    </w:p>
    <w:p w14:paraId="3E89E3A2" w14:textId="77777777" w:rsidR="00B543BE" w:rsidRDefault="00B543BE">
      <w:pPr>
        <w:pStyle w:val="BodyText"/>
        <w:spacing w:after="0"/>
        <w:rPr>
          <w:rFonts w:ascii="Times New Roman" w:hAnsi="Times New Roman"/>
          <w:sz w:val="22"/>
          <w:szCs w:val="22"/>
          <w:lang w:eastAsia="zh-CN"/>
        </w:rPr>
      </w:pPr>
    </w:p>
    <w:p w14:paraId="4AEE9452" w14:textId="77777777" w:rsidR="00B543BE" w:rsidRDefault="00B543BE">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D160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DBCD8C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D5B6C5" w14:textId="77777777" w:rsidR="00B543BE" w:rsidRDefault="005D445A">
            <w:pPr>
              <w:spacing w:after="0"/>
              <w:rPr>
                <w:lang w:val="sv-SE"/>
              </w:rPr>
            </w:pPr>
            <w:proofErr w:type="spellStart"/>
            <w:r>
              <w:rPr>
                <w:rStyle w:val="Strong"/>
                <w:color w:val="000000"/>
                <w:lang w:val="sv-SE"/>
              </w:rPr>
              <w:t>Comments</w:t>
            </w:r>
            <w:proofErr w:type="spellEnd"/>
          </w:p>
        </w:tc>
      </w:tr>
      <w:tr w:rsidR="00B543BE" w14:paraId="10B4A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0819A"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4F89D3A" w14:textId="77777777" w:rsidR="00B543BE" w:rsidRDefault="005D445A">
            <w:pPr>
              <w:overflowPunct/>
              <w:autoSpaceDE/>
              <w:adjustRightInd/>
              <w:spacing w:after="0"/>
              <w:rPr>
                <w:lang w:val="sv-SE" w:eastAsia="zh-CN"/>
              </w:rPr>
            </w:pPr>
            <w:r>
              <w:rPr>
                <w:rFonts w:hint="eastAsia"/>
                <w:lang w:val="sv-SE" w:eastAsia="zh-CN"/>
              </w:rPr>
              <w:t xml:space="preserve">The </w:t>
            </w:r>
            <w:proofErr w:type="spellStart"/>
            <w:r>
              <w:rPr>
                <w:rFonts w:hint="eastAsia"/>
                <w:lang w:val="sv-SE" w:eastAsia="zh-CN"/>
              </w:rPr>
              <w:t>channel</w:t>
            </w:r>
            <w:proofErr w:type="spellEnd"/>
            <w:r>
              <w:rPr>
                <w:rFonts w:hint="eastAsia"/>
                <w:lang w:val="sv-SE" w:eastAsia="zh-CN"/>
              </w:rPr>
              <w:t xml:space="preserve"> raster and the </w:t>
            </w:r>
            <w:proofErr w:type="spellStart"/>
            <w:r>
              <w:rPr>
                <w:rFonts w:hint="eastAsia"/>
                <w:lang w:val="sv-SE" w:eastAsia="zh-CN"/>
              </w:rPr>
              <w:t>sync</w:t>
            </w:r>
            <w:proofErr w:type="spellEnd"/>
            <w:r>
              <w:rPr>
                <w:rFonts w:hint="eastAsia"/>
                <w:lang w:val="sv-SE" w:eastAsia="zh-CN"/>
              </w:rPr>
              <w:t xml:space="preserve"> raster </w:t>
            </w:r>
            <w:proofErr w:type="spellStart"/>
            <w:r>
              <w:rPr>
                <w:rFonts w:hint="eastAsia"/>
                <w:lang w:val="sv-SE" w:eastAsia="zh-CN"/>
              </w:rPr>
              <w:t>can</w:t>
            </w:r>
            <w:proofErr w:type="spellEnd"/>
            <w:r>
              <w:rPr>
                <w:rFonts w:hint="eastAsia"/>
                <w:lang w:val="sv-SE" w:eastAsia="zh-CN"/>
              </w:rPr>
              <w:t xml:space="preserve"> be independent, so </w:t>
            </w: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don</w:t>
            </w:r>
            <w:r>
              <w:rPr>
                <w:lang w:val="sv-SE" w:eastAsia="zh-CN"/>
              </w:rPr>
              <w:t>’t</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is a </w:t>
            </w:r>
            <w:proofErr w:type="spellStart"/>
            <w:r>
              <w:rPr>
                <w:lang w:val="sv-SE" w:eastAsia="zh-CN"/>
              </w:rPr>
              <w:t>direct</w:t>
            </w:r>
            <w:proofErr w:type="spellEnd"/>
            <w:r>
              <w:rPr>
                <w:lang w:val="sv-SE" w:eastAsia="zh-CN"/>
              </w:rPr>
              <w:t xml:space="preserve"> relation </w:t>
            </w:r>
            <w:proofErr w:type="spellStart"/>
            <w:r>
              <w:rPr>
                <w:lang w:val="sv-SE" w:eastAsia="zh-CN"/>
              </w:rPr>
              <w:t>between</w:t>
            </w:r>
            <w:proofErr w:type="spellEnd"/>
            <w:r>
              <w:rPr>
                <w:lang w:val="sv-SE" w:eastAsia="zh-CN"/>
              </w:rPr>
              <w:t xml:space="preserve"> the minimum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and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sync</w:t>
            </w:r>
            <w:proofErr w:type="spellEnd"/>
            <w:r>
              <w:rPr>
                <w:lang w:val="sv-SE" w:eastAsia="zh-CN"/>
              </w:rPr>
              <w:t xml:space="preserve"> raster </w:t>
            </w:r>
            <w:proofErr w:type="spellStart"/>
            <w:r>
              <w:rPr>
                <w:lang w:val="sv-SE" w:eastAsia="zh-CN"/>
              </w:rPr>
              <w:t>points</w:t>
            </w:r>
            <w:proofErr w:type="spellEnd"/>
            <w:r>
              <w:rPr>
                <w:lang w:val="sv-SE" w:eastAsia="zh-CN"/>
              </w:rPr>
              <w:t xml:space="preserve"> in a given band. The choice </w:t>
            </w:r>
            <w:proofErr w:type="spellStart"/>
            <w:r>
              <w:rPr>
                <w:lang w:val="sv-SE" w:eastAsia="zh-CN"/>
              </w:rPr>
              <w:t>of</w:t>
            </w:r>
            <w:proofErr w:type="spellEnd"/>
            <w:r>
              <w:rPr>
                <w:lang w:val="sv-SE" w:eastAsia="zh-CN"/>
              </w:rPr>
              <w:t xml:space="preserve"> the initial BWP </w:t>
            </w:r>
            <w:proofErr w:type="spellStart"/>
            <w:r>
              <w:rPr>
                <w:lang w:val="sv-SE" w:eastAsia="zh-CN"/>
              </w:rPr>
              <w:t>bandwidth</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coverage</w:t>
            </w:r>
            <w:proofErr w:type="spellEnd"/>
            <w:r>
              <w:rPr>
                <w:lang w:val="sv-SE" w:eastAsia="zh-CN"/>
              </w:rPr>
              <w:t xml:space="preserve">, and in </w:t>
            </w:r>
            <w:proofErr w:type="spellStart"/>
            <w:r>
              <w:rPr>
                <w:lang w:val="sv-SE" w:eastAsia="zh-CN"/>
              </w:rPr>
              <w:t>this</w:t>
            </w:r>
            <w:proofErr w:type="spellEnd"/>
            <w:r>
              <w:rPr>
                <w:lang w:val="sv-SE" w:eastAsia="zh-CN"/>
              </w:rPr>
              <w:t xml:space="preserve"> sense </w:t>
            </w:r>
            <w:proofErr w:type="spellStart"/>
            <w:r>
              <w:rPr>
                <w:lang w:val="sv-SE" w:eastAsia="zh-CN"/>
              </w:rPr>
              <w:t>minimizing</w:t>
            </w:r>
            <w:proofErr w:type="spellEnd"/>
            <w:r>
              <w:rPr>
                <w:lang w:val="sv-SE" w:eastAsia="zh-CN"/>
              </w:rPr>
              <w:t xml:space="preserve"> the minimum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has </w:t>
            </w:r>
            <w:proofErr w:type="spellStart"/>
            <w:r>
              <w:rPr>
                <w:lang w:val="sv-SE" w:eastAsia="zh-CN"/>
              </w:rPr>
              <w:t>benefits</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course</w:t>
            </w:r>
            <w:proofErr w:type="spellEnd"/>
            <w:r>
              <w:rPr>
                <w:lang w:val="sv-SE" w:eastAsia="zh-CN"/>
              </w:rPr>
              <w:t xml:space="preserve"> </w:t>
            </w:r>
            <w:proofErr w:type="spellStart"/>
            <w:r>
              <w:rPr>
                <w:lang w:val="sv-SE" w:eastAsia="zh-CN"/>
              </w:rPr>
              <w:t>multiplexing</w:t>
            </w:r>
            <w:proofErr w:type="spellEnd"/>
            <w:r>
              <w:rPr>
                <w:lang w:val="sv-SE" w:eastAsia="zh-CN"/>
              </w:rPr>
              <w:t xml:space="preserve"> </w:t>
            </w:r>
            <w:proofErr w:type="spellStart"/>
            <w:r>
              <w:rPr>
                <w:lang w:val="sv-SE" w:eastAsia="zh-CN"/>
              </w:rPr>
              <w:t>of</w:t>
            </w:r>
            <w:proofErr w:type="spellEnd"/>
            <w:r>
              <w:rPr>
                <w:lang w:val="sv-SE" w:eastAsia="zh-CN"/>
              </w:rPr>
              <w:t xml:space="preserve"> SSB and RMSI </w:t>
            </w:r>
            <w:proofErr w:type="spellStart"/>
            <w:r>
              <w:rPr>
                <w:lang w:val="sv-SE" w:eastAsia="zh-CN"/>
              </w:rPr>
              <w:t>can</w:t>
            </w:r>
            <w:proofErr w:type="spellEnd"/>
            <w:r>
              <w:rPr>
                <w:lang w:val="sv-SE" w:eastAsia="zh-CN"/>
              </w:rPr>
              <w:t xml:space="preserve"> </w:t>
            </w:r>
            <w:proofErr w:type="spellStart"/>
            <w:r>
              <w:rPr>
                <w:lang w:val="sv-SE" w:eastAsia="zh-CN"/>
              </w:rPr>
              <w:t>also</w:t>
            </w:r>
            <w:proofErr w:type="spellEnd"/>
            <w:r>
              <w:rPr>
                <w:lang w:val="sv-SE" w:eastAsia="zh-CN"/>
              </w:rPr>
              <w:t xml:space="preserve"> be </w:t>
            </w:r>
            <w:proofErr w:type="spellStart"/>
            <w:r>
              <w:rPr>
                <w:lang w:val="sv-SE" w:eastAsia="zh-CN"/>
              </w:rPr>
              <w:t>discussed</w:t>
            </w:r>
            <w:proofErr w:type="spellEnd"/>
            <w:r>
              <w:rPr>
                <w:lang w:val="sv-SE" w:eastAsia="zh-CN"/>
              </w:rPr>
              <w:t xml:space="preserve"> in the design, </w:t>
            </w:r>
            <w:proofErr w:type="spellStart"/>
            <w:r>
              <w:rPr>
                <w:lang w:val="sv-SE" w:eastAsia="zh-CN"/>
              </w:rPr>
              <w:t>but</w:t>
            </w:r>
            <w:proofErr w:type="spellEnd"/>
            <w:r>
              <w:rPr>
                <w:lang w:val="sv-SE" w:eastAsia="zh-CN"/>
              </w:rPr>
              <w:t xml:space="preserve"> </w:t>
            </w:r>
            <w:proofErr w:type="spellStart"/>
            <w:r>
              <w:rPr>
                <w:lang w:val="sv-SE" w:eastAsia="zh-CN"/>
              </w:rPr>
              <w:t>enabling</w:t>
            </w:r>
            <w:proofErr w:type="spellEnd"/>
            <w:r>
              <w:rPr>
                <w:lang w:val="sv-SE" w:eastAsia="zh-CN"/>
              </w:rPr>
              <w:t xml:space="preserve"> FDM </w:t>
            </w:r>
            <w:proofErr w:type="spellStart"/>
            <w:r>
              <w:rPr>
                <w:lang w:val="sv-SE" w:eastAsia="zh-CN"/>
              </w:rPr>
              <w:t>of</w:t>
            </w:r>
            <w:proofErr w:type="spellEnd"/>
            <w:r>
              <w:rPr>
                <w:lang w:val="sv-SE" w:eastAsia="zh-CN"/>
              </w:rPr>
              <w:t xml:space="preserve"> SSB and RMSI is not the </w:t>
            </w:r>
            <w:proofErr w:type="spellStart"/>
            <w:r>
              <w:rPr>
                <w:lang w:val="sv-SE" w:eastAsia="zh-CN"/>
              </w:rPr>
              <w:t>only</w:t>
            </w:r>
            <w:proofErr w:type="spellEnd"/>
            <w:r>
              <w:rPr>
                <w:lang w:val="sv-SE" w:eastAsia="zh-CN"/>
              </w:rPr>
              <w:t xml:space="preserve"> </w:t>
            </w:r>
            <w:proofErr w:type="spellStart"/>
            <w:r>
              <w:rPr>
                <w:lang w:val="sv-SE" w:eastAsia="zh-CN"/>
              </w:rPr>
              <w:t>consideration</w:t>
            </w:r>
            <w:proofErr w:type="spellEnd"/>
            <w:r>
              <w:rPr>
                <w:lang w:val="sv-SE" w:eastAsia="zh-CN"/>
              </w:rPr>
              <w:t xml:space="preserve"> for decision.</w:t>
            </w:r>
          </w:p>
        </w:tc>
      </w:tr>
      <w:tr w:rsidR="00B543BE" w14:paraId="193225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DAC2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E2BE3E" w14:textId="77777777" w:rsidR="00B543BE" w:rsidRDefault="005D445A">
            <w:pPr>
              <w:rPr>
                <w:szCs w:val="28"/>
                <w:lang w:eastAsia="zh-CN"/>
              </w:rPr>
            </w:pPr>
            <w:r>
              <w:rPr>
                <w:szCs w:val="28"/>
                <w:lang w:eastAsia="zh-CN"/>
              </w:rPr>
              <w:t>In general fine, but we would prefer the following wording update:</w:t>
            </w:r>
          </w:p>
          <w:p w14:paraId="60A93B72" w14:textId="77777777" w:rsidR="00B543BE" w:rsidRDefault="00B543BE">
            <w:pPr>
              <w:pStyle w:val="ListParagraph"/>
              <w:ind w:left="774"/>
              <w:rPr>
                <w:szCs w:val="28"/>
                <w:lang w:eastAsia="zh-CN"/>
              </w:rPr>
            </w:pPr>
          </w:p>
          <w:p w14:paraId="575A65F8"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proofErr w:type="spellStart"/>
            <w:r>
              <w:rPr>
                <w:szCs w:val="28"/>
                <w:lang w:eastAsia="zh-CN"/>
              </w:rPr>
              <w:t>rasters</w:t>
            </w:r>
            <w:proofErr w:type="spellEnd"/>
            <w:r>
              <w:rPr>
                <w:szCs w:val="28"/>
                <w:lang w:eastAsia="zh-CN"/>
              </w:rPr>
              <w:t xml:space="preserve"> in the band and to enable efficient multiplexing e.g. between SSB and RMSI transmissions.</w:t>
            </w:r>
          </w:p>
          <w:p w14:paraId="4206C7F7" w14:textId="77777777" w:rsidR="00B543BE" w:rsidRDefault="00B543BE">
            <w:pPr>
              <w:overflowPunct/>
              <w:autoSpaceDE/>
              <w:adjustRightInd/>
              <w:spacing w:after="0"/>
              <w:rPr>
                <w:lang w:val="sv-SE" w:eastAsia="zh-CN"/>
              </w:rPr>
            </w:pPr>
          </w:p>
        </w:tc>
      </w:tr>
      <w:tr w:rsidR="00B543BE" w14:paraId="24416A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DB1FC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85E0FC5" w14:textId="77777777" w:rsidR="00B543BE" w:rsidRDefault="005D445A">
            <w:pPr>
              <w:rPr>
                <w:szCs w:val="28"/>
                <w:lang w:eastAsia="zh-CN"/>
              </w:rPr>
            </w:pPr>
            <w:r>
              <w:rPr>
                <w:szCs w:val="28"/>
                <w:lang w:eastAsia="zh-CN"/>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4B8FDE8B"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xml:space="preserve">, if the same design </w:t>
            </w:r>
            <w:r>
              <w:rPr>
                <w:color w:val="FF0000"/>
                <w:szCs w:val="28"/>
                <w:lang w:eastAsia="zh-CN"/>
              </w:rPr>
              <w:lastRenderedPageBreak/>
              <w:t>principle for Rel-15 licensed bands applies,</w:t>
            </w:r>
            <w:r>
              <w:rPr>
                <w:szCs w:val="28"/>
                <w:lang w:eastAsia="zh-CN"/>
              </w:rPr>
              <w:t xml:space="preserve"> and to enable efficient multiplexing e.g. between SSB and RMSI transmissions</w:t>
            </w:r>
            <w:r>
              <w:rPr>
                <w:color w:val="FF0000"/>
                <w:szCs w:val="28"/>
                <w:lang w:eastAsia="zh-CN"/>
              </w:rPr>
              <w:t xml:space="preserve"> in multiplexing pattern 2 and 3</w:t>
            </w:r>
            <w:r>
              <w:rPr>
                <w:szCs w:val="28"/>
                <w:lang w:eastAsia="zh-CN"/>
              </w:rPr>
              <w:t>.</w:t>
            </w:r>
          </w:p>
          <w:p w14:paraId="69595C93" w14:textId="77777777" w:rsidR="00B543BE" w:rsidRDefault="00B543BE">
            <w:pPr>
              <w:rPr>
                <w:szCs w:val="28"/>
                <w:lang w:eastAsia="zh-CN"/>
              </w:rPr>
            </w:pPr>
          </w:p>
        </w:tc>
      </w:tr>
      <w:tr w:rsidR="00B543BE" w14:paraId="223789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25E" w14:textId="77777777" w:rsidR="00B543BE" w:rsidRDefault="005D445A">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47B8796" w14:textId="77777777" w:rsidR="00B543BE" w:rsidRDefault="005D445A">
            <w:pPr>
              <w:overflowPunct/>
              <w:autoSpaceDE/>
              <w:adjustRightInd/>
              <w:spacing w:after="0"/>
              <w:rPr>
                <w:lang w:eastAsia="zh-CN"/>
              </w:rPr>
            </w:pPr>
            <w:r>
              <w:rPr>
                <w:rFonts w:hint="eastAsia"/>
                <w:lang w:eastAsia="zh-CN"/>
              </w:rPr>
              <w:t xml:space="preserve">We </w:t>
            </w:r>
            <w:proofErr w:type="spellStart"/>
            <w:r>
              <w:rPr>
                <w:rFonts w:hint="eastAsia"/>
                <w:lang w:eastAsia="zh-CN"/>
              </w:rPr>
              <w:t>generallly</w:t>
            </w:r>
            <w:proofErr w:type="spellEnd"/>
            <w:r>
              <w:rPr>
                <w:rFonts w:hint="eastAsia"/>
                <w:lang w:eastAsia="zh-CN"/>
              </w:rPr>
              <w:t xml:space="preserve"> a</w:t>
            </w:r>
            <w:proofErr w:type="spellStart"/>
            <w:r>
              <w:rPr>
                <w:rFonts w:eastAsiaTheme="minorEastAsia"/>
                <w:lang w:val="sv-SE" w:eastAsia="ko-KR"/>
              </w:rPr>
              <w:t>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r>
              <w:rPr>
                <w:rFonts w:hint="eastAsia"/>
                <w:lang w:eastAsia="zh-CN"/>
              </w:rPr>
              <w:t>with some modifications:</w:t>
            </w:r>
          </w:p>
          <w:p w14:paraId="320D4DA6"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w:t>
            </w:r>
            <w:proofErr w:type="spellStart"/>
            <w:r>
              <w:rPr>
                <w:szCs w:val="28"/>
                <w:lang w:eastAsia="zh-CN"/>
              </w:rPr>
              <w:t>rasters</w:t>
            </w:r>
            <w:proofErr w:type="spellEnd"/>
            <w:r>
              <w:rPr>
                <w:szCs w:val="28"/>
                <w:lang w:eastAsia="zh-CN"/>
              </w:rPr>
              <w:t xml:space="preserve"> in the band and to enable efficient multiplexing e.g. between SSB</w:t>
            </w:r>
            <w:r>
              <w:rPr>
                <w:rFonts w:hint="eastAsia"/>
                <w:color w:val="FF0000"/>
                <w:szCs w:val="28"/>
                <w:lang w:eastAsia="zh-CN"/>
              </w:rPr>
              <w:t>, CORESET0</w:t>
            </w:r>
            <w:r>
              <w:rPr>
                <w:szCs w:val="28"/>
                <w:lang w:eastAsia="zh-CN"/>
              </w:rPr>
              <w:t xml:space="preserve"> and RMSI transmissions.</w:t>
            </w:r>
          </w:p>
          <w:p w14:paraId="4368B012" w14:textId="77777777" w:rsidR="00B543BE" w:rsidRDefault="00B543BE">
            <w:pPr>
              <w:overflowPunct/>
              <w:autoSpaceDE/>
              <w:adjustRightInd/>
              <w:spacing w:after="0"/>
              <w:rPr>
                <w:lang w:val="sv-SE" w:eastAsia="zh-CN"/>
              </w:rPr>
            </w:pPr>
          </w:p>
        </w:tc>
      </w:tr>
      <w:tr w:rsidR="00B543BE" w14:paraId="283FF4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F906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F73CB02" w14:textId="77777777" w:rsidR="00B543BE" w:rsidRDefault="005D445A">
            <w:pPr>
              <w:overflowPunct/>
              <w:autoSpaceDE/>
              <w:adjustRightInd/>
              <w:spacing w:after="0"/>
              <w:rPr>
                <w:lang w:eastAsia="zh-CN"/>
              </w:rPr>
            </w:pPr>
            <w:r>
              <w:rPr>
                <w:lang w:eastAsia="zh-CN"/>
              </w:rPr>
              <w:t xml:space="preserve">We agree with Huawei that minimum channel bandwidth and sync raster are not directly correlated in a given band.   The channel BW are a range of channel BW supported for each band and specified by RAN4.   The minimum channel BW is the default BW for each band to contain the SSB and required system information that allow UE to perform initial access.  </w:t>
            </w:r>
          </w:p>
        </w:tc>
      </w:tr>
      <w:tr w:rsidR="00B543BE" w14:paraId="0606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E4318" w14:textId="77777777" w:rsidR="00B543BE" w:rsidRDefault="005D445A">
            <w:pPr>
              <w:tabs>
                <w:tab w:val="left" w:pos="889"/>
              </w:tabs>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80D087" w14:textId="77777777" w:rsidR="00B543BE" w:rsidRDefault="005D445A">
            <w:pPr>
              <w:overflowPunct/>
              <w:autoSpaceDE/>
              <w:adjustRightInd/>
              <w:spacing w:after="0"/>
              <w:rPr>
                <w:lang w:eastAsia="zh-CN"/>
              </w:rPr>
            </w:pPr>
            <w:r>
              <w:rPr>
                <w:lang w:eastAsia="zh-CN"/>
              </w:rPr>
              <w:t>We agree with the updates by Nokia and ZTE to the moderator proposal and in addition, we suggest adding the following text to the proposal:</w:t>
            </w:r>
          </w:p>
          <w:p w14:paraId="2ACC9898" w14:textId="77777777" w:rsidR="00B543BE" w:rsidRDefault="005D445A">
            <w:pPr>
              <w:overflowPunct/>
              <w:autoSpaceDE/>
              <w:adjustRightInd/>
              <w:spacing w:after="0"/>
              <w:rPr>
                <w:lang w:eastAsia="zh-CN"/>
              </w:rPr>
            </w:pPr>
            <w:r>
              <w:rPr>
                <w:b/>
                <w:bCs/>
                <w:lang w:eastAsia="zh-CN"/>
              </w:rPr>
              <w:t xml:space="preserve">Some companies observed that for higher SCS values, the minimum bandwidth requirement could be quite high in order to </w:t>
            </w:r>
            <w:proofErr w:type="spellStart"/>
            <w:r>
              <w:rPr>
                <w:b/>
                <w:bCs/>
                <w:lang w:eastAsia="zh-CN"/>
              </w:rPr>
              <w:t>accomodate</w:t>
            </w:r>
            <w:proofErr w:type="spellEnd"/>
            <w:r>
              <w:rPr>
                <w:b/>
                <w:bCs/>
                <w:lang w:eastAsia="zh-CN"/>
              </w:rPr>
              <w:t xml:space="preserve"> the required number of resources blocks for existing SSB design and multiplexing (in frequency-domain) with CORESET0.</w:t>
            </w:r>
          </w:p>
        </w:tc>
      </w:tr>
      <w:tr w:rsidR="00B543BE" w14:paraId="1C383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F0640" w14:textId="77777777" w:rsidR="00B543BE" w:rsidRDefault="005D445A">
            <w:pPr>
              <w:tabs>
                <w:tab w:val="left" w:pos="889"/>
              </w:tabs>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6E5FA2C2" w14:textId="77777777" w:rsidR="00B543BE" w:rsidRDefault="005D445A">
            <w:pPr>
              <w:overflowPunct/>
              <w:autoSpaceDE/>
              <w:adjustRightInd/>
              <w:spacing w:after="0"/>
              <w:rPr>
                <w:lang w:eastAsia="zh-CN"/>
              </w:rPr>
            </w:pPr>
            <w:r>
              <w:rPr>
                <w:lang w:eastAsia="zh-CN"/>
              </w:rPr>
              <w:t xml:space="preserve">We’d like to clarify one thing: minimum carrier bandwidth has nothing to do with multiplexing SSB and CORESET#0 using pattern 2/3, since the minimum carrier bandwidth only needs to support multiplexing SSB and CORESET#0 using pattern 1 with smallest number of RB as CORESET#0 bandwidth. </w:t>
            </w:r>
            <w:proofErr w:type="spellStart"/>
            <w:r>
              <w:rPr>
                <w:lang w:eastAsia="zh-CN"/>
              </w:rPr>
              <w:t>Higer</w:t>
            </w:r>
            <w:proofErr w:type="spellEnd"/>
            <w:r>
              <w:rPr>
                <w:lang w:eastAsia="zh-CN"/>
              </w:rPr>
              <w:t xml:space="preserve"> CORESET#0 BW in pattern 1 and pattern 2/3 are for the carrier with wider bandwidth, which has nothing related to minimum carrier bandwidth. For example, in Rel-15 FR2, minimum </w:t>
            </w:r>
            <w:proofErr w:type="spellStart"/>
            <w:r>
              <w:rPr>
                <w:lang w:eastAsia="zh-CN"/>
              </w:rPr>
              <w:t>caririer</w:t>
            </w:r>
            <w:proofErr w:type="spellEnd"/>
            <w:r>
              <w:rPr>
                <w:lang w:eastAsia="zh-CN"/>
              </w:rPr>
              <w:t xml:space="preserve"> bandwidth is 50 MHz for some bands, which corresponds to 32 RBs with respect to 120 kHz SCS, and it can only support pattern 1 with CORESET#0 bandwidth as 24 RBs, and cannot support larger bandwidth than 24 RBs or pattern 2/3. Larger bandwidth than 24 RBs or pattern 2/3 are mainly for the carriers with larger bandwidth such as 100 MHz to 400 </w:t>
            </w:r>
            <w:proofErr w:type="spellStart"/>
            <w:r>
              <w:rPr>
                <w:lang w:eastAsia="zh-CN"/>
              </w:rPr>
              <w:t>MHz.</w:t>
            </w:r>
            <w:proofErr w:type="spellEnd"/>
            <w:r>
              <w:rPr>
                <w:lang w:eastAsia="zh-CN"/>
              </w:rPr>
              <w:t xml:space="preserve"> So the wording should be revised to “channel bandwidth” instead of “minimum channel bandwidth” when talking about multiplexing between SSB and CORESET#0. </w:t>
            </w:r>
          </w:p>
          <w:p w14:paraId="65F3E0B0" w14:textId="77777777" w:rsidR="00B543BE" w:rsidRDefault="00B543BE">
            <w:pPr>
              <w:overflowPunct/>
              <w:autoSpaceDE/>
              <w:adjustRightInd/>
              <w:spacing w:after="0"/>
              <w:rPr>
                <w:lang w:eastAsia="zh-CN"/>
              </w:rPr>
            </w:pPr>
          </w:p>
          <w:p w14:paraId="57FFB5A6" w14:textId="77777777" w:rsidR="00B543BE" w:rsidRDefault="005D445A">
            <w:pPr>
              <w:overflowPunct/>
              <w:autoSpaceDE/>
              <w:adjustRightInd/>
              <w:spacing w:after="0"/>
              <w:rPr>
                <w:lang w:eastAsia="zh-CN"/>
              </w:rPr>
            </w:pPr>
            <w:r>
              <w:rPr>
                <w:lang w:eastAsia="zh-CN"/>
              </w:rPr>
              <w:t xml:space="preserve">We suggest further rewording as follow: </w:t>
            </w:r>
          </w:p>
          <w:p w14:paraId="07E888DC"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w:t>
            </w:r>
            <w:r>
              <w:rPr>
                <w:color w:val="FF0000"/>
                <w:szCs w:val="28"/>
                <w:lang w:eastAsia="zh-CN"/>
              </w:rPr>
              <w:t xml:space="preserve">Some </w:t>
            </w:r>
            <w:proofErr w:type="spellStart"/>
            <w:r>
              <w:rPr>
                <w:color w:val="FF0000"/>
                <w:szCs w:val="28"/>
                <w:lang w:eastAsia="zh-CN"/>
              </w:rPr>
              <w:t>sompanies</w:t>
            </w:r>
            <w:proofErr w:type="spellEnd"/>
            <w:r>
              <w:rPr>
                <w:color w:val="FF0000"/>
                <w:szCs w:val="28"/>
                <w:lang w:eastAsia="zh-CN"/>
              </w:rPr>
              <w:t xml:space="preserve"> observed that the channel bandwidth supported for a band should be wide enough to </w:t>
            </w:r>
            <w:r>
              <w:rPr>
                <w:szCs w:val="28"/>
                <w:lang w:eastAsia="zh-CN"/>
              </w:rPr>
              <w:t>enable efficient multiplexing e.g. between SSB and RMSI transmissions.</w:t>
            </w:r>
          </w:p>
          <w:p w14:paraId="7ED71471" w14:textId="77777777" w:rsidR="00B543BE" w:rsidRDefault="00B543BE">
            <w:pPr>
              <w:overflowPunct/>
              <w:autoSpaceDE/>
              <w:adjustRightInd/>
              <w:spacing w:after="0"/>
              <w:rPr>
                <w:lang w:eastAsia="zh-CN"/>
              </w:rPr>
            </w:pPr>
          </w:p>
        </w:tc>
      </w:tr>
      <w:tr w:rsidR="00B543BE" w14:paraId="65B74F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8E06E" w14:textId="77777777" w:rsidR="00B543BE" w:rsidRDefault="005D445A">
            <w:pPr>
              <w:tabs>
                <w:tab w:val="left" w:pos="889"/>
              </w:tabs>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4AC6AF6E" w14:textId="77777777" w:rsidR="00B543BE" w:rsidRDefault="005D445A">
            <w:pPr>
              <w:overflowPunct/>
              <w:autoSpaceDE/>
              <w:adjustRightInd/>
              <w:spacing w:after="0"/>
              <w:rPr>
                <w:lang w:eastAsia="zh-CN"/>
              </w:rPr>
            </w:pPr>
            <w:r>
              <w:rPr>
                <w:lang w:eastAsia="zh-CN"/>
              </w:rPr>
              <w:t>Samsung's update is acceptable; however, to be more balanced we suggest the following. Also, what does "efficient multiplexing" mean for Patterns 2/3? It seems that for a desired RMSI payload, SSB and RMSI can be multiplexed or they can't be.</w:t>
            </w:r>
          </w:p>
          <w:p w14:paraId="4344F623" w14:textId="77777777" w:rsidR="00B543BE" w:rsidRDefault="005D445A">
            <w:pPr>
              <w:pStyle w:val="ListParagraph"/>
              <w:numPr>
                <w:ilvl w:val="0"/>
                <w:numId w:val="85"/>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Pr>
                <w:strike/>
                <w:color w:val="FF0000"/>
                <w:szCs w:val="28"/>
                <w:lang w:eastAsia="zh-CN"/>
              </w:rPr>
              <w:t>save</w:t>
            </w:r>
            <w:r>
              <w:rPr>
                <w:szCs w:val="28"/>
                <w:lang w:eastAsia="zh-CN"/>
              </w:rPr>
              <w:t xml:space="preserve"> </w:t>
            </w:r>
            <w:r>
              <w:rPr>
                <w:color w:val="FF0000"/>
                <w:szCs w:val="28"/>
                <w:lang w:eastAsia="zh-CN"/>
              </w:rPr>
              <w:t>limit</w:t>
            </w:r>
            <w:r>
              <w:rPr>
                <w:szCs w:val="28"/>
                <w:lang w:eastAsia="zh-CN"/>
              </w:rPr>
              <w:t xml:space="preserve"> a required number of synchronization </w:t>
            </w:r>
            <w:r>
              <w:rPr>
                <w:color w:val="FF0000"/>
                <w:szCs w:val="28"/>
                <w:lang w:eastAsia="zh-CN"/>
              </w:rPr>
              <w:t xml:space="preserve">raster entries </w:t>
            </w:r>
            <w:r>
              <w:rPr>
                <w:szCs w:val="28"/>
                <w:lang w:eastAsia="zh-CN"/>
              </w:rPr>
              <w:t>in the band</w:t>
            </w:r>
            <w:r>
              <w:rPr>
                <w:color w:val="FF0000"/>
                <w:szCs w:val="28"/>
                <w:lang w:eastAsia="zh-CN"/>
              </w:rPr>
              <w:t>, if the same design principle for Rel-15 licensed bands applies,</w:t>
            </w:r>
            <w:r>
              <w:rPr>
                <w:szCs w:val="28"/>
                <w:lang w:eastAsia="zh-CN"/>
              </w:rPr>
              <w:t xml:space="preserve"> and to enable </w:t>
            </w:r>
            <w:r>
              <w:rPr>
                <w:strike/>
                <w:color w:val="0070C0"/>
                <w:szCs w:val="28"/>
                <w:lang w:eastAsia="zh-CN"/>
              </w:rPr>
              <w:t>efficient</w:t>
            </w:r>
            <w:r>
              <w:rPr>
                <w:color w:val="0070C0"/>
                <w:szCs w:val="28"/>
                <w:lang w:eastAsia="zh-CN"/>
              </w:rPr>
              <w:t xml:space="preserve"> </w:t>
            </w:r>
            <w:r>
              <w:rPr>
                <w:szCs w:val="28"/>
                <w:lang w:eastAsia="zh-CN"/>
              </w:rPr>
              <w:t xml:space="preserve">multiplexing e.g. </w:t>
            </w:r>
            <w:r>
              <w:rPr>
                <w:szCs w:val="28"/>
                <w:lang w:eastAsia="zh-CN"/>
              </w:rPr>
              <w:lastRenderedPageBreak/>
              <w:t>between SSB and RMSI transmissions</w:t>
            </w:r>
            <w:r>
              <w:rPr>
                <w:color w:val="FF0000"/>
                <w:szCs w:val="28"/>
                <w:lang w:eastAsia="zh-CN"/>
              </w:rPr>
              <w:t xml:space="preserve"> in multiplexing pattern 2 and 3</w:t>
            </w:r>
            <w:r>
              <w:rPr>
                <w:szCs w:val="28"/>
                <w:lang w:eastAsia="zh-CN"/>
              </w:rPr>
              <w:t xml:space="preserve">. </w:t>
            </w:r>
            <w:r>
              <w:rPr>
                <w:color w:val="0070C0"/>
                <w:szCs w:val="28"/>
                <w:lang w:eastAsia="zh-CN"/>
              </w:rPr>
              <w:t>Some companies observed that for a given minimum bandwidth and for CORESET0 sizes supported in Rel-15/16, supported RMSI payloads may be insufficient with patterns 2 and 3, and pattern 1 allows larger RMSI payloads.</w:t>
            </w:r>
          </w:p>
          <w:p w14:paraId="47A37B20" w14:textId="77777777" w:rsidR="00B543BE" w:rsidRDefault="00B543BE">
            <w:pPr>
              <w:overflowPunct/>
              <w:autoSpaceDE/>
              <w:adjustRightInd/>
              <w:spacing w:after="0"/>
              <w:rPr>
                <w:lang w:eastAsia="zh-CN"/>
              </w:rPr>
            </w:pPr>
          </w:p>
        </w:tc>
      </w:tr>
      <w:tr w:rsidR="00B543BE" w14:paraId="1DA2E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CB3B2" w14:textId="77777777" w:rsidR="00B543BE" w:rsidRDefault="005D445A">
            <w:pPr>
              <w:tabs>
                <w:tab w:val="left" w:pos="889"/>
              </w:tabs>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93698BF" w14:textId="77777777" w:rsidR="00B543BE" w:rsidRDefault="005D445A">
            <w:pPr>
              <w:overflowPunct/>
              <w:autoSpaceDE/>
              <w:adjustRightInd/>
              <w:spacing w:after="0"/>
              <w:rPr>
                <w:lang w:eastAsia="zh-CN"/>
              </w:rPr>
            </w:pPr>
            <w:r>
              <w:rPr>
                <w:lang w:eastAsia="zh-CN"/>
              </w:rPr>
              <w:t>I’ve mix and matched suggestions from various companies.</w:t>
            </w:r>
          </w:p>
          <w:p w14:paraId="5E8E8C22" w14:textId="77777777" w:rsidR="00B543BE" w:rsidRDefault="005D445A">
            <w:pPr>
              <w:overflowPunct/>
              <w:autoSpaceDE/>
              <w:adjustRightInd/>
              <w:spacing w:after="0"/>
              <w:rPr>
                <w:lang w:eastAsia="zh-CN"/>
              </w:rPr>
            </w:pPr>
            <w:r>
              <w:rPr>
                <w:lang w:eastAsia="zh-CN"/>
              </w:rPr>
              <w:t xml:space="preserve">I did not use the last sentence from Ericsson’s comment, since I can </w:t>
            </w:r>
            <w:proofErr w:type="spellStart"/>
            <w:r>
              <w:rPr>
                <w:lang w:eastAsia="zh-CN"/>
              </w:rPr>
              <w:t>forsee</w:t>
            </w:r>
            <w:proofErr w:type="spellEnd"/>
            <w:r>
              <w:rPr>
                <w:lang w:eastAsia="zh-CN"/>
              </w:rPr>
              <w:t xml:space="preserve"> companies asking whether RMSI size is sufficient or not could depend on what we agree for minimum bandwidth. So this could get circular. Instead, I tried to put information that mux pattern 2/3 has less bandwidth compared to pattern 1 for RMSI. </w:t>
            </w:r>
          </w:p>
        </w:tc>
      </w:tr>
      <w:tr w:rsidR="00B543BE" w14:paraId="1F60E5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4C58A" w14:textId="77777777" w:rsidR="00B543BE" w:rsidRDefault="005D445A">
            <w:pPr>
              <w:tabs>
                <w:tab w:val="left" w:pos="889"/>
              </w:tabs>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AAED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It seems that companies have different views the relation between the number of required sync </w:t>
            </w:r>
            <w:proofErr w:type="spellStart"/>
            <w:r>
              <w:rPr>
                <w:rFonts w:eastAsiaTheme="minorEastAsia" w:hint="eastAsia"/>
                <w:lang w:eastAsia="ko-KR"/>
              </w:rPr>
              <w:t>rasters</w:t>
            </w:r>
            <w:proofErr w:type="spellEnd"/>
            <w:r>
              <w:rPr>
                <w:rFonts w:eastAsiaTheme="minorEastAsia" w:hint="eastAsia"/>
                <w:lang w:eastAsia="ko-KR"/>
              </w:rPr>
              <w:t xml:space="preserve"> and minimum CH BW. </w:t>
            </w:r>
            <w:r>
              <w:rPr>
                <w:rFonts w:eastAsiaTheme="minorEastAsia"/>
                <w:lang w:eastAsia="ko-KR"/>
              </w:rPr>
              <w:t>It would be useful if some companies can elaborate on the rationale behind the sentence “</w:t>
            </w:r>
            <w:r>
              <w:rPr>
                <w:szCs w:val="28"/>
                <w:lang w:eastAsia="zh-CN"/>
              </w:rPr>
              <w:t xml:space="preserve">Some companies observed that the minimum channel bandwidth supported for a band should be wide enough to </w:t>
            </w:r>
            <w:del w:id="790" w:author="Lee, Daewon" w:date="2020-11-11T13:17:00Z">
              <w:r>
                <w:rPr>
                  <w:szCs w:val="28"/>
                  <w:lang w:eastAsia="zh-CN"/>
                </w:rPr>
                <w:delText xml:space="preserve">save </w:delText>
              </w:r>
            </w:del>
            <w:ins w:id="791" w:author="Lee, Daewon" w:date="2020-11-11T13:17:00Z">
              <w:r>
                <w:rPr>
                  <w:szCs w:val="28"/>
                  <w:lang w:eastAsia="zh-CN"/>
                </w:rPr>
                <w:t xml:space="preserve">limit </w:t>
              </w:r>
            </w:ins>
            <w:r>
              <w:rPr>
                <w:szCs w:val="28"/>
                <w:lang w:eastAsia="zh-CN"/>
              </w:rPr>
              <w:t xml:space="preserve">a required number of synchronization </w:t>
            </w:r>
            <w:proofErr w:type="spellStart"/>
            <w:r>
              <w:rPr>
                <w:szCs w:val="28"/>
                <w:lang w:eastAsia="zh-CN"/>
              </w:rPr>
              <w:t>rasters</w:t>
            </w:r>
            <w:proofErr w:type="spellEnd"/>
            <w:ins w:id="792" w:author="Lee, Daewon" w:date="2020-11-11T13:18:00Z">
              <w:r>
                <w:rPr>
                  <w:szCs w:val="28"/>
                  <w:lang w:eastAsia="zh-CN"/>
                </w:rPr>
                <w:t xml:space="preserve"> entries</w:t>
              </w:r>
            </w:ins>
            <w:r>
              <w:rPr>
                <w:szCs w:val="28"/>
                <w:lang w:eastAsia="zh-CN"/>
              </w:rPr>
              <w:t xml:space="preserve"> in the band</w:t>
            </w:r>
            <w:ins w:id="793" w:author="Lee, Daewon" w:date="2020-11-11T13:18:00Z">
              <w:r>
                <w:rPr>
                  <w:szCs w:val="28"/>
                  <w:lang w:eastAsia="zh-CN"/>
                </w:rPr>
                <w:t>, if the same design principle for Rel-15 licensed bands applies</w:t>
              </w:r>
            </w:ins>
            <w:ins w:id="794" w:author="Lee, Daewon" w:date="2020-11-11T13:20:00Z">
              <w:r>
                <w:rPr>
                  <w:szCs w:val="28"/>
                  <w:lang w:eastAsia="zh-CN"/>
                </w:rPr>
                <w:t>.</w:t>
              </w:r>
            </w:ins>
            <w:r>
              <w:rPr>
                <w:rFonts w:eastAsiaTheme="minorEastAsia"/>
                <w:lang w:eastAsia="ko-KR"/>
              </w:rPr>
              <w:t>”.</w:t>
            </w:r>
          </w:p>
        </w:tc>
      </w:tr>
      <w:tr w:rsidR="00B543BE" w14:paraId="52DAD3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4103" w14:textId="77777777" w:rsidR="00B543BE" w:rsidRDefault="005D445A">
            <w:pPr>
              <w:tabs>
                <w:tab w:val="left" w:pos="889"/>
              </w:tabs>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25C3EA7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We are fine with the proposal. </w:t>
            </w:r>
          </w:p>
          <w:p w14:paraId="6806403A" w14:textId="77777777" w:rsidR="00B543BE" w:rsidRDefault="005D445A">
            <w:pPr>
              <w:overflowPunct/>
              <w:autoSpaceDE/>
              <w:adjustRightInd/>
              <w:spacing w:after="0"/>
              <w:rPr>
                <w:rFonts w:eastAsiaTheme="minorEastAsia"/>
                <w:lang w:eastAsia="ko-KR"/>
              </w:rPr>
            </w:pPr>
            <w:r>
              <w:rPr>
                <w:rFonts w:eastAsiaTheme="minorEastAsia"/>
                <w:lang w:eastAsia="ko-KR"/>
              </w:rPr>
              <w:t>Typo: “</w:t>
            </w:r>
            <w:proofErr w:type="spellStart"/>
            <w:r>
              <w:rPr>
                <w:szCs w:val="28"/>
                <w:lang w:eastAsia="zh-CN"/>
              </w:rPr>
              <w:t>raster</w:t>
            </w:r>
            <w:r>
              <w:rPr>
                <w:strike/>
                <w:color w:val="FF0000"/>
                <w:szCs w:val="28"/>
                <w:lang w:eastAsia="zh-CN"/>
              </w:rPr>
              <w:t>s</w:t>
            </w:r>
            <w:proofErr w:type="spellEnd"/>
            <w:ins w:id="795" w:author="Lee, Daewon" w:date="2020-11-11T13:18:00Z">
              <w:r>
                <w:rPr>
                  <w:szCs w:val="28"/>
                  <w:lang w:eastAsia="zh-CN"/>
                </w:rPr>
                <w:t xml:space="preserve"> entries</w:t>
              </w:r>
            </w:ins>
            <w:r>
              <w:rPr>
                <w:szCs w:val="28"/>
                <w:lang w:eastAsia="zh-CN"/>
              </w:rPr>
              <w:t xml:space="preserve"> in the”</w:t>
            </w:r>
          </w:p>
        </w:tc>
      </w:tr>
      <w:tr w:rsidR="00B543BE" w14:paraId="183D8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EEAB" w14:textId="77777777" w:rsidR="00B543BE" w:rsidRDefault="005D445A">
            <w:pPr>
              <w:tabs>
                <w:tab w:val="left" w:pos="889"/>
              </w:tabs>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7B8AEF95" w14:textId="77777777" w:rsidR="00B543BE" w:rsidRDefault="005D445A">
            <w:pPr>
              <w:overflowPunct/>
              <w:autoSpaceDE/>
              <w:adjustRightInd/>
              <w:spacing w:after="0"/>
              <w:rPr>
                <w:rFonts w:eastAsia="MS Mincho"/>
                <w:lang w:eastAsia="ja-JP"/>
              </w:rPr>
            </w:pPr>
            <w:r>
              <w:rPr>
                <w:rFonts w:eastAsia="MS Mincho"/>
                <w:lang w:eastAsia="ja-JP"/>
              </w:rPr>
              <w:t xml:space="preserve">We are supportive of the updated proposal. </w:t>
            </w:r>
          </w:p>
          <w:p w14:paraId="1C1622B0"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Samsung’s view on the relation between minimum channel </w:t>
            </w:r>
            <w:proofErr w:type="spellStart"/>
            <w:r>
              <w:rPr>
                <w:rFonts w:eastAsia="MS Mincho"/>
                <w:lang w:eastAsia="ja-JP"/>
              </w:rPr>
              <w:t>bw</w:t>
            </w:r>
            <w:proofErr w:type="spellEnd"/>
            <w:r>
              <w:rPr>
                <w:rFonts w:eastAsia="MS Mincho"/>
                <w:lang w:eastAsia="ja-JP"/>
              </w:rPr>
              <w:t xml:space="preserve"> and sync raster. Also we agree that the 2</w:t>
            </w:r>
            <w:r>
              <w:rPr>
                <w:rFonts w:eastAsia="MS Mincho"/>
                <w:vertAlign w:val="superscript"/>
                <w:lang w:eastAsia="ja-JP"/>
              </w:rPr>
              <w:t>nd</w:t>
            </w:r>
            <w:r>
              <w:rPr>
                <w:rFonts w:eastAsia="MS Mincho"/>
                <w:lang w:eastAsia="ja-JP"/>
              </w:rPr>
              <w:t xml:space="preserve"> bullet. </w:t>
            </w:r>
            <w:r>
              <w:rPr>
                <w:szCs w:val="28"/>
                <w:lang w:eastAsia="zh-CN"/>
              </w:rPr>
              <w:t xml:space="preserve"> </w:t>
            </w:r>
          </w:p>
        </w:tc>
      </w:tr>
      <w:tr w:rsidR="00B543BE" w14:paraId="6DB5C5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36A44" w14:textId="77777777" w:rsidR="00B543BE" w:rsidRDefault="005D445A">
            <w:pPr>
              <w:tabs>
                <w:tab w:val="left" w:pos="889"/>
              </w:tabs>
              <w:spacing w:after="0"/>
              <w:rPr>
                <w:rFonts w:eastAsiaTheme="minorEastAsia"/>
                <w:lang w:eastAsia="ko-KR"/>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A306595" w14:textId="77777777" w:rsidR="00B543BE" w:rsidRDefault="005D445A">
            <w:pPr>
              <w:overflowPunct/>
              <w:autoSpaceDE/>
              <w:adjustRightInd/>
              <w:spacing w:after="0"/>
              <w:rPr>
                <w:rFonts w:eastAsia="MS Mincho"/>
                <w:lang w:eastAsia="ja-JP"/>
              </w:rPr>
            </w:pPr>
            <w:r>
              <w:rPr>
                <w:rFonts w:eastAsiaTheme="minorEastAsia"/>
                <w:lang w:eastAsia="ko-KR"/>
              </w:rPr>
              <w:t xml:space="preserve">Support the updated proposal </w:t>
            </w:r>
          </w:p>
        </w:tc>
      </w:tr>
      <w:tr w:rsidR="00B543BE" w14:paraId="12B061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36DDD" w14:textId="77777777" w:rsidR="00B543BE" w:rsidRDefault="005D445A">
            <w:pPr>
              <w:tabs>
                <w:tab w:val="left" w:pos="889"/>
              </w:tabs>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0E7AA8F4" w14:textId="77777777" w:rsidR="00B543BE" w:rsidRDefault="005D445A">
            <w:pPr>
              <w:overflowPunct/>
              <w:autoSpaceDE/>
              <w:adjustRightInd/>
              <w:spacing w:after="0"/>
              <w:rPr>
                <w:rFonts w:eastAsiaTheme="minorEastAsia"/>
                <w:lang w:eastAsia="ko-KR"/>
              </w:rPr>
            </w:pPr>
            <w:r>
              <w:rPr>
                <w:rFonts w:eastAsiaTheme="minorEastAsia"/>
                <w:lang w:eastAsia="ko-KR"/>
              </w:rPr>
              <w:t>The</w:t>
            </w:r>
            <w:r>
              <w:rPr>
                <w:rFonts w:eastAsiaTheme="minorEastAsia" w:hint="eastAsia"/>
                <w:lang w:eastAsia="ko-KR"/>
              </w:rPr>
              <w:t xml:space="preserve"> </w:t>
            </w:r>
            <w:r>
              <w:rPr>
                <w:rFonts w:eastAsiaTheme="minorEastAsia"/>
                <w:lang w:eastAsia="ko-KR"/>
              </w:rPr>
              <w:t xml:space="preserve">second bullet seems incomplete. Why is it only </w:t>
            </w:r>
            <w:proofErr w:type="spellStart"/>
            <w:r>
              <w:rPr>
                <w:rFonts w:eastAsiaTheme="minorEastAsia"/>
                <w:lang w:eastAsia="ko-KR"/>
              </w:rPr>
              <w:t>talkinga</w:t>
            </w:r>
            <w:proofErr w:type="spellEnd"/>
            <w:r>
              <w:rPr>
                <w:rFonts w:eastAsiaTheme="minorEastAsia"/>
                <w:lang w:eastAsia="ko-KR"/>
              </w:rPr>
              <w:t xml:space="preserve"> about the available bandwidth? The number of available symbols also matters in terms of available capacity for RMSI. We don’t think the analysis is complete enough to capture the second bullet point, it could simply be removed. There are already other observations that we will need to look at multiplexing patterns. Details can be left to WI stage.</w:t>
            </w:r>
          </w:p>
        </w:tc>
      </w:tr>
      <w:tr w:rsidR="00B543BE" w14:paraId="66E8F8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F881A"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4651B99" w14:textId="77777777" w:rsidR="00B543BE" w:rsidRDefault="005D445A">
            <w:pPr>
              <w:overflowPunct/>
              <w:autoSpaceDE/>
              <w:adjustRightInd/>
              <w:spacing w:after="0"/>
              <w:rPr>
                <w:rFonts w:eastAsiaTheme="minorEastAsia"/>
                <w:lang w:eastAsia="ko-KR"/>
              </w:rPr>
            </w:pPr>
            <w:r>
              <w:rPr>
                <w:rFonts w:eastAsiaTheme="minorEastAsia"/>
                <w:lang w:eastAsia="ko-KR"/>
              </w:rPr>
              <w:t>I’ve tried to clarify the first sentence in (2). I assumed this is factual since maximum available REs in multiplexing 2 and 3 is in fact smaller than maximum available REs in multiplexing pattern 1. I put them in brackets for now.</w:t>
            </w:r>
          </w:p>
          <w:p w14:paraId="35E0815E" w14:textId="77777777" w:rsidR="00B543BE" w:rsidRDefault="00B543BE">
            <w:pPr>
              <w:overflowPunct/>
              <w:autoSpaceDE/>
              <w:adjustRightInd/>
              <w:spacing w:after="0"/>
              <w:rPr>
                <w:rFonts w:eastAsiaTheme="minorEastAsia"/>
                <w:lang w:eastAsia="ko-KR"/>
              </w:rPr>
            </w:pPr>
          </w:p>
          <w:p w14:paraId="00CFC340" w14:textId="77777777" w:rsidR="00B543BE" w:rsidRDefault="005D445A">
            <w:pPr>
              <w:overflowPunct/>
              <w:autoSpaceDE/>
              <w:adjustRightInd/>
              <w:spacing w:after="0"/>
              <w:rPr>
                <w:rFonts w:eastAsiaTheme="minorEastAsia"/>
                <w:lang w:eastAsia="ko-KR"/>
              </w:rPr>
            </w:pPr>
            <w:r>
              <w:rPr>
                <w:rFonts w:eastAsiaTheme="minorEastAsia"/>
                <w:lang w:eastAsia="ko-KR"/>
              </w:rPr>
              <w:t>For the 1</w:t>
            </w:r>
            <w:r>
              <w:rPr>
                <w:rFonts w:eastAsiaTheme="minorEastAsia"/>
                <w:vertAlign w:val="superscript"/>
                <w:lang w:eastAsia="ko-KR"/>
              </w:rPr>
              <w:t>st</w:t>
            </w:r>
            <w:r>
              <w:rPr>
                <w:rFonts w:eastAsiaTheme="minorEastAsia"/>
                <w:lang w:eastAsia="ko-KR"/>
              </w:rPr>
              <w:t xml:space="preserve"> bullet, my understanding is that for each non-overlapping channels defined in RAN4 by channel raster, there needs to be at least 1 SSB entry. So if the minimum channel bandwidth is large, the smallest SSB raster entry we would theoretically need would be smaller for a given band.</w:t>
            </w:r>
          </w:p>
          <w:p w14:paraId="3D82286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I assumed this is just simple mathematics. If we divide 10 GHz band with non-overlapping 2 GHz channels, we would need minimum of 5 SSB raster entry for each channel </w:t>
            </w:r>
            <w:proofErr w:type="spellStart"/>
            <w:r>
              <w:rPr>
                <w:rFonts w:eastAsiaTheme="minorEastAsia"/>
                <w:lang w:eastAsia="ko-KR"/>
              </w:rPr>
              <w:t>bandwdith</w:t>
            </w:r>
            <w:proofErr w:type="spellEnd"/>
            <w:r>
              <w:rPr>
                <w:rFonts w:eastAsiaTheme="minorEastAsia"/>
                <w:lang w:eastAsia="ko-KR"/>
              </w:rPr>
              <w:t xml:space="preserve">. If we divide the same bandwidth with non-overlapping 500 </w:t>
            </w:r>
            <w:proofErr w:type="spellStart"/>
            <w:r>
              <w:rPr>
                <w:rFonts w:eastAsiaTheme="minorEastAsia"/>
                <w:lang w:eastAsia="ko-KR"/>
              </w:rPr>
              <w:t>Mhz</w:t>
            </w:r>
            <w:proofErr w:type="spellEnd"/>
            <w:r>
              <w:rPr>
                <w:rFonts w:eastAsiaTheme="minorEastAsia"/>
                <w:lang w:eastAsia="ko-KR"/>
              </w:rPr>
              <w:t xml:space="preserve"> channels, we would need minimum of 20 SSB raster entries. </w:t>
            </w:r>
          </w:p>
          <w:p w14:paraId="455482BC" w14:textId="77777777" w:rsidR="00B543BE" w:rsidRDefault="005D445A">
            <w:pPr>
              <w:overflowPunct/>
              <w:autoSpaceDE/>
              <w:adjustRightInd/>
              <w:spacing w:after="0"/>
              <w:rPr>
                <w:rFonts w:eastAsiaTheme="minorEastAsia"/>
                <w:lang w:eastAsia="ko-KR"/>
              </w:rPr>
            </w:pPr>
            <w:r>
              <w:rPr>
                <w:rFonts w:eastAsiaTheme="minorEastAsia"/>
                <w:lang w:eastAsia="ko-KR"/>
              </w:rPr>
              <w:t>Moderator did not think the ‘same design principle for Rel-15 licensed band applies’ was really needed but companies thought this helped, I’ve put them.</w:t>
            </w:r>
          </w:p>
          <w:p w14:paraId="562835A5"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Of course, the above is just simple analysis, the total number of SSB raster entries calculation bit more complicated once we have overlapping channels and non-SCS </w:t>
            </w:r>
            <w:proofErr w:type="spellStart"/>
            <w:r>
              <w:rPr>
                <w:rFonts w:eastAsiaTheme="minorEastAsia"/>
                <w:lang w:eastAsia="ko-KR"/>
              </w:rPr>
              <w:t>interger</w:t>
            </w:r>
            <w:proofErr w:type="spellEnd"/>
            <w:r>
              <w:rPr>
                <w:rFonts w:eastAsiaTheme="minorEastAsia"/>
                <w:lang w:eastAsia="ko-KR"/>
              </w:rPr>
              <w:t xml:space="preserve"> shifts between channels. However, the general observation that we would need more or less 1 SSB entry per minimum channel bandwidth would be valid and minimum channel bandwidth seems to play an important role here.</w:t>
            </w:r>
          </w:p>
          <w:p w14:paraId="5F9EE27E" w14:textId="77777777" w:rsidR="00B543BE" w:rsidRDefault="00B543BE">
            <w:pPr>
              <w:overflowPunct/>
              <w:autoSpaceDE/>
              <w:adjustRightInd/>
              <w:spacing w:after="0"/>
              <w:rPr>
                <w:rFonts w:eastAsiaTheme="minorEastAsia"/>
                <w:lang w:eastAsia="ko-KR"/>
              </w:rPr>
            </w:pPr>
          </w:p>
          <w:p w14:paraId="6D63D6A9" w14:textId="77777777" w:rsidR="00B543BE" w:rsidRDefault="00B543BE">
            <w:pPr>
              <w:overflowPunct/>
              <w:autoSpaceDE/>
              <w:adjustRightInd/>
              <w:spacing w:after="0"/>
              <w:rPr>
                <w:rFonts w:eastAsiaTheme="minorEastAsia"/>
                <w:lang w:eastAsia="ko-KR"/>
              </w:rPr>
            </w:pPr>
          </w:p>
          <w:p w14:paraId="2A2EF7E6" w14:textId="77777777" w:rsidR="00B543BE" w:rsidRDefault="00B543BE">
            <w:pPr>
              <w:overflowPunct/>
              <w:autoSpaceDE/>
              <w:adjustRightInd/>
              <w:spacing w:after="0"/>
              <w:rPr>
                <w:rFonts w:eastAsiaTheme="minorEastAsia"/>
                <w:lang w:eastAsia="ko-KR"/>
              </w:rPr>
            </w:pPr>
          </w:p>
        </w:tc>
      </w:tr>
      <w:tr w:rsidR="00B543BE" w14:paraId="76F5AC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67282" w14:textId="77777777" w:rsidR="00B543BE" w:rsidRDefault="005D445A">
            <w:pPr>
              <w:tabs>
                <w:tab w:val="left" w:pos="889"/>
              </w:tabs>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B3A60A" w14:textId="77777777" w:rsidR="00B543BE" w:rsidRDefault="005D445A">
            <w:pPr>
              <w:overflowPunct/>
              <w:autoSpaceDE/>
              <w:adjustRightInd/>
              <w:spacing w:after="0"/>
              <w:rPr>
                <w:rFonts w:eastAsiaTheme="minorEastAsia"/>
                <w:lang w:eastAsia="ko-KR"/>
              </w:rPr>
            </w:pPr>
            <w:r>
              <w:rPr>
                <w:rFonts w:eastAsiaTheme="minorEastAsia"/>
                <w:lang w:eastAsia="ko-KR"/>
              </w:rPr>
              <w:t>Support the updated proposal</w:t>
            </w:r>
          </w:p>
        </w:tc>
      </w:tr>
      <w:tr w:rsidR="00B543BE" w14:paraId="11BD0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D5F6BD" w14:textId="77777777" w:rsidR="00B543BE" w:rsidRDefault="005D445A">
            <w:pPr>
              <w:tabs>
                <w:tab w:val="left" w:pos="889"/>
              </w:tabs>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0679B49" w14:textId="77777777" w:rsidR="00B543BE" w:rsidRDefault="005D445A">
            <w:pPr>
              <w:overflowPunct/>
              <w:autoSpaceDE/>
              <w:adjustRightInd/>
              <w:spacing w:after="0"/>
              <w:rPr>
                <w:rFonts w:eastAsiaTheme="minorEastAsia"/>
                <w:lang w:eastAsia="ko-KR"/>
              </w:rPr>
            </w:pPr>
            <w:r>
              <w:rPr>
                <w:rFonts w:eastAsiaTheme="minorEastAsia"/>
                <w:b/>
                <w:bCs/>
                <w:color w:val="FF0000"/>
                <w:sz w:val="22"/>
                <w:szCs w:val="22"/>
                <w:lang w:eastAsia="ko-KR"/>
              </w:rPr>
              <w:t>Moderator suggest continuing discussion in Section 3. Please comment in Section 3.</w:t>
            </w:r>
          </w:p>
        </w:tc>
      </w:tr>
    </w:tbl>
    <w:p w14:paraId="1B7D72E3" w14:textId="77777777" w:rsidR="00B543BE" w:rsidRDefault="00B543BE">
      <w:pPr>
        <w:pStyle w:val="BodyText"/>
        <w:spacing w:after="0"/>
        <w:rPr>
          <w:rFonts w:ascii="Times New Roman" w:hAnsi="Times New Roman"/>
          <w:sz w:val="22"/>
          <w:szCs w:val="22"/>
          <w:lang w:eastAsia="zh-CN"/>
        </w:rPr>
      </w:pPr>
    </w:p>
    <w:p w14:paraId="36AD1D85" w14:textId="77777777" w:rsidR="00B543BE" w:rsidRDefault="005D445A">
      <w:pPr>
        <w:pStyle w:val="Heading2"/>
        <w:rPr>
          <w:lang w:eastAsia="zh-CN"/>
        </w:rPr>
      </w:pPr>
      <w:r>
        <w:rPr>
          <w:lang w:eastAsia="zh-CN"/>
        </w:rPr>
        <w:lastRenderedPageBreak/>
        <w:t>2.4 PRACH - concluded</w:t>
      </w:r>
    </w:p>
    <w:p w14:paraId="2A5253DB" w14:textId="77777777" w:rsidR="00B543BE" w:rsidRDefault="005D445A">
      <w:pPr>
        <w:pStyle w:val="Heading3"/>
        <w:rPr>
          <w:lang w:eastAsia="zh-CN"/>
        </w:rPr>
      </w:pPr>
      <w:r>
        <w:rPr>
          <w:lang w:eastAsia="zh-CN"/>
        </w:rPr>
        <w:t>2.4.1 Observations and Proposals from Contributions</w:t>
      </w:r>
    </w:p>
    <w:p w14:paraId="3367B88C"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w:t>
      </w:r>
    </w:p>
    <w:p w14:paraId="2D1FB158"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33E358A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33CDF1A4"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[5]:</w:t>
      </w:r>
    </w:p>
    <w:p w14:paraId="7EBBDFA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08807AB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43F07E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7C44BF2B"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[8]:</w:t>
      </w:r>
    </w:p>
    <w:p w14:paraId="7466E036"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29B460B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07F02CDF"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23F6244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[10]:</w:t>
      </w:r>
    </w:p>
    <w:p w14:paraId="34DB8E2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65E8D1B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2FC1729B"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2B566F1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2DF08379"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EF082A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[13]:</w:t>
      </w:r>
    </w:p>
    <w:p w14:paraId="6BD2699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297CA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[14]:</w:t>
      </w:r>
    </w:p>
    <w:p w14:paraId="0C9EFDF0" w14:textId="77777777" w:rsidR="00B543BE" w:rsidRDefault="005D445A">
      <w:pPr>
        <w:pStyle w:val="ListParagraph"/>
        <w:numPr>
          <w:ilvl w:val="1"/>
          <w:numId w:val="88"/>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A80A4AD"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443A4C11"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0B8500D2"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087D2733"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445577C4" w14:textId="77777777" w:rsidR="00B543BE" w:rsidRDefault="005D445A">
      <w:pPr>
        <w:pStyle w:val="ListParagraph"/>
        <w:numPr>
          <w:ilvl w:val="1"/>
          <w:numId w:val="88"/>
        </w:numPr>
        <w:rPr>
          <w:rFonts w:eastAsia="SimSun"/>
          <w:lang w:eastAsia="zh-CN"/>
        </w:rPr>
      </w:pPr>
      <w:r>
        <w:rPr>
          <w:rFonts w:eastAsia="SimSun"/>
          <w:lang w:eastAsia="zh-CN"/>
        </w:rPr>
        <w:t>Reuse FR2 PRACH configuration tables for 52.6–71 GHz.</w:t>
      </w:r>
    </w:p>
    <w:p w14:paraId="1DE06270" w14:textId="77777777" w:rsidR="00B543BE" w:rsidRDefault="005D445A">
      <w:pPr>
        <w:pStyle w:val="ListParagraph"/>
        <w:numPr>
          <w:ilvl w:val="1"/>
          <w:numId w:val="88"/>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442D1A0F"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[15]:</w:t>
      </w:r>
    </w:p>
    <w:p w14:paraId="114D9435"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683B782A"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[19]:</w:t>
      </w:r>
    </w:p>
    <w:p w14:paraId="4C7DC4F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0FFA0C2E"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[29]:</w:t>
      </w:r>
    </w:p>
    <w:p w14:paraId="06B1E90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72455A60"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[30]:</w:t>
      </w:r>
    </w:p>
    <w:p w14:paraId="69A914DA"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1691D254"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733E9FE7"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44895462" w14:textId="77777777" w:rsidR="00B543BE" w:rsidRDefault="005D445A">
      <w:pPr>
        <w:pStyle w:val="BodyText"/>
        <w:numPr>
          <w:ilvl w:val="0"/>
          <w:numId w:val="88"/>
        </w:numPr>
        <w:spacing w:after="0"/>
        <w:rPr>
          <w:rFonts w:ascii="Times New Roman" w:hAnsi="Times New Roman"/>
          <w:sz w:val="22"/>
          <w:szCs w:val="22"/>
          <w:lang w:eastAsia="zh-CN"/>
        </w:rPr>
      </w:pPr>
      <w:r>
        <w:rPr>
          <w:rFonts w:ascii="Times New Roman" w:hAnsi="Times New Roman"/>
          <w:sz w:val="22"/>
          <w:szCs w:val="22"/>
          <w:lang w:eastAsia="zh-CN"/>
        </w:rPr>
        <w:t>From [31]:</w:t>
      </w:r>
    </w:p>
    <w:p w14:paraId="637709FE" w14:textId="77777777" w:rsidR="00B543BE" w:rsidRDefault="005D445A">
      <w:pPr>
        <w:pStyle w:val="BodyText"/>
        <w:numPr>
          <w:ilvl w:val="1"/>
          <w:numId w:val="88"/>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68C73FAB" w14:textId="77777777" w:rsidR="00B543BE" w:rsidRDefault="00B543BE">
      <w:pPr>
        <w:pStyle w:val="BodyText"/>
        <w:spacing w:after="0"/>
        <w:rPr>
          <w:rFonts w:ascii="Times New Roman" w:hAnsi="Times New Roman"/>
          <w:sz w:val="22"/>
          <w:szCs w:val="22"/>
          <w:lang w:eastAsia="zh-CN"/>
        </w:rPr>
      </w:pPr>
    </w:p>
    <w:p w14:paraId="3EE280A0" w14:textId="77777777" w:rsidR="00B543BE" w:rsidRDefault="005D445A">
      <w:pPr>
        <w:pStyle w:val="Heading3"/>
        <w:rPr>
          <w:lang w:eastAsia="zh-CN"/>
        </w:rPr>
      </w:pPr>
      <w:r>
        <w:rPr>
          <w:lang w:eastAsia="zh-CN"/>
        </w:rPr>
        <w:t>2.4.2 Discussions</w:t>
      </w:r>
    </w:p>
    <w:p w14:paraId="126D5D7C" w14:textId="77777777" w:rsidR="00B543BE" w:rsidRDefault="005D445A">
      <w:pPr>
        <w:pStyle w:val="Heading5"/>
        <w:rPr>
          <w:lang w:eastAsia="zh-CN"/>
        </w:rPr>
      </w:pPr>
      <w:r>
        <w:rPr>
          <w:lang w:eastAsia="zh-CN"/>
        </w:rPr>
        <w:t>Moderator Summary of observations and proposals from Contributions:</w:t>
      </w:r>
    </w:p>
    <w:p w14:paraId="08A80BF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1E05CEC"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0759A12E" w14:textId="77777777" w:rsidR="00B543BE" w:rsidRDefault="00B543BE">
      <w:pPr>
        <w:pStyle w:val="ListParagraph"/>
        <w:spacing w:line="256" w:lineRule="auto"/>
        <w:ind w:left="1296"/>
        <w:rPr>
          <w:lang w:eastAsia="zh-CN"/>
        </w:rPr>
      </w:pPr>
    </w:p>
    <w:p w14:paraId="14891437" w14:textId="77777777" w:rsidR="00B543BE" w:rsidRDefault="005D445A">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1812E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D945C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573EFB" w14:textId="77777777" w:rsidR="00B543BE" w:rsidRDefault="005D445A">
            <w:pPr>
              <w:spacing w:after="0"/>
              <w:rPr>
                <w:lang w:val="sv-SE"/>
              </w:rPr>
            </w:pPr>
            <w:proofErr w:type="spellStart"/>
            <w:r>
              <w:rPr>
                <w:rStyle w:val="Strong"/>
                <w:color w:val="000000"/>
                <w:lang w:val="sv-SE"/>
              </w:rPr>
              <w:t>Comments</w:t>
            </w:r>
            <w:proofErr w:type="spellEnd"/>
          </w:p>
        </w:tc>
      </w:tr>
      <w:tr w:rsidR="00B543BE" w14:paraId="104F58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9FB16"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5426CA8" w14:textId="77777777" w:rsidR="00B543BE" w:rsidRDefault="005D445A">
            <w:pPr>
              <w:overflowPunct/>
              <w:autoSpaceDE/>
              <w:adjustRightInd/>
              <w:spacing w:after="0"/>
              <w:rPr>
                <w:lang w:val="sv-SE" w:eastAsia="zh-CN"/>
              </w:rPr>
            </w:pPr>
            <w:proofErr w:type="spellStart"/>
            <w:r>
              <w:rPr>
                <w:lang w:val="sv-SE" w:eastAsia="zh-CN"/>
              </w:rPr>
              <w:t>Use</w:t>
            </w:r>
            <w:proofErr w:type="spellEnd"/>
            <w:r>
              <w:rPr>
                <w:lang w:val="sv-SE" w:eastAsia="zh-CN"/>
              </w:rPr>
              <w:t xml:space="preserve"> </w:t>
            </w:r>
            <w:proofErr w:type="spellStart"/>
            <w:r>
              <w:rPr>
                <w:lang w:val="sv-SE" w:eastAsia="zh-CN"/>
              </w:rPr>
              <w:t>longer</w:t>
            </w:r>
            <w:proofErr w:type="spellEnd"/>
            <w:r>
              <w:rPr>
                <w:lang w:val="sv-SE" w:eastAsia="zh-CN"/>
              </w:rPr>
              <w:t xml:space="preserve"> PRACH </w:t>
            </w:r>
            <w:proofErr w:type="spellStart"/>
            <w:r>
              <w:rPr>
                <w:lang w:val="sv-SE" w:eastAsia="zh-CN"/>
              </w:rPr>
              <w:t>sequences</w:t>
            </w:r>
            <w:proofErr w:type="spellEnd"/>
            <w:r>
              <w:rPr>
                <w:lang w:val="sv-SE" w:eastAsia="zh-CN"/>
              </w:rPr>
              <w:t xml:space="preserve"> </w:t>
            </w:r>
            <w:r>
              <w:rPr>
                <w:sz w:val="22"/>
                <w:szCs w:val="22"/>
                <w:lang w:eastAsia="zh-CN"/>
              </w:rPr>
              <w:t xml:space="preserve"> 571/1151, support  non-consecutive RO with fixed (short) LBT , prefer SCS of 240 kHz for PRACH </w:t>
            </w:r>
          </w:p>
        </w:tc>
      </w:tr>
      <w:tr w:rsidR="00B543BE" w14:paraId="361B85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FD24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1633600"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answers</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dependent</w:t>
            </w:r>
            <w:proofErr w:type="spellEnd"/>
            <w:r>
              <w:rPr>
                <w:lang w:val="sv-SE" w:eastAsia="zh-CN"/>
              </w:rPr>
              <w:t xml:space="preserve"> on </w:t>
            </w:r>
            <w:proofErr w:type="spellStart"/>
            <w:r>
              <w:rPr>
                <w:lang w:val="sv-SE" w:eastAsia="zh-CN"/>
              </w:rPr>
              <w:t>whether</w:t>
            </w:r>
            <w:proofErr w:type="spellEnd"/>
            <w:r>
              <w:rPr>
                <w:lang w:val="sv-SE" w:eastAsia="zh-CN"/>
              </w:rPr>
              <w:t xml:space="preserve"> mixed SCS </w:t>
            </w:r>
            <w:proofErr w:type="spellStart"/>
            <w:r>
              <w:rPr>
                <w:lang w:val="sv-SE" w:eastAsia="zh-CN"/>
              </w:rPr>
              <w:t>deployments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preferred</w:t>
            </w:r>
            <w:proofErr w:type="spellEnd"/>
            <w:r>
              <w:rPr>
                <w:lang w:val="sv-SE" w:eastAsia="zh-CN"/>
              </w:rPr>
              <w:t xml:space="preserve"> or not, </w:t>
            </w:r>
            <w:proofErr w:type="spellStart"/>
            <w:r>
              <w:rPr>
                <w:lang w:val="sv-SE" w:eastAsia="zh-CN"/>
              </w:rPr>
              <w:t>but</w:t>
            </w:r>
            <w:proofErr w:type="spellEnd"/>
            <w:r>
              <w:rPr>
                <w:lang w:val="sv-SE" w:eastAsia="zh-CN"/>
              </w:rPr>
              <w:t xml:space="preserve"> (1) </w:t>
            </w:r>
            <w:proofErr w:type="spellStart"/>
            <w:r>
              <w:rPr>
                <w:lang w:val="sv-SE" w:eastAsia="zh-CN"/>
              </w:rPr>
              <w:t>we</w:t>
            </w:r>
            <w:proofErr w:type="spellEnd"/>
            <w:r>
              <w:rPr>
                <w:lang w:val="sv-SE" w:eastAsia="zh-CN"/>
              </w:rPr>
              <w:t xml:space="preserve"> do support 960kHz for PRACH,  (2) RACH RO </w:t>
            </w:r>
            <w:proofErr w:type="spellStart"/>
            <w:r>
              <w:rPr>
                <w:lang w:val="sv-SE" w:eastAsia="zh-CN"/>
              </w:rPr>
              <w:t>depends</w:t>
            </w:r>
            <w:proofErr w:type="spellEnd"/>
            <w:r>
              <w:rPr>
                <w:lang w:val="sv-SE" w:eastAsia="zh-CN"/>
              </w:rPr>
              <w:t xml:space="preserve"> on </w:t>
            </w:r>
            <w:proofErr w:type="spellStart"/>
            <w:r>
              <w:rPr>
                <w:lang w:val="sv-SE" w:eastAsia="zh-CN"/>
              </w:rPr>
              <w:t>whether</w:t>
            </w:r>
            <w:proofErr w:type="spellEnd"/>
            <w:r>
              <w:rPr>
                <w:lang w:val="sv-SE" w:eastAsia="zh-CN"/>
              </w:rPr>
              <w:t xml:space="preserve"> short </w:t>
            </w:r>
            <w:proofErr w:type="spellStart"/>
            <w:r>
              <w:rPr>
                <w:lang w:val="sv-SE" w:eastAsia="zh-CN"/>
              </w:rPr>
              <w:t>control</w:t>
            </w:r>
            <w:proofErr w:type="spellEnd"/>
            <w:r>
              <w:rPr>
                <w:lang w:val="sv-SE" w:eastAsia="zh-CN"/>
              </w:rPr>
              <w:t xml:space="preserve"> signals </w:t>
            </w:r>
            <w:proofErr w:type="spellStart"/>
            <w:r>
              <w:rPr>
                <w:lang w:val="sv-SE" w:eastAsia="zh-CN"/>
              </w:rPr>
              <w:t>will</w:t>
            </w:r>
            <w:proofErr w:type="spellEnd"/>
            <w:r>
              <w:rPr>
                <w:lang w:val="sv-SE" w:eastAsia="zh-CN"/>
              </w:rPr>
              <w:t xml:space="preserve"> </w:t>
            </w:r>
            <w:proofErr w:type="spellStart"/>
            <w:r>
              <w:rPr>
                <w:lang w:val="sv-SE" w:eastAsia="zh-CN"/>
              </w:rPr>
              <w:t>require</w:t>
            </w:r>
            <w:proofErr w:type="spellEnd"/>
            <w:r>
              <w:rPr>
                <w:lang w:val="sv-SE" w:eastAsia="zh-CN"/>
              </w:rPr>
              <w:t xml:space="preserve"> LBT or not (3) </w:t>
            </w:r>
            <w:proofErr w:type="spellStart"/>
            <w:r>
              <w:rPr>
                <w:lang w:val="sv-SE" w:eastAsia="zh-CN"/>
              </w:rPr>
              <w:t>both</w:t>
            </w:r>
            <w:proofErr w:type="spellEnd"/>
            <w:r>
              <w:rPr>
                <w:lang w:val="sv-SE" w:eastAsia="zh-CN"/>
              </w:rPr>
              <w:t xml:space="preserve"> long and short PRACH from 5GHz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(4) Do not support </w:t>
            </w:r>
            <w:proofErr w:type="spellStart"/>
            <w:r>
              <w:rPr>
                <w:lang w:val="sv-SE" w:eastAsia="zh-CN"/>
              </w:rPr>
              <w:t>interlace</w:t>
            </w:r>
            <w:proofErr w:type="spellEnd"/>
            <w:r>
              <w:rPr>
                <w:lang w:val="sv-SE" w:eastAsia="zh-CN"/>
              </w:rPr>
              <w:t xml:space="preserve"> for PRACH</w:t>
            </w:r>
          </w:p>
        </w:tc>
      </w:tr>
      <w:tr w:rsidR="00B543BE" w14:paraId="723BCA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B2E04"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05B12C71" w14:textId="77777777" w:rsidR="00B543BE" w:rsidRDefault="005D445A">
            <w:pPr>
              <w:spacing w:after="0"/>
              <w:rPr>
                <w:lang w:val="sv-SE" w:eastAsia="zh-CN"/>
              </w:rPr>
            </w:pPr>
            <w:r>
              <w:rPr>
                <w:lang w:val="sv-SE" w:eastAsia="zh-CN"/>
              </w:rPr>
              <w:t>Motorola</w:t>
            </w:r>
          </w:p>
          <w:p w14:paraId="7902AE7C" w14:textId="77777777" w:rsidR="00B543BE" w:rsidRDefault="005D445A">
            <w:pPr>
              <w:spacing w:after="0"/>
              <w:rPr>
                <w:lang w:val="sv-SE" w:eastAsia="zh-CN"/>
              </w:rPr>
            </w:pPr>
            <w:proofErr w:type="spellStart"/>
            <w:r>
              <w:rPr>
                <w:lang w:val="sv-SE" w:eastAsia="zh-CN"/>
              </w:rPr>
              <w:lastRenderedPageBreak/>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6ECB72A" w14:textId="77777777" w:rsidR="00B543BE" w:rsidRDefault="005D445A">
            <w:pPr>
              <w:overflowPunct/>
              <w:autoSpaceDE/>
              <w:adjustRightInd/>
              <w:spacing w:after="0"/>
              <w:rPr>
                <w:lang w:val="sv-SE" w:eastAsia="zh-CN"/>
              </w:rPr>
            </w:pPr>
            <w:proofErr w:type="spellStart"/>
            <w:r>
              <w:rPr>
                <w:lang w:val="sv-SE" w:eastAsia="zh-CN"/>
              </w:rPr>
              <w:lastRenderedPageBreak/>
              <w:t>Considering</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enhancements</w:t>
            </w:r>
            <w:proofErr w:type="spellEnd"/>
            <w:r>
              <w:rPr>
                <w:lang w:val="sv-SE" w:eastAsia="zh-CN"/>
              </w:rPr>
              <w:t xml:space="preserve"> to PRACH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p>
        </w:tc>
      </w:tr>
      <w:tr w:rsidR="00B543BE" w14:paraId="06A121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A675E" w14:textId="77777777" w:rsidR="00B543BE" w:rsidRDefault="005D445A">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7BC8759" w14:textId="77777777" w:rsidR="00B543BE" w:rsidRDefault="005D445A">
            <w:pPr>
              <w:overflowPunct/>
              <w:autoSpaceDE/>
              <w:adjustRightInd/>
              <w:spacing w:after="0"/>
              <w:rPr>
                <w:lang w:val="sv-SE" w:eastAsia="zh-CN"/>
              </w:rPr>
            </w:pPr>
            <w:proofErr w:type="spellStart"/>
            <w:r>
              <w:rPr>
                <w:rFonts w:hint="eastAsia"/>
                <w:lang w:val="sv-SE" w:eastAsia="zh-CN"/>
              </w:rPr>
              <w:t>Considering</w:t>
            </w:r>
            <w:proofErr w:type="spellEnd"/>
            <w:r>
              <w:rPr>
                <w:rFonts w:hint="eastAsia"/>
                <w:lang w:val="sv-SE" w:eastAsia="zh-CN"/>
              </w:rPr>
              <w:t xml:space="preserve"> </w:t>
            </w:r>
            <w:proofErr w:type="spellStart"/>
            <w:r>
              <w:rPr>
                <w:rFonts w:hint="eastAsia"/>
                <w:lang w:val="sv-SE" w:eastAsia="zh-CN"/>
              </w:rPr>
              <w:t>coverage</w:t>
            </w:r>
            <w:proofErr w:type="spellEnd"/>
            <w:r>
              <w:rPr>
                <w:rFonts w:hint="eastAsia"/>
                <w:lang w:val="sv-SE" w:eastAsia="zh-CN"/>
              </w:rPr>
              <w:t xml:space="preserve">, </w:t>
            </w:r>
            <w:r>
              <w:rPr>
                <w:lang w:val="sv-SE" w:eastAsia="zh-CN"/>
              </w:rPr>
              <w:t xml:space="preserve">120 kHz SCS is </w:t>
            </w:r>
            <w:proofErr w:type="spellStart"/>
            <w:r>
              <w:rPr>
                <w:lang w:val="sv-SE" w:eastAsia="zh-CN"/>
              </w:rPr>
              <w:t>recommended</w:t>
            </w:r>
            <w:proofErr w:type="spellEnd"/>
            <w:r>
              <w:rPr>
                <w:lang w:val="sv-SE" w:eastAsia="zh-CN"/>
              </w:rPr>
              <w:t xml:space="preserve"> for PRACH. ZC </w:t>
            </w:r>
            <w:proofErr w:type="spellStart"/>
            <w:r>
              <w:rPr>
                <w:lang w:val="sv-SE" w:eastAsia="zh-CN"/>
              </w:rPr>
              <w:t>lengths</w:t>
            </w:r>
            <w:proofErr w:type="spellEnd"/>
            <w:r>
              <w:rPr>
                <w:lang w:val="sv-SE" w:eastAsia="zh-CN"/>
              </w:rPr>
              <w:t xml:space="preserve"> </w:t>
            </w:r>
            <w:proofErr w:type="spellStart"/>
            <w:r>
              <w:rPr>
                <w:lang w:val="sv-SE" w:eastAsia="zh-CN"/>
              </w:rPr>
              <w:t>such</w:t>
            </w:r>
            <w:proofErr w:type="spellEnd"/>
            <w:r>
              <w:rPr>
                <w:lang w:val="sv-SE" w:eastAsia="zh-CN"/>
              </w:rPr>
              <w:t xml:space="preserve"> 571 and 1151 </w:t>
            </w:r>
            <w:proofErr w:type="spellStart"/>
            <w:r>
              <w:rPr>
                <w:lang w:val="sv-SE" w:eastAsia="zh-CN"/>
              </w:rPr>
              <w:t>that</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supported</w:t>
            </w:r>
            <w:proofErr w:type="spellEnd"/>
            <w:r>
              <w:rPr>
                <w:lang w:val="sv-SE" w:eastAsia="zh-CN"/>
              </w:rPr>
              <w:t xml:space="preserve"> for NR-U in FR1 </w:t>
            </w:r>
            <w:proofErr w:type="spellStart"/>
            <w:r>
              <w:rPr>
                <w:lang w:val="sv-SE" w:eastAsia="zh-CN"/>
              </w:rPr>
              <w:t>can</w:t>
            </w:r>
            <w:proofErr w:type="spellEnd"/>
            <w:r>
              <w:rPr>
                <w:lang w:val="sv-SE" w:eastAsia="zh-CN"/>
              </w:rPr>
              <w:t xml:space="preserve"> be </w:t>
            </w:r>
            <w:proofErr w:type="spellStart"/>
            <w:r>
              <w:rPr>
                <w:lang w:val="sv-SE" w:eastAsia="zh-CN"/>
              </w:rPr>
              <w:t>extended</w:t>
            </w:r>
            <w:proofErr w:type="spellEnd"/>
            <w:r>
              <w:rPr>
                <w:lang w:val="sv-SE" w:eastAsia="zh-CN"/>
              </w:rPr>
              <w:t xml:space="preserve"> to 120 kHz SCS for FR2.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LBT on the </w:t>
            </w:r>
            <w:proofErr w:type="spellStart"/>
            <w:r>
              <w:rPr>
                <w:lang w:val="sv-SE" w:eastAsia="zh-CN"/>
              </w:rPr>
              <w:t>interval</w:t>
            </w:r>
            <w:proofErr w:type="spellEnd"/>
            <w:r>
              <w:rPr>
                <w:lang w:val="sv-SE" w:eastAsia="zh-CN"/>
              </w:rPr>
              <w:t xml:space="preserve"> </w:t>
            </w:r>
            <w:proofErr w:type="spellStart"/>
            <w:r>
              <w:rPr>
                <w:lang w:val="sv-SE" w:eastAsia="zh-CN"/>
              </w:rPr>
              <w:t>of</w:t>
            </w:r>
            <w:proofErr w:type="spellEnd"/>
            <w:r>
              <w:rPr>
                <w:lang w:val="sv-SE" w:eastAsia="zh-CN"/>
              </w:rPr>
              <w:t xml:space="preserve"> RO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w:t>
            </w:r>
          </w:p>
        </w:tc>
      </w:tr>
      <w:tr w:rsidR="00B543BE" w14:paraId="4714BC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F85A9" w14:textId="77777777" w:rsidR="00B543BE" w:rsidRDefault="005D445A">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D378C79" w14:textId="77777777" w:rsidR="00B543BE" w:rsidRDefault="005D445A">
            <w:pPr>
              <w:overflowPunct/>
              <w:autoSpaceDE/>
              <w:adjustRightInd/>
              <w:spacing w:after="0"/>
              <w:rPr>
                <w:lang w:val="sv-SE" w:eastAsia="zh-CN"/>
              </w:rPr>
            </w:pPr>
            <w:r>
              <w:rPr>
                <w:lang w:val="sv-SE" w:eastAsia="zh-CN"/>
              </w:rPr>
              <w:t xml:space="preserve">As </w:t>
            </w:r>
            <w:proofErr w:type="spellStart"/>
            <w:r>
              <w:rPr>
                <w:lang w:val="sv-SE" w:eastAsia="zh-CN"/>
              </w:rPr>
              <w:t>demonstrated</w:t>
            </w:r>
            <w:proofErr w:type="spellEnd"/>
            <w:r>
              <w:rPr>
                <w:lang w:val="sv-SE" w:eastAsia="zh-CN"/>
              </w:rPr>
              <w:t xml:space="preserve"> in </w:t>
            </w:r>
            <w:proofErr w:type="spellStart"/>
            <w:r>
              <w:rPr>
                <w:lang w:val="sv-SE" w:eastAsia="zh-CN"/>
              </w:rPr>
              <w:t>evaluations</w:t>
            </w:r>
            <w:proofErr w:type="spellEnd"/>
            <w:r>
              <w:rPr>
                <w:lang w:val="sv-SE" w:eastAsia="zh-CN"/>
              </w:rPr>
              <w:t xml:space="preserve">, PRACH </w:t>
            </w:r>
            <w:proofErr w:type="spellStart"/>
            <w:r>
              <w:rPr>
                <w:lang w:val="sv-SE" w:eastAsia="zh-CN"/>
              </w:rPr>
              <w:t>coverage</w:t>
            </w:r>
            <w:proofErr w:type="spellEnd"/>
            <w:r>
              <w:rPr>
                <w:lang w:val="sv-SE" w:eastAsia="zh-CN"/>
              </w:rPr>
              <w:t xml:space="preserve"> </w:t>
            </w:r>
            <w:proofErr w:type="spellStart"/>
            <w:r>
              <w:rPr>
                <w:lang w:val="sv-SE" w:eastAsia="zh-CN"/>
              </w:rPr>
              <w:t>degrades</w:t>
            </w:r>
            <w:proofErr w:type="spellEnd"/>
            <w:r>
              <w:rPr>
                <w:lang w:val="sv-SE" w:eastAsia="zh-CN"/>
              </w:rPr>
              <w:t xml:space="preserve"> </w:t>
            </w:r>
            <w:proofErr w:type="spellStart"/>
            <w:r>
              <w:rPr>
                <w:lang w:val="sv-SE" w:eastAsia="zh-CN"/>
              </w:rPr>
              <w:t>significantly</w:t>
            </w:r>
            <w:proofErr w:type="spellEnd"/>
            <w:r>
              <w:rPr>
                <w:lang w:val="sv-SE" w:eastAsia="zh-CN"/>
              </w:rPr>
              <w:t xml:space="preserve"> as SCS </w:t>
            </w:r>
            <w:proofErr w:type="spellStart"/>
            <w:r>
              <w:rPr>
                <w:lang w:val="sv-SE" w:eastAsia="zh-CN"/>
              </w:rPr>
              <w:t>increases</w:t>
            </w:r>
            <w:proofErr w:type="spellEnd"/>
            <w:r>
              <w:rPr>
                <w:lang w:val="sv-SE" w:eastAsia="zh-CN"/>
              </w:rPr>
              <w:t xml:space="preserve">. </w:t>
            </w:r>
            <w:proofErr w:type="spellStart"/>
            <w:r>
              <w:rPr>
                <w:lang w:val="sv-SE" w:eastAsia="zh-CN"/>
              </w:rPr>
              <w:t>Hence</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120 kHz PRACH is </w:t>
            </w:r>
            <w:proofErr w:type="spellStart"/>
            <w:r>
              <w:rPr>
                <w:lang w:val="sv-SE" w:eastAsia="zh-CN"/>
              </w:rPr>
              <w:t>sufficient</w:t>
            </w:r>
            <w:proofErr w:type="spellEnd"/>
            <w:r>
              <w:rPr>
                <w:lang w:val="sv-SE" w:eastAsia="zh-CN"/>
              </w:rPr>
              <w:t xml:space="preserve">. The </w:t>
            </w:r>
            <w:proofErr w:type="spellStart"/>
            <w:r>
              <w:rPr>
                <w:lang w:val="sv-SE" w:eastAsia="zh-CN"/>
              </w:rPr>
              <w:t>longer</w:t>
            </w:r>
            <w:proofErr w:type="spellEnd"/>
            <w:r>
              <w:rPr>
                <w:lang w:val="sv-SE" w:eastAsia="zh-CN"/>
              </w:rPr>
              <w:t xml:space="preserve"> </w:t>
            </w:r>
            <w:proofErr w:type="spellStart"/>
            <w:r>
              <w:rPr>
                <w:lang w:val="sv-SE" w:eastAsia="zh-CN"/>
              </w:rPr>
              <w:t>sequence</w:t>
            </w:r>
            <w:proofErr w:type="spellEnd"/>
            <w:r>
              <w:rPr>
                <w:lang w:val="sv-SE" w:eastAsia="zh-CN"/>
              </w:rPr>
              <w:t xml:space="preserve"> </w:t>
            </w:r>
            <w:proofErr w:type="spellStart"/>
            <w:r>
              <w:rPr>
                <w:lang w:val="sv-SE" w:eastAsia="zh-CN"/>
              </w:rPr>
              <w:t>lengths</w:t>
            </w:r>
            <w:proofErr w:type="spellEnd"/>
            <w:r>
              <w:rPr>
                <w:lang w:val="sv-SE" w:eastAsia="zh-CN"/>
              </w:rPr>
              <w:t xml:space="preserve"> 571/1151 </w:t>
            </w:r>
            <w:proofErr w:type="spellStart"/>
            <w:r>
              <w:rPr>
                <w:lang w:val="sv-SE" w:eastAsia="zh-CN"/>
              </w:rPr>
              <w:t>can</w:t>
            </w:r>
            <w:proofErr w:type="spellEnd"/>
            <w:r>
              <w:rPr>
                <w:lang w:val="sv-SE" w:eastAsia="zh-CN"/>
              </w:rPr>
              <w:t xml:space="preserve"> be </w:t>
            </w:r>
            <w:proofErr w:type="spellStart"/>
            <w:r>
              <w:rPr>
                <w:lang w:val="sv-SE" w:eastAsia="zh-CN"/>
              </w:rPr>
              <w:t>useful</w:t>
            </w:r>
            <w:proofErr w:type="spellEnd"/>
            <w:r>
              <w:rPr>
                <w:lang w:val="sv-SE" w:eastAsia="zh-CN"/>
              </w:rPr>
              <w:t xml:space="preserve"> to </w:t>
            </w:r>
            <w:proofErr w:type="spellStart"/>
            <w:r>
              <w:rPr>
                <w:lang w:val="sv-SE" w:eastAsia="zh-CN"/>
              </w:rPr>
              <w:t>increase</w:t>
            </w:r>
            <w:proofErr w:type="spellEnd"/>
            <w:r>
              <w:rPr>
                <w:lang w:val="sv-SE" w:eastAsia="zh-CN"/>
              </w:rPr>
              <w:t xml:space="preserve"> </w:t>
            </w:r>
            <w:proofErr w:type="spellStart"/>
            <w:r>
              <w:rPr>
                <w:lang w:val="sv-SE" w:eastAsia="zh-CN"/>
              </w:rPr>
              <w:t>Tx</w:t>
            </w:r>
            <w:proofErr w:type="spellEnd"/>
            <w:r>
              <w:rPr>
                <w:lang w:val="sv-SE" w:eastAsia="zh-CN"/>
              </w:rPr>
              <w:t xml:space="preserve"> </w:t>
            </w:r>
            <w:proofErr w:type="spellStart"/>
            <w:r>
              <w:rPr>
                <w:lang w:val="sv-SE" w:eastAsia="zh-CN"/>
              </w:rPr>
              <w:t>power</w:t>
            </w:r>
            <w:proofErr w:type="spellEnd"/>
            <w:r>
              <w:rPr>
                <w:lang w:val="sv-SE" w:eastAsia="zh-CN"/>
              </w:rPr>
              <w:t xml:space="preserve"> under a PSD </w:t>
            </w:r>
            <w:proofErr w:type="spellStart"/>
            <w:r>
              <w:rPr>
                <w:lang w:val="sv-SE" w:eastAsia="zh-CN"/>
              </w:rPr>
              <w:t>constraint</w:t>
            </w:r>
            <w:proofErr w:type="spellEnd"/>
            <w:r>
              <w:rPr>
                <w:lang w:val="sv-SE" w:eastAsia="zh-CN"/>
              </w:rPr>
              <w:t xml:space="preserve"> (</w:t>
            </w:r>
            <w:proofErr w:type="spellStart"/>
            <w:r>
              <w:rPr>
                <w:lang w:val="sv-SE" w:eastAsia="zh-CN"/>
              </w:rPr>
              <w:t>if</w:t>
            </w:r>
            <w:proofErr w:type="spellEnd"/>
            <w:r>
              <w:rPr>
                <w:lang w:val="sv-SE" w:eastAsia="zh-CN"/>
              </w:rPr>
              <w:t xml:space="preserve"> UE </w:t>
            </w:r>
            <w:proofErr w:type="spellStart"/>
            <w:r>
              <w:rPr>
                <w:lang w:val="sv-SE" w:eastAsia="zh-CN"/>
              </w:rPr>
              <w:t>conducted</w:t>
            </w:r>
            <w:proofErr w:type="spellEnd"/>
            <w:r>
              <w:rPr>
                <w:lang w:val="sv-SE" w:eastAsia="zh-CN"/>
              </w:rPr>
              <w:t xml:space="preserve"> </w:t>
            </w:r>
            <w:proofErr w:type="spellStart"/>
            <w:r>
              <w:rPr>
                <w:lang w:val="sv-SE" w:eastAsia="zh-CN"/>
              </w:rPr>
              <w:t>power</w:t>
            </w:r>
            <w:proofErr w:type="spellEnd"/>
            <w:r>
              <w:rPr>
                <w:lang w:val="sv-SE" w:eastAsia="zh-CN"/>
              </w:rPr>
              <w:t xml:space="preserve"> is not </w:t>
            </w:r>
            <w:proofErr w:type="spellStart"/>
            <w:r>
              <w:rPr>
                <w:lang w:val="sv-SE" w:eastAsia="zh-CN"/>
              </w:rPr>
              <w:t>limiting</w:t>
            </w:r>
            <w:proofErr w:type="spellEnd"/>
            <w:r>
              <w:rPr>
                <w:lang w:val="sv-SE" w:eastAsia="zh-CN"/>
              </w:rPr>
              <w:t>).</w:t>
            </w:r>
          </w:p>
        </w:tc>
      </w:tr>
      <w:tr w:rsidR="00B543BE" w14:paraId="357FC8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26D16"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F3F8330"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numerologies</w:t>
            </w:r>
            <w:proofErr w:type="spellEnd"/>
            <w:r>
              <w:rPr>
                <w:lang w:val="sv-SE" w:eastAsia="zh-CN"/>
              </w:rPr>
              <w:t xml:space="preserve"> for PRACH and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i.e., 120kHz and 960kHz.</w:t>
            </w:r>
          </w:p>
          <w:p w14:paraId="5298A9FF" w14:textId="77777777" w:rsidR="00B543BE" w:rsidRDefault="005D445A">
            <w:pPr>
              <w:overflowPunct/>
              <w:autoSpaceDE/>
              <w:adjustRightInd/>
              <w:spacing w:after="0"/>
              <w:rPr>
                <w:lang w:val="sv-SE" w:eastAsia="zh-CN"/>
              </w:rPr>
            </w:pPr>
            <w:r>
              <w:rPr>
                <w:lang w:val="sv-SE" w:eastAsia="zh-CN"/>
              </w:rPr>
              <w:t xml:space="preserve">For the </w:t>
            </w:r>
            <w:proofErr w:type="spellStart"/>
            <w:r>
              <w:rPr>
                <w:lang w:val="sv-SE" w:eastAsia="zh-CN"/>
              </w:rPr>
              <w:t>preamble</w:t>
            </w:r>
            <w:proofErr w:type="spellEnd"/>
            <w:r>
              <w:rPr>
                <w:lang w:val="sv-SE" w:eastAsia="zh-CN"/>
              </w:rPr>
              <w:t xml:space="preserve"> </w:t>
            </w:r>
            <w:proofErr w:type="spellStart"/>
            <w:r>
              <w:rPr>
                <w:lang w:val="sv-SE" w:eastAsia="zh-CN"/>
              </w:rPr>
              <w:t>length</w:t>
            </w:r>
            <w:proofErr w:type="spellEnd"/>
            <w:r>
              <w:rPr>
                <w:lang w:val="sv-SE" w:eastAsia="zh-CN"/>
              </w:rPr>
              <w:t xml:space="preserve"> </w:t>
            </w:r>
            <w:proofErr w:type="spellStart"/>
            <w:r>
              <w:rPr>
                <w:lang w:val="sv-SE" w:eastAsia="zh-CN"/>
              </w:rPr>
              <w:t>selection</w:t>
            </w:r>
            <w:proofErr w:type="spellEnd"/>
            <w:r>
              <w:rPr>
                <w:lang w:val="sv-SE" w:eastAsia="zh-CN"/>
              </w:rPr>
              <w:t xml:space="preserve">, the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max EIRP/PSD limit in the </w:t>
            </w:r>
            <w:proofErr w:type="spellStart"/>
            <w:r>
              <w:rPr>
                <w:lang w:val="sv-SE" w:eastAsia="zh-CN"/>
              </w:rPr>
              <w:t>unlicensed</w:t>
            </w:r>
            <w:proofErr w:type="spellEnd"/>
            <w:r>
              <w:rPr>
                <w:lang w:val="sv-SE" w:eastAsia="zh-CN"/>
              </w:rPr>
              <w:t xml:space="preserve"> band and the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balanced</w:t>
            </w:r>
            <w:proofErr w:type="spellEnd"/>
            <w:r>
              <w:rPr>
                <w:lang w:val="sv-SE" w:eastAsia="zh-CN"/>
              </w:rPr>
              <w:t xml:space="preserve">. Thus, </w:t>
            </w:r>
            <w:proofErr w:type="spellStart"/>
            <w:r>
              <w:rPr>
                <w:lang w:val="sv-SE" w:eastAsia="zh-CN"/>
              </w:rPr>
              <w:t>longer</w:t>
            </w:r>
            <w:proofErr w:type="spellEnd"/>
            <w:r>
              <w:rPr>
                <w:lang w:val="sv-SE" w:eastAsia="zh-CN"/>
              </w:rPr>
              <w:t xml:space="preserve"> </w:t>
            </w:r>
            <w:proofErr w:type="spellStart"/>
            <w:r>
              <w:rPr>
                <w:lang w:val="sv-SE" w:eastAsia="zh-CN"/>
              </w:rPr>
              <w:t>sequence</w:t>
            </w:r>
            <w:proofErr w:type="spellEnd"/>
            <w:r>
              <w:rPr>
                <w:lang w:val="sv-SE" w:eastAsia="zh-CN"/>
              </w:rPr>
              <w:t xml:space="preserve"> </w:t>
            </w:r>
            <w:proofErr w:type="spellStart"/>
            <w:r>
              <w:rPr>
                <w:lang w:val="sv-SE" w:eastAsia="zh-CN"/>
              </w:rPr>
              <w:t>length</w:t>
            </w:r>
            <w:proofErr w:type="spellEnd"/>
            <w:r>
              <w:rPr>
                <w:lang w:val="sv-SE" w:eastAsia="zh-CN"/>
              </w:rPr>
              <w:t xml:space="preserve">, </w:t>
            </w:r>
            <w:proofErr w:type="spellStart"/>
            <w:r>
              <w:rPr>
                <w:lang w:val="sv-SE" w:eastAsia="zh-CN"/>
              </w:rPr>
              <w:t>e.g</w:t>
            </w:r>
            <w:proofErr w:type="spellEnd"/>
            <w:r>
              <w:rPr>
                <w:lang w:val="sv-SE" w:eastAsia="zh-CN"/>
              </w:rPr>
              <w:t xml:space="preserve">., 571, </w:t>
            </w:r>
            <w:proofErr w:type="spellStart"/>
            <w:r>
              <w:rPr>
                <w:lang w:val="sv-SE" w:eastAsia="zh-CN"/>
              </w:rPr>
              <w:t>with</w:t>
            </w:r>
            <w:proofErr w:type="spellEnd"/>
            <w:r>
              <w:rPr>
                <w:lang w:val="sv-SE" w:eastAsia="zh-CN"/>
              </w:rPr>
              <w:t xml:space="preserve"> </w:t>
            </w:r>
            <w:proofErr w:type="spellStart"/>
            <w:r>
              <w:rPr>
                <w:lang w:val="sv-SE" w:eastAsia="zh-CN"/>
              </w:rPr>
              <w:t>existing</w:t>
            </w:r>
            <w:proofErr w:type="spellEnd"/>
            <w:r>
              <w:rPr>
                <w:lang w:val="sv-SE" w:eastAsia="zh-CN"/>
              </w:rPr>
              <w:t xml:space="preserve"> </w:t>
            </w:r>
            <w:proofErr w:type="spellStart"/>
            <w:r>
              <w:rPr>
                <w:lang w:val="sv-SE" w:eastAsia="zh-CN"/>
              </w:rPr>
              <w:t>preamble</w:t>
            </w:r>
            <w:proofErr w:type="spellEnd"/>
            <w:r>
              <w:rPr>
                <w:lang w:val="sv-SE" w:eastAsia="zh-CN"/>
              </w:rPr>
              <w:t xml:space="preserve"> format A, B, and C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p w14:paraId="45BE6D9C" w14:textId="77777777" w:rsidR="00B543BE" w:rsidRDefault="005D445A">
            <w:pPr>
              <w:overflowPunct/>
              <w:autoSpaceDE/>
              <w:adjustRightInd/>
              <w:spacing w:after="0"/>
              <w:rPr>
                <w:lang w:val="sv-SE" w:eastAsia="zh-CN"/>
              </w:rPr>
            </w:pPr>
            <w:proofErr w:type="spellStart"/>
            <w:r>
              <w:rPr>
                <w:lang w:val="sv-SE" w:eastAsia="zh-CN"/>
              </w:rPr>
              <w:t>Also</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any</w:t>
            </w:r>
            <w:proofErr w:type="spellEnd"/>
            <w:r>
              <w:rPr>
                <w:lang w:val="sv-SE" w:eastAsia="zh-CN"/>
              </w:rPr>
              <w:t xml:space="preserve"> strong motivation for </w:t>
            </w:r>
            <w:proofErr w:type="spellStart"/>
            <w:r>
              <w:rPr>
                <w:lang w:val="sv-SE" w:eastAsia="zh-CN"/>
              </w:rPr>
              <w:t>interaced</w:t>
            </w:r>
            <w:proofErr w:type="spellEnd"/>
            <w:r>
              <w:rPr>
                <w:lang w:val="sv-SE" w:eastAsia="zh-CN"/>
              </w:rPr>
              <w:t xml:space="preserve"> PRACH.</w:t>
            </w:r>
          </w:p>
        </w:tc>
      </w:tr>
      <w:tr w:rsidR="00B543BE" w14:paraId="565DF7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6D26" w14:textId="77777777" w:rsidR="00B543BE" w:rsidRDefault="005D445A">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FEDF1B2" w14:textId="77777777" w:rsidR="00B543BE" w:rsidRDefault="005D445A">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to SSB </w:t>
            </w:r>
            <w:proofErr w:type="spellStart"/>
            <w:r>
              <w:rPr>
                <w:lang w:val="sv-SE" w:eastAsia="zh-CN"/>
              </w:rPr>
              <w:t>aspect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operation. </w:t>
            </w:r>
            <w:proofErr w:type="spellStart"/>
            <w:r>
              <w:rPr>
                <w:lang w:val="sv-SE" w:eastAsia="zh-CN"/>
              </w:rPr>
              <w:t>Longer</w:t>
            </w:r>
            <w:proofErr w:type="spellEnd"/>
            <w:r>
              <w:rPr>
                <w:lang w:val="sv-SE" w:eastAsia="zh-CN"/>
              </w:rPr>
              <w:t xml:space="preserve"> PRACH </w:t>
            </w:r>
            <w:proofErr w:type="spellStart"/>
            <w:r>
              <w:rPr>
                <w:lang w:val="sv-SE" w:eastAsia="zh-CN"/>
              </w:rPr>
              <w:t>sequence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address</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interlace</w:t>
            </w:r>
            <w:proofErr w:type="spellEnd"/>
            <w:r>
              <w:rPr>
                <w:lang w:val="sv-SE" w:eastAsia="zh-CN"/>
              </w:rPr>
              <w:t xml:space="preserve"> design for PRACH is not </w:t>
            </w:r>
            <w:proofErr w:type="spellStart"/>
            <w:r>
              <w:rPr>
                <w:lang w:val="sv-SE" w:eastAsia="zh-CN"/>
              </w:rPr>
              <w:t>preferred</w:t>
            </w:r>
            <w:proofErr w:type="spellEnd"/>
            <w:r>
              <w:rPr>
                <w:lang w:val="sv-SE" w:eastAsia="zh-CN"/>
              </w:rPr>
              <w:t>.</w:t>
            </w:r>
          </w:p>
        </w:tc>
      </w:tr>
      <w:tr w:rsidR="00B543BE" w14:paraId="14D386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F4C6" w14:textId="77777777" w:rsidR="00B543BE" w:rsidRDefault="005D445A">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331493E" w14:textId="77777777" w:rsidR="00B543BE" w:rsidRDefault="005D445A">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PRACH </w:t>
            </w:r>
            <w:proofErr w:type="spellStart"/>
            <w:r>
              <w:rPr>
                <w:lang w:val="sv-SE" w:eastAsia="zh-CN"/>
              </w:rPr>
              <w:t>should</w:t>
            </w:r>
            <w:proofErr w:type="spellEnd"/>
            <w:r>
              <w:rPr>
                <w:lang w:val="sv-SE" w:eastAsia="zh-CN"/>
              </w:rPr>
              <w:t xml:space="preserve"> be same as SSB and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Considering</w:t>
            </w:r>
            <w:proofErr w:type="spellEnd"/>
            <w:r>
              <w:rPr>
                <w:lang w:val="sv-SE" w:eastAsia="zh-CN"/>
              </w:rPr>
              <w:t xml:space="preserve"> </w:t>
            </w:r>
            <w:proofErr w:type="spellStart"/>
            <w:r>
              <w:rPr>
                <w:lang w:val="sv-SE" w:eastAsia="zh-CN"/>
              </w:rPr>
              <w:t>narrow</w:t>
            </w:r>
            <w:proofErr w:type="spellEnd"/>
            <w:r>
              <w:rPr>
                <w:lang w:val="sv-SE" w:eastAsia="zh-CN"/>
              </w:rPr>
              <w:t xml:space="preserve"> </w:t>
            </w:r>
            <w:proofErr w:type="spellStart"/>
            <w:r>
              <w:rPr>
                <w:lang w:val="sv-SE" w:eastAsia="zh-CN"/>
              </w:rPr>
              <w:t>beam</w:t>
            </w:r>
            <w:proofErr w:type="spellEnd"/>
            <w:r>
              <w:rPr>
                <w:lang w:val="sv-SE" w:eastAsia="zh-CN"/>
              </w:rPr>
              <w:t xml:space="preserve"> operation and </w:t>
            </w:r>
            <w:proofErr w:type="spellStart"/>
            <w:r>
              <w:rPr>
                <w:lang w:val="sv-SE" w:eastAsia="zh-CN"/>
              </w:rPr>
              <w:t>higher</w:t>
            </w:r>
            <w:proofErr w:type="spellEnd"/>
            <w:r>
              <w:rPr>
                <w:lang w:val="sv-SE" w:eastAsia="zh-CN"/>
              </w:rPr>
              <w:t xml:space="preserve"> SCS in 52.6-71 GHz, RACH format </w:t>
            </w:r>
            <w:proofErr w:type="spellStart"/>
            <w:r>
              <w:rPr>
                <w:lang w:val="sv-SE" w:eastAsia="zh-CN"/>
              </w:rPr>
              <w:t>with</w:t>
            </w:r>
            <w:proofErr w:type="spellEnd"/>
            <w:r>
              <w:rPr>
                <w:lang w:val="sv-SE" w:eastAsia="zh-CN"/>
              </w:rPr>
              <w:t xml:space="preserve"> </w:t>
            </w:r>
            <w:proofErr w:type="spellStart"/>
            <w:r>
              <w:rPr>
                <w:lang w:val="sv-SE" w:eastAsia="zh-CN"/>
              </w:rPr>
              <w:t>coverage</w:t>
            </w:r>
            <w:proofErr w:type="spellEnd"/>
            <w:r>
              <w:rPr>
                <w:lang w:val="sv-SE" w:eastAsia="zh-CN"/>
              </w:rPr>
              <w:t xml:space="preserve"> extension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B543BE" w14:paraId="6249E4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86381" w14:textId="77777777" w:rsidR="00B543BE" w:rsidRDefault="005D445A">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F9E0A81" w14:textId="77777777" w:rsidR="00B543BE" w:rsidRDefault="005D445A">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w:t>
            </w:r>
            <w:proofErr w:type="spellStart"/>
            <w:r>
              <w:rPr>
                <w:lang w:val="sv-SE" w:eastAsia="zh-CN"/>
              </w:rPr>
              <w:t>comment</w:t>
            </w:r>
            <w:proofErr w:type="spellEnd"/>
            <w:r>
              <w:rPr>
                <w:lang w:val="sv-SE" w:eastAsia="zh-CN"/>
              </w:rPr>
              <w:t xml:space="preserve">, it is </w:t>
            </w:r>
            <w:proofErr w:type="spellStart"/>
            <w:r>
              <w:rPr>
                <w:lang w:val="sv-SE" w:eastAsia="zh-CN"/>
              </w:rPr>
              <w:t>necessary</w:t>
            </w:r>
            <w:proofErr w:type="spellEnd"/>
            <w:r>
              <w:rPr>
                <w:lang w:val="sv-SE" w:eastAsia="zh-CN"/>
              </w:rPr>
              <w:t xml:space="preserve"> to support the </w:t>
            </w:r>
            <w:proofErr w:type="spellStart"/>
            <w:r>
              <w:rPr>
                <w:lang w:val="sv-SE" w:eastAsia="zh-CN"/>
              </w:rPr>
              <w:t>feasibility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implementation. In </w:t>
            </w:r>
            <w:proofErr w:type="spellStart"/>
            <w:r>
              <w:rPr>
                <w:lang w:val="sv-SE" w:eastAsia="zh-CN"/>
              </w:rPr>
              <w:t>this</w:t>
            </w:r>
            <w:proofErr w:type="spellEnd"/>
            <w:r>
              <w:rPr>
                <w:lang w:val="sv-SE" w:eastAsia="zh-CN"/>
              </w:rPr>
              <w:t xml:space="preserve"> sense, </w:t>
            </w:r>
            <w:proofErr w:type="spellStart"/>
            <w:r>
              <w:rPr>
                <w:lang w:val="sv-SE" w:eastAsia="zh-CN"/>
              </w:rPr>
              <w:t>if</w:t>
            </w:r>
            <w:proofErr w:type="spellEnd"/>
            <w:r>
              <w:rPr>
                <w:lang w:val="sv-SE" w:eastAsia="zh-CN"/>
              </w:rPr>
              <w:t xml:space="preserve"> a new SCS is </w:t>
            </w:r>
            <w:proofErr w:type="spellStart"/>
            <w:r>
              <w:rPr>
                <w:lang w:val="sv-SE" w:eastAsia="zh-CN"/>
              </w:rPr>
              <w:t>supported</w:t>
            </w:r>
            <w:proofErr w:type="spellEnd"/>
            <w:r>
              <w:rPr>
                <w:lang w:val="sv-SE" w:eastAsia="zh-CN"/>
              </w:rPr>
              <w:t xml:space="preserve"> for UL data/signal, it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be </w:t>
            </w:r>
            <w:proofErr w:type="spellStart"/>
            <w:r>
              <w:rPr>
                <w:lang w:val="sv-SE" w:eastAsia="zh-CN"/>
              </w:rPr>
              <w:t>supported</w:t>
            </w:r>
            <w:proofErr w:type="spellEnd"/>
            <w:r>
              <w:rPr>
                <w:lang w:val="sv-SE" w:eastAsia="zh-CN"/>
              </w:rPr>
              <w:t xml:space="preserve"> for PRACH. </w:t>
            </w:r>
          </w:p>
          <w:p w14:paraId="7D05CB01" w14:textId="77777777" w:rsidR="00B543BE" w:rsidRDefault="005D445A">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543BE" w14:paraId="3E5901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EDEA9"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C10DF72" w14:textId="77777777" w:rsidR="00B543BE" w:rsidRDefault="005D445A">
            <w:pPr>
              <w:overflowPunct/>
              <w:autoSpaceDE/>
              <w:adjustRightInd/>
              <w:spacing w:after="0"/>
              <w:rPr>
                <w:lang w:val="sv-SE" w:eastAsia="zh-CN"/>
              </w:rPr>
            </w:pPr>
            <w:proofErr w:type="spellStart"/>
            <w:r>
              <w:rPr>
                <w:rFonts w:eastAsia="MS Mincho"/>
                <w:lang w:val="sv-SE" w:eastAsia="ja-JP"/>
              </w:rPr>
              <w:t>I</w:t>
            </w:r>
            <w:r>
              <w:rPr>
                <w:rFonts w:eastAsia="MS Mincho" w:hint="eastAsia"/>
                <w:lang w:val="sv-SE" w:eastAsia="ja-JP"/>
              </w:rPr>
              <w:t>nterlaced</w:t>
            </w:r>
            <w:proofErr w:type="spellEnd"/>
            <w:r>
              <w:rPr>
                <w:rFonts w:eastAsia="MS Mincho" w:hint="eastAsia"/>
                <w:lang w:val="sv-SE" w:eastAsia="ja-JP"/>
              </w:rPr>
              <w:t xml:space="preserve"> </w:t>
            </w:r>
            <w:proofErr w:type="spellStart"/>
            <w:r>
              <w:rPr>
                <w:rFonts w:eastAsia="MS Mincho"/>
                <w:lang w:val="sv-SE" w:eastAsia="ja-JP"/>
              </w:rPr>
              <w:t>allocation</w:t>
            </w:r>
            <w:proofErr w:type="spellEnd"/>
            <w:r>
              <w:rPr>
                <w:rFonts w:eastAsia="MS Mincho"/>
                <w:lang w:val="sv-SE" w:eastAsia="ja-JP"/>
              </w:rPr>
              <w:t xml:space="preserve"> is NOT </w:t>
            </w:r>
            <w:proofErr w:type="spellStart"/>
            <w:r>
              <w:rPr>
                <w:rFonts w:eastAsia="MS Mincho"/>
                <w:lang w:val="sv-SE" w:eastAsia="ja-JP"/>
              </w:rPr>
              <w:t>necessary</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as it is not </w:t>
            </w:r>
            <w:proofErr w:type="spellStart"/>
            <w:r>
              <w:rPr>
                <w:rFonts w:eastAsia="MS Mincho"/>
                <w:lang w:val="sv-SE" w:eastAsia="ja-JP"/>
              </w:rPr>
              <w:t>mandatory</w:t>
            </w:r>
            <w:proofErr w:type="spellEnd"/>
            <w:r>
              <w:rPr>
                <w:rFonts w:eastAsia="MS Mincho"/>
                <w:lang w:val="sv-SE" w:eastAsia="ja-JP"/>
              </w:rPr>
              <w:t xml:space="preserve"> to </w:t>
            </w:r>
            <w:proofErr w:type="spellStart"/>
            <w:r>
              <w:rPr>
                <w:rFonts w:eastAsia="MS Mincho"/>
                <w:lang w:val="sv-SE" w:eastAsia="ja-JP"/>
              </w:rPr>
              <w:t>always</w:t>
            </w:r>
            <w:proofErr w:type="spellEnd"/>
            <w:r>
              <w:rPr>
                <w:rFonts w:eastAsia="MS Mincho"/>
                <w:lang w:val="sv-SE" w:eastAsia="ja-JP"/>
              </w:rPr>
              <w:t xml:space="preserve"> </w:t>
            </w:r>
            <w:proofErr w:type="spellStart"/>
            <w:r>
              <w:rPr>
                <w:rFonts w:eastAsia="MS Mincho"/>
                <w:lang w:val="sv-SE" w:eastAsia="ja-JP"/>
              </w:rPr>
              <w:t>ensure</w:t>
            </w:r>
            <w:proofErr w:type="spellEnd"/>
            <w:r>
              <w:rPr>
                <w:rFonts w:eastAsia="MS Mincho"/>
                <w:lang w:val="sv-SE" w:eastAsia="ja-JP"/>
              </w:rPr>
              <w:t xml:space="preserve"> OCB </w:t>
            </w:r>
            <w:proofErr w:type="spellStart"/>
            <w:r>
              <w:rPr>
                <w:rFonts w:eastAsia="MS Mincho"/>
                <w:lang w:val="sv-SE" w:eastAsia="ja-JP"/>
              </w:rPr>
              <w:t>requirement</w:t>
            </w:r>
            <w:proofErr w:type="spellEnd"/>
            <w:r>
              <w:rPr>
                <w:rFonts w:eastAsia="MS Mincho"/>
                <w:lang w:val="sv-SE" w:eastAsia="ja-JP"/>
              </w:rPr>
              <w:t xml:space="preserve"> in </w:t>
            </w:r>
            <w:proofErr w:type="spellStart"/>
            <w:r>
              <w:rPr>
                <w:rFonts w:eastAsia="MS Mincho"/>
                <w:lang w:val="sv-SE" w:eastAsia="ja-JP"/>
              </w:rPr>
              <w:t>unlicensed</w:t>
            </w:r>
            <w:proofErr w:type="spellEnd"/>
            <w:r>
              <w:rPr>
                <w:rFonts w:eastAsia="MS Mincho"/>
                <w:lang w:val="sv-SE" w:eastAsia="ja-JP"/>
              </w:rPr>
              <w:t xml:space="preserve"> band.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debatable</w:t>
            </w:r>
            <w:proofErr w:type="spellEnd"/>
            <w:r>
              <w:rPr>
                <w:rFonts w:eastAsia="MS Mincho"/>
                <w:lang w:val="sv-SE" w:eastAsia="ja-JP"/>
              </w:rPr>
              <w:t xml:space="preserve"> and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quite</w:t>
            </w:r>
            <w:proofErr w:type="spellEnd"/>
            <w:r>
              <w:rPr>
                <w:rFonts w:eastAsia="MS Mincho"/>
                <w:lang w:val="sv-SE" w:eastAsia="ja-JP"/>
              </w:rPr>
              <w:t xml:space="preserve"> </w:t>
            </w:r>
            <w:proofErr w:type="spellStart"/>
            <w:r>
              <w:rPr>
                <w:rFonts w:eastAsia="MS Mincho"/>
                <w:lang w:val="sv-SE" w:eastAsia="ja-JP"/>
              </w:rPr>
              <w:t>open</w:t>
            </w:r>
            <w:proofErr w:type="spellEnd"/>
            <w:r>
              <w:rPr>
                <w:rFonts w:eastAsia="MS Mincho"/>
                <w:lang w:val="sv-SE" w:eastAsia="ja-JP"/>
              </w:rPr>
              <w:t xml:space="preserve"> at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stage</w:t>
            </w:r>
            <w:proofErr w:type="spellEnd"/>
            <w:r>
              <w:rPr>
                <w:rFonts w:eastAsia="MS Mincho"/>
                <w:lang w:val="sv-SE" w:eastAsia="ja-JP"/>
              </w:rPr>
              <w:t xml:space="preserve">.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current</w:t>
            </w:r>
            <w:proofErr w:type="spellEnd"/>
            <w:r>
              <w:rPr>
                <w:rFonts w:eastAsia="MS Mincho"/>
                <w:lang w:val="sv-SE" w:eastAsia="ja-JP"/>
              </w:rPr>
              <w:t xml:space="preserve"> </w:t>
            </w:r>
            <w:proofErr w:type="spellStart"/>
            <w:r>
              <w:rPr>
                <w:rFonts w:eastAsia="MS Mincho"/>
                <w:lang w:val="sv-SE" w:eastAsia="ja-JP"/>
              </w:rPr>
              <w:t>views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(1) ok to support PRACH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higher</w:t>
            </w:r>
            <w:proofErr w:type="spellEnd"/>
            <w:r>
              <w:rPr>
                <w:rFonts w:eastAsia="MS Mincho"/>
                <w:lang w:val="sv-SE" w:eastAsia="ja-JP"/>
              </w:rPr>
              <w:t xml:space="preserve"> SCS and (3) </w:t>
            </w:r>
            <w:proofErr w:type="spellStart"/>
            <w:r>
              <w:rPr>
                <w:rFonts w:eastAsia="MS Mincho"/>
                <w:lang w:val="sv-SE" w:eastAsia="ja-JP"/>
              </w:rPr>
              <w:t>configurable</w:t>
            </w:r>
            <w:proofErr w:type="spellEnd"/>
            <w:r>
              <w:rPr>
                <w:rFonts w:eastAsia="MS Mincho"/>
                <w:lang w:val="sv-SE" w:eastAsia="ja-JP"/>
              </w:rPr>
              <w:t xml:space="preserve"> PRACH </w:t>
            </w:r>
            <w:proofErr w:type="spellStart"/>
            <w:r>
              <w:rPr>
                <w:rFonts w:eastAsia="MS Mincho"/>
                <w:lang w:val="sv-SE" w:eastAsia="ja-JP"/>
              </w:rPr>
              <w:t>sequence</w:t>
            </w:r>
            <w:proofErr w:type="spellEnd"/>
            <w:r>
              <w:rPr>
                <w:rFonts w:eastAsia="MS Mincho"/>
                <w:lang w:val="sv-SE" w:eastAsia="ja-JP"/>
              </w:rPr>
              <w:t xml:space="preserve"> </w:t>
            </w:r>
            <w:proofErr w:type="spellStart"/>
            <w:r>
              <w:rPr>
                <w:rFonts w:eastAsia="MS Mincho"/>
                <w:lang w:val="sv-SE" w:eastAsia="ja-JP"/>
              </w:rPr>
              <w:t>length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w:t>
            </w:r>
          </w:p>
        </w:tc>
      </w:tr>
      <w:tr w:rsidR="00B543BE" w14:paraId="5CF707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71F29"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B934C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At </w:t>
            </w:r>
            <w:proofErr w:type="spellStart"/>
            <w:r>
              <w:rPr>
                <w:rFonts w:eastAsiaTheme="minorEastAsia" w:hint="eastAsia"/>
                <w:lang w:val="sv-SE" w:eastAsia="ko-KR"/>
              </w:rPr>
              <w:t>least</w:t>
            </w:r>
            <w:proofErr w:type="spellEnd"/>
            <w:r>
              <w:rPr>
                <w:rFonts w:eastAsiaTheme="minorEastAsia" w:hint="eastAsia"/>
                <w:lang w:val="sv-SE" w:eastAsia="ko-KR"/>
              </w:rPr>
              <w:t xml:space="preserve">, 120 kHz PRACH </w:t>
            </w:r>
            <w:proofErr w:type="spellStart"/>
            <w:r>
              <w:rPr>
                <w:rFonts w:eastAsiaTheme="minorEastAsia" w:hint="eastAsia"/>
                <w:lang w:val="sv-SE" w:eastAsia="ko-KR"/>
              </w:rPr>
              <w:t>should</w:t>
            </w:r>
            <w:proofErr w:type="spellEnd"/>
            <w:r>
              <w:rPr>
                <w:rFonts w:eastAsiaTheme="minorEastAsia" w:hint="eastAsia"/>
                <w:lang w:val="sv-SE" w:eastAsia="ko-KR"/>
              </w:rPr>
              <w:t xml:space="preserve"> be </w:t>
            </w:r>
            <w:proofErr w:type="spellStart"/>
            <w:r>
              <w:rPr>
                <w:rFonts w:eastAsiaTheme="minorEastAsia" w:hint="eastAsia"/>
                <w:lang w:val="sv-SE" w:eastAsia="ko-KR"/>
              </w:rPr>
              <w:t>supported</w:t>
            </w:r>
            <w:proofErr w:type="spellEnd"/>
            <w:r>
              <w:rPr>
                <w:rFonts w:eastAsiaTheme="minorEastAsia" w:hint="eastAsia"/>
                <w:lang w:val="sv-SE" w:eastAsia="ko-KR"/>
              </w:rPr>
              <w:t xml:space="preserve">. </w:t>
            </w:r>
            <w:r>
              <w:rPr>
                <w:rFonts w:eastAsiaTheme="minorEastAsia"/>
                <w:lang w:val="sv-SE" w:eastAsia="ko-KR"/>
              </w:rPr>
              <w:t xml:space="preserve">If new SCS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120 kHz is </w:t>
            </w:r>
            <w:proofErr w:type="spellStart"/>
            <w:r>
              <w:rPr>
                <w:rFonts w:eastAsiaTheme="minorEastAsia"/>
                <w:lang w:val="sv-SE" w:eastAsia="ko-KR"/>
              </w:rPr>
              <w:t>introduced</w:t>
            </w:r>
            <w:proofErr w:type="spellEnd"/>
            <w:r>
              <w:rPr>
                <w:rFonts w:eastAsiaTheme="minorEastAsia"/>
                <w:lang w:val="sv-SE" w:eastAsia="ko-KR"/>
              </w:rPr>
              <w:t xml:space="preserve"> for UL signal/</w:t>
            </w:r>
            <w:proofErr w:type="spellStart"/>
            <w:r>
              <w:rPr>
                <w:rFonts w:eastAsiaTheme="minorEastAsia"/>
                <w:lang w:val="sv-SE" w:eastAsia="ko-KR"/>
              </w:rPr>
              <w:t>channel</w:t>
            </w:r>
            <w:proofErr w:type="spellEnd"/>
            <w:r>
              <w:rPr>
                <w:rFonts w:eastAsiaTheme="minorEastAsia"/>
                <w:lang w:val="sv-SE" w:eastAsia="ko-KR"/>
              </w:rPr>
              <w:t xml:space="preserve">, RACH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new SCS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w:t>
            </w:r>
          </w:p>
        </w:tc>
      </w:tr>
      <w:tr w:rsidR="00B543BE" w14:paraId="5F530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70D40" w14:textId="77777777" w:rsidR="00B543BE" w:rsidRDefault="005D445A">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FC40C0C" w14:textId="77777777" w:rsidR="00B543BE" w:rsidRDefault="005D445A">
            <w:pPr>
              <w:overflowPunct/>
              <w:autoSpaceDE/>
              <w:adjustRightInd/>
              <w:spacing w:after="0"/>
              <w:rPr>
                <w:lang w:val="sv-SE" w:eastAsia="zh-CN"/>
              </w:rPr>
            </w:pPr>
            <w:r>
              <w:rPr>
                <w:lang w:val="sv-SE" w:eastAsia="zh-CN"/>
              </w:rPr>
              <w:t xml:space="preserve">Uplink </w:t>
            </w:r>
            <w:proofErr w:type="spellStart"/>
            <w:r>
              <w:rPr>
                <w:lang w:val="sv-SE" w:eastAsia="zh-CN"/>
              </w:rPr>
              <w:t>coverage</w:t>
            </w:r>
            <w:proofErr w:type="spellEnd"/>
            <w:r>
              <w:rPr>
                <w:lang w:val="sv-SE" w:eastAsia="zh-CN"/>
              </w:rPr>
              <w:t xml:space="preserve"> </w:t>
            </w:r>
            <w:proofErr w:type="spellStart"/>
            <w:r>
              <w:rPr>
                <w:lang w:val="sv-SE" w:eastAsia="zh-CN"/>
              </w:rPr>
              <w:t>bottleneck</w:t>
            </w:r>
            <w:proofErr w:type="spellEnd"/>
            <w:r>
              <w:rPr>
                <w:lang w:val="sv-SE" w:eastAsia="zh-CN"/>
              </w:rPr>
              <w:t xml:space="preserve"> </w:t>
            </w:r>
            <w:proofErr w:type="spellStart"/>
            <w:r>
              <w:rPr>
                <w:lang w:val="sv-SE" w:eastAsia="zh-CN"/>
              </w:rPr>
              <w:t>among</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supported</w:t>
            </w:r>
            <w:proofErr w:type="spellEnd"/>
            <w:r>
              <w:rPr>
                <w:lang w:val="sv-SE" w:eastAsia="zh-CN"/>
              </w:rPr>
              <w:t xml:space="preserve"> in NR (</w:t>
            </w:r>
            <w:proofErr w:type="spellStart"/>
            <w:r>
              <w:rPr>
                <w:lang w:val="sv-SE" w:eastAsia="zh-CN"/>
              </w:rPr>
              <w:t>with</w:t>
            </w:r>
            <w:proofErr w:type="spellEnd"/>
            <w:r>
              <w:rPr>
                <w:lang w:val="sv-SE" w:eastAsia="zh-CN"/>
              </w:rPr>
              <w:t xml:space="preserve"> the same SCS) is </w:t>
            </w:r>
            <w:proofErr w:type="spellStart"/>
            <w:r>
              <w:rPr>
                <w:lang w:val="sv-SE" w:eastAsia="zh-CN"/>
              </w:rPr>
              <w:t>bottlenecked</w:t>
            </w:r>
            <w:proofErr w:type="spellEnd"/>
            <w:r>
              <w:rPr>
                <w:lang w:val="sv-SE" w:eastAsia="zh-CN"/>
              </w:rPr>
              <w:t xml:space="preserve"> by PRACH </w:t>
            </w:r>
            <w:proofErr w:type="spellStart"/>
            <w:r>
              <w:rPr>
                <w:lang w:val="sv-SE" w:eastAsia="zh-CN"/>
              </w:rPr>
              <w:t>but</w:t>
            </w:r>
            <w:proofErr w:type="spellEnd"/>
            <w:r>
              <w:rPr>
                <w:lang w:val="sv-SE" w:eastAsia="zh-CN"/>
              </w:rPr>
              <w:t xml:space="preserve">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such</w:t>
            </w:r>
            <w:proofErr w:type="spellEnd"/>
            <w:r>
              <w:rPr>
                <w:lang w:val="sv-SE" w:eastAsia="zh-CN"/>
              </w:rPr>
              <w:t xml:space="preserve"> as PUSCH, and </w:t>
            </w:r>
            <w:proofErr w:type="spellStart"/>
            <w:r>
              <w:rPr>
                <w:lang w:val="sv-SE" w:eastAsia="zh-CN"/>
              </w:rPr>
              <w:t>possible</w:t>
            </w:r>
            <w:proofErr w:type="spellEnd"/>
            <w:r>
              <w:rPr>
                <w:lang w:val="sv-SE" w:eastAsia="zh-CN"/>
              </w:rPr>
              <w:t xml:space="preserve"> PUCCH (</w:t>
            </w:r>
            <w:proofErr w:type="spellStart"/>
            <w:r>
              <w:rPr>
                <w:lang w:val="sv-SE" w:eastAsia="zh-CN"/>
              </w:rPr>
              <w:t>with</w:t>
            </w:r>
            <w:proofErr w:type="spellEnd"/>
            <w:r>
              <w:rPr>
                <w:lang w:val="sv-SE" w:eastAsia="zh-CN"/>
              </w:rPr>
              <w:t xml:space="preserve"> PSD limitations).</w:t>
            </w:r>
          </w:p>
          <w:p w14:paraId="3F0ED9E3" w14:textId="77777777" w:rsidR="00B543BE" w:rsidRDefault="005D445A">
            <w:pPr>
              <w:overflowPunct/>
              <w:autoSpaceDE/>
              <w:adjustRightInd/>
              <w:spacing w:after="0"/>
              <w:rPr>
                <w:lang w:val="sv-SE" w:eastAsia="zh-CN"/>
              </w:rPr>
            </w:pPr>
            <w:proofErr w:type="spellStart"/>
            <w:r>
              <w:rPr>
                <w:lang w:val="sv-SE" w:eastAsia="zh-CN"/>
              </w:rPr>
              <w:t>Therefore</w:t>
            </w:r>
            <w:proofErr w:type="spellEnd"/>
            <w:r>
              <w:rPr>
                <w:lang w:val="sv-SE" w:eastAsia="zh-CN"/>
              </w:rPr>
              <w:t xml:space="preserve">, from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the </w:t>
            </w:r>
            <w:proofErr w:type="spellStart"/>
            <w:r>
              <w:rPr>
                <w:lang w:val="sv-SE" w:eastAsia="zh-CN"/>
              </w:rPr>
              <w:t>use</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significantly</w:t>
            </w:r>
            <w:proofErr w:type="spellEnd"/>
            <w:r>
              <w:rPr>
                <w:lang w:val="sv-SE" w:eastAsia="zh-CN"/>
              </w:rPr>
              <w:t xml:space="preserve">) different SCS for PRACH </w:t>
            </w:r>
            <w:proofErr w:type="spellStart"/>
            <w:r>
              <w:rPr>
                <w:lang w:val="sv-SE" w:eastAsia="zh-CN"/>
              </w:rPr>
              <w:t>compared</w:t>
            </w:r>
            <w:proofErr w:type="spellEnd"/>
            <w:r>
              <w:rPr>
                <w:lang w:val="sv-SE" w:eastAsia="zh-CN"/>
              </w:rPr>
              <w:t xml:space="preserve"> to data/</w:t>
            </w:r>
            <w:proofErr w:type="spellStart"/>
            <w:r>
              <w:rPr>
                <w:lang w:val="sv-SE" w:eastAsia="zh-CN"/>
              </w:rPr>
              <w:t>control</w:t>
            </w:r>
            <w:proofErr w:type="spellEnd"/>
            <w:r>
              <w:rPr>
                <w:lang w:val="sv-SE" w:eastAsia="zh-CN"/>
              </w:rPr>
              <w:t xml:space="preserve"> transmission </w:t>
            </w:r>
            <w:proofErr w:type="spellStart"/>
            <w:r>
              <w:rPr>
                <w:lang w:val="sv-SE" w:eastAsia="zh-CN"/>
              </w:rPr>
              <w:t>does</w:t>
            </w:r>
            <w:proofErr w:type="spellEnd"/>
            <w:r>
              <w:rPr>
                <w:lang w:val="sv-SE" w:eastAsia="zh-CN"/>
              </w:rPr>
              <w:t xml:space="preserve"> not </w:t>
            </w:r>
            <w:proofErr w:type="spellStart"/>
            <w:r>
              <w:rPr>
                <w:lang w:val="sv-SE" w:eastAsia="zh-CN"/>
              </w:rPr>
              <w:t>exist</w:t>
            </w:r>
            <w:proofErr w:type="spellEnd"/>
            <w:r>
              <w:rPr>
                <w:lang w:val="sv-SE" w:eastAsia="zh-CN"/>
              </w:rPr>
              <w:t>.</w:t>
            </w:r>
          </w:p>
          <w:p w14:paraId="37C9B5C7" w14:textId="77777777" w:rsidR="00B543BE" w:rsidRDefault="005D445A">
            <w:pPr>
              <w:overflowPunct/>
              <w:autoSpaceDE/>
              <w:adjustRightInd/>
              <w:spacing w:after="0"/>
              <w:rPr>
                <w:lang w:val="sv-SE" w:eastAsia="zh-CN"/>
              </w:rPr>
            </w:pP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support </w:t>
            </w:r>
            <w:proofErr w:type="spellStart"/>
            <w:r>
              <w:rPr>
                <w:lang w:val="sv-SE" w:eastAsia="zh-CN"/>
              </w:rPr>
              <w:t>of</w:t>
            </w:r>
            <w:proofErr w:type="spellEnd"/>
            <w:r>
              <w:rPr>
                <w:lang w:val="sv-SE" w:eastAsia="zh-CN"/>
              </w:rPr>
              <w:t xml:space="preserve"> the same SCS for PRACH as data/</w:t>
            </w:r>
            <w:proofErr w:type="spellStart"/>
            <w:r>
              <w:rPr>
                <w:lang w:val="sv-SE" w:eastAsia="zh-CN"/>
              </w:rPr>
              <w:t>control</w:t>
            </w:r>
            <w:proofErr w:type="spellEnd"/>
            <w:r>
              <w:rPr>
                <w:lang w:val="sv-SE" w:eastAsia="zh-CN"/>
              </w:rPr>
              <w:t>.</w:t>
            </w:r>
          </w:p>
          <w:p w14:paraId="504F64BD" w14:textId="77777777" w:rsidR="00B543BE" w:rsidRDefault="005D445A">
            <w:pPr>
              <w:overflowPunct/>
              <w:autoSpaceDE/>
              <w:adjustRightInd/>
              <w:spacing w:after="0"/>
              <w:rPr>
                <w:lang w:val="sv-SE" w:eastAsia="zh-CN"/>
              </w:rPr>
            </w:pPr>
            <w:r>
              <w:rPr>
                <w:lang w:val="sv-SE" w:eastAsia="zh-CN"/>
              </w:rPr>
              <w:t xml:space="preserve">Support </w:t>
            </w:r>
            <w:proofErr w:type="spellStart"/>
            <w:r>
              <w:rPr>
                <w:lang w:val="sv-SE" w:eastAsia="zh-CN"/>
              </w:rPr>
              <w:t>of</w:t>
            </w:r>
            <w:proofErr w:type="spellEnd"/>
            <w:r>
              <w:rPr>
                <w:lang w:val="sv-SE" w:eastAsia="zh-CN"/>
              </w:rPr>
              <w:t xml:space="preserve">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w:t>
            </w:r>
            <w:proofErr w:type="spellStart"/>
            <w:r>
              <w:rPr>
                <w:lang w:val="sv-SE" w:eastAsia="zh-CN"/>
              </w:rPr>
              <w:t>such</w:t>
            </w:r>
            <w:proofErr w:type="spellEnd"/>
            <w:r>
              <w:rPr>
                <w:lang w:val="sv-SE" w:eastAsia="zh-CN"/>
              </w:rPr>
              <w:t xml:space="preserve"> as 571 or 1151) </w:t>
            </w:r>
            <w:proofErr w:type="spellStart"/>
            <w:r>
              <w:rPr>
                <w:lang w:val="sv-SE" w:eastAsia="zh-CN"/>
              </w:rPr>
              <w:t>may</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additional</w:t>
            </w:r>
            <w:proofErr w:type="spellEnd"/>
            <w:r>
              <w:rPr>
                <w:lang w:val="sv-SE" w:eastAsia="zh-CN"/>
              </w:rPr>
              <w:t xml:space="preserve"> </w:t>
            </w:r>
            <w:proofErr w:type="spellStart"/>
            <w:r>
              <w:rPr>
                <w:lang w:val="sv-SE" w:eastAsia="zh-CN"/>
              </w:rPr>
              <w:t>benefits</w:t>
            </w:r>
            <w:proofErr w:type="spellEnd"/>
            <w:r>
              <w:rPr>
                <w:lang w:val="sv-SE" w:eastAsia="zh-CN"/>
              </w:rPr>
              <w:t xml:space="preserve"> from </w:t>
            </w:r>
            <w:proofErr w:type="spellStart"/>
            <w:r>
              <w:rPr>
                <w:lang w:val="sv-SE" w:eastAsia="zh-CN"/>
              </w:rPr>
              <w:t>larger</w:t>
            </w:r>
            <w:proofErr w:type="spellEnd"/>
            <w:r>
              <w:rPr>
                <w:lang w:val="sv-SE" w:eastAsia="zh-CN"/>
              </w:rPr>
              <w:t xml:space="preserve"> </w:t>
            </w:r>
            <w:proofErr w:type="spellStart"/>
            <w:r>
              <w:rPr>
                <w:lang w:val="sv-SE" w:eastAsia="zh-CN"/>
              </w:rPr>
              <w:t>transmis</w:t>
            </w:r>
            <w:proofErr w:type="spellEnd"/>
            <w:r>
              <w:rPr>
                <w:lang w:val="sv-SE" w:eastAsia="zh-CN"/>
              </w:rPr>
              <w:t xml:space="preserve"> </w:t>
            </w:r>
            <w:proofErr w:type="spellStart"/>
            <w:r>
              <w:rPr>
                <w:lang w:val="sv-SE" w:eastAsia="zh-CN"/>
              </w:rPr>
              <w:t>power</w:t>
            </w:r>
            <w:proofErr w:type="spellEnd"/>
            <w:r>
              <w:rPr>
                <w:lang w:val="sv-SE" w:eastAsia="zh-CN"/>
              </w:rPr>
              <w:t xml:space="preserve"> (under the </w:t>
            </w:r>
            <w:proofErr w:type="spellStart"/>
            <w:r>
              <w:rPr>
                <w:lang w:val="sv-SE" w:eastAsia="zh-CN"/>
              </w:rPr>
              <w:t>presence</w:t>
            </w:r>
            <w:proofErr w:type="spellEnd"/>
            <w:r>
              <w:rPr>
                <w:lang w:val="sv-SE" w:eastAsia="zh-CN"/>
              </w:rPr>
              <w:t xml:space="preserve"> </w:t>
            </w:r>
            <w:proofErr w:type="spellStart"/>
            <w:r>
              <w:rPr>
                <w:lang w:val="sv-SE" w:eastAsia="zh-CN"/>
              </w:rPr>
              <w:t>of</w:t>
            </w:r>
            <w:proofErr w:type="spellEnd"/>
            <w:r>
              <w:rPr>
                <w:lang w:val="sv-SE" w:eastAsia="zh-CN"/>
              </w:rPr>
              <w:t xml:space="preserve"> PSD limitation),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also</w:t>
            </w:r>
            <w:proofErr w:type="spellEnd"/>
            <w:r>
              <w:rPr>
                <w:lang w:val="sv-SE" w:eastAsia="zh-CN"/>
              </w:rPr>
              <w:t xml:space="preserve"> support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(L=571, 1151) in addition to L=137.</w:t>
            </w:r>
          </w:p>
          <w:p w14:paraId="10D89183" w14:textId="77777777" w:rsidR="00B543BE" w:rsidRDefault="005D445A">
            <w:pPr>
              <w:overflowPunct/>
              <w:autoSpaceDE/>
              <w:adjustRightInd/>
              <w:spacing w:after="0"/>
              <w:rPr>
                <w:rFonts w:eastAsiaTheme="minorEastAsia"/>
                <w:lang w:val="sv-SE" w:eastAsia="ko-KR"/>
              </w:rPr>
            </w:pPr>
            <w:r>
              <w:rPr>
                <w:lang w:val="sv-SE" w:eastAsia="zh-CN"/>
              </w:rPr>
              <w:t xml:space="preserve">If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for PRACH is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the </w:t>
            </w:r>
            <w:proofErr w:type="spellStart"/>
            <w:r>
              <w:rPr>
                <w:lang w:val="sv-SE" w:eastAsia="zh-CN"/>
              </w:rPr>
              <w:t>need</w:t>
            </w:r>
            <w:proofErr w:type="spellEnd"/>
            <w:r>
              <w:rPr>
                <w:lang w:val="sv-SE" w:eastAsia="zh-CN"/>
              </w:rPr>
              <w:t xml:space="preserve"> to support </w:t>
            </w:r>
            <w:proofErr w:type="spellStart"/>
            <w:r>
              <w:rPr>
                <w:lang w:val="sv-SE" w:eastAsia="zh-CN"/>
              </w:rPr>
              <w:t>interlace</w:t>
            </w:r>
            <w:proofErr w:type="spellEnd"/>
            <w:r>
              <w:rPr>
                <w:lang w:val="sv-SE" w:eastAsia="zh-CN"/>
              </w:rPr>
              <w:t xml:space="preserve"> PRACH transmission.</w:t>
            </w:r>
          </w:p>
        </w:tc>
      </w:tr>
      <w:tr w:rsidR="00B543BE" w14:paraId="2D67AF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FD68F"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24F6DC21" w14:textId="77777777" w:rsidR="00B543BE" w:rsidRDefault="005D445A">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support </w:t>
            </w:r>
            <w:proofErr w:type="spellStart"/>
            <w:r>
              <w:rPr>
                <w:rFonts w:hint="eastAsia"/>
                <w:lang w:val="sv-SE" w:eastAsia="zh-CN"/>
              </w:rPr>
              <w:t>reusing</w:t>
            </w:r>
            <w:proofErr w:type="spellEnd"/>
            <w:r>
              <w:rPr>
                <w:rFonts w:hint="eastAsia"/>
                <w:lang w:val="sv-SE" w:eastAsia="zh-CN"/>
              </w:rPr>
              <w:t xml:space="preserve"> </w:t>
            </w:r>
            <w:proofErr w:type="spellStart"/>
            <w:r>
              <w:rPr>
                <w:rFonts w:hint="eastAsia"/>
                <w:lang w:val="sv-SE" w:eastAsia="zh-CN"/>
              </w:rPr>
              <w:t>current</w:t>
            </w:r>
            <w:proofErr w:type="spellEnd"/>
            <w:r>
              <w:rPr>
                <w:rFonts w:hint="eastAsia"/>
                <w:lang w:val="sv-SE" w:eastAsia="zh-CN"/>
              </w:rPr>
              <w:t xml:space="preserve"> 120kHz PRACH. </w:t>
            </w:r>
            <w:proofErr w:type="spellStart"/>
            <w:r>
              <w:rPr>
                <w:lang w:val="sv-SE" w:eastAsia="zh-CN"/>
              </w:rPr>
              <w:t>Regarding</w:t>
            </w:r>
            <w:proofErr w:type="spellEnd"/>
            <w:r>
              <w:rPr>
                <w:lang w:val="sv-SE" w:eastAsia="zh-CN"/>
              </w:rPr>
              <w:t xml:space="preserve"> PRACH transmission in </w:t>
            </w:r>
            <w:proofErr w:type="spellStart"/>
            <w:r>
              <w:rPr>
                <w:lang w:val="sv-SE" w:eastAsia="zh-CN"/>
              </w:rPr>
              <w:t>active</w:t>
            </w:r>
            <w:proofErr w:type="spellEnd"/>
            <w:r>
              <w:rPr>
                <w:lang w:val="sv-SE" w:eastAsia="zh-CN"/>
              </w:rPr>
              <w:t xml:space="preserve"> BWP, new SCS, </w:t>
            </w:r>
            <w:proofErr w:type="spellStart"/>
            <w:r>
              <w:rPr>
                <w:lang w:val="sv-SE" w:eastAsia="zh-CN"/>
              </w:rPr>
              <w:t>e.g</w:t>
            </w:r>
            <w:proofErr w:type="spellEnd"/>
            <w:r>
              <w:rPr>
                <w:lang w:val="sv-SE" w:eastAsia="zh-CN"/>
              </w:rPr>
              <w:t xml:space="preserve">., 960 kHz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w:t>
            </w:r>
          </w:p>
        </w:tc>
      </w:tr>
      <w:tr w:rsidR="00B543BE" w14:paraId="5A408D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63F43" w14:textId="77777777" w:rsidR="00B543BE" w:rsidRDefault="005D445A">
            <w:pPr>
              <w:spacing w:after="0"/>
              <w:rPr>
                <w:lang w:val="sv-SE" w:eastAsia="zh-CN"/>
              </w:rPr>
            </w:pPr>
            <w:proofErr w:type="spellStart"/>
            <w:r>
              <w:rPr>
                <w:rFonts w:hint="eastAsia"/>
                <w:lang w:val="sv-SE" w:eastAsia="zh-CN"/>
              </w:rPr>
              <w:t>Spreadt</w:t>
            </w:r>
            <w:r>
              <w:rPr>
                <w:lang w:val="sv-SE" w:eastAsia="zh-CN"/>
              </w:rPr>
              <w:t>rum</w:t>
            </w:r>
            <w:proofErr w:type="spellEnd"/>
          </w:p>
        </w:tc>
        <w:tc>
          <w:tcPr>
            <w:tcW w:w="8594" w:type="dxa"/>
            <w:tcBorders>
              <w:top w:val="single" w:sz="4" w:space="0" w:color="auto"/>
              <w:left w:val="single" w:sz="4" w:space="0" w:color="auto"/>
              <w:bottom w:val="single" w:sz="4" w:space="0" w:color="auto"/>
              <w:right w:val="single" w:sz="4" w:space="0" w:color="auto"/>
            </w:tcBorders>
          </w:tcPr>
          <w:p w14:paraId="1F45F7CF" w14:textId="77777777" w:rsidR="00B543BE" w:rsidRDefault="005D445A">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pre</w:t>
            </w:r>
            <w:r>
              <w:rPr>
                <w:lang w:val="sv-SE" w:eastAsia="zh-CN"/>
              </w:rPr>
              <w:t>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PRACH and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To </w:t>
            </w:r>
            <w:proofErr w:type="spellStart"/>
            <w:r>
              <w:rPr>
                <w:lang w:val="sv-SE" w:eastAsia="zh-CN"/>
              </w:rPr>
              <w:t>this</w:t>
            </w:r>
            <w:proofErr w:type="spellEnd"/>
            <w:r>
              <w:rPr>
                <w:lang w:val="sv-SE" w:eastAsia="zh-CN"/>
              </w:rPr>
              <w:t xml:space="preserve"> end, </w:t>
            </w:r>
            <w:proofErr w:type="spellStart"/>
            <w:r>
              <w:rPr>
                <w:lang w:val="sv-SE" w:eastAsia="zh-CN"/>
              </w:rPr>
              <w:t>if</w:t>
            </w:r>
            <w:proofErr w:type="spellEnd"/>
            <w:r>
              <w:rPr>
                <w:lang w:val="sv-SE" w:eastAsia="zh-CN"/>
              </w:rPr>
              <w:t xml:space="preserve"> a new SCS is </w:t>
            </w:r>
            <w:proofErr w:type="spellStart"/>
            <w:r>
              <w:rPr>
                <w:lang w:val="sv-SE" w:eastAsia="zh-CN"/>
              </w:rPr>
              <w:t>intrdouced</w:t>
            </w:r>
            <w:proofErr w:type="spellEnd"/>
            <w:r>
              <w:rPr>
                <w:lang w:val="sv-SE" w:eastAsia="zh-CN"/>
              </w:rPr>
              <w:t xml:space="preserve"> for UL signal/</w:t>
            </w:r>
            <w:proofErr w:type="spellStart"/>
            <w:r>
              <w:rPr>
                <w:lang w:val="sv-SE" w:eastAsia="zh-CN"/>
              </w:rPr>
              <w:t>channel</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also</w:t>
            </w:r>
            <w:proofErr w:type="spellEnd"/>
            <w:r>
              <w:rPr>
                <w:lang w:val="sv-SE" w:eastAsia="zh-CN"/>
              </w:rPr>
              <w:t xml:space="preserve"> </w:t>
            </w:r>
            <w:proofErr w:type="spellStart"/>
            <w:r>
              <w:rPr>
                <w:lang w:val="sv-SE" w:eastAsia="zh-CN"/>
              </w:rPr>
              <w:t>supported</w:t>
            </w:r>
            <w:proofErr w:type="spellEnd"/>
            <w:r>
              <w:rPr>
                <w:lang w:val="sv-SE" w:eastAsia="zh-CN"/>
              </w:rPr>
              <w:t xml:space="preserve"> for PRACH.</w:t>
            </w:r>
          </w:p>
        </w:tc>
      </w:tr>
      <w:tr w:rsidR="00B543BE" w14:paraId="55F16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5907"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5876319" w14:textId="77777777" w:rsidR="00B543BE" w:rsidRDefault="005D445A">
            <w:pPr>
              <w:overflowPunct/>
              <w:autoSpaceDE/>
              <w:adjustRightInd/>
              <w:spacing w:after="0"/>
              <w:rPr>
                <w:lang w:val="sv-SE" w:eastAsia="zh-CN"/>
              </w:rPr>
            </w:pPr>
            <w:proofErr w:type="spellStart"/>
            <w:r>
              <w:rPr>
                <w:rFonts w:hint="eastAsia"/>
                <w:lang w:val="sv-SE" w:eastAsia="zh-CN"/>
              </w:rPr>
              <w:t>P</w:t>
            </w:r>
            <w:r>
              <w:rPr>
                <w:lang w:val="sv-SE" w:eastAsia="zh-CN"/>
              </w:rPr>
              <w:t>refer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PRACH and data/</w:t>
            </w:r>
            <w:proofErr w:type="spellStart"/>
            <w:r>
              <w:rPr>
                <w:lang w:val="sv-SE" w:eastAsia="zh-CN"/>
              </w:rPr>
              <w:t>control</w:t>
            </w:r>
            <w:proofErr w:type="spellEnd"/>
            <w:r>
              <w:rPr>
                <w:lang w:val="sv-SE" w:eastAsia="zh-CN"/>
              </w:rPr>
              <w:t xml:space="preserve"> </w:t>
            </w:r>
            <w:proofErr w:type="spellStart"/>
            <w:r>
              <w:rPr>
                <w:lang w:val="sv-SE" w:eastAsia="zh-CN"/>
              </w:rPr>
              <w:t>channels</w:t>
            </w:r>
            <w:proofErr w:type="spellEnd"/>
            <w:r>
              <w:rPr>
                <w:lang w:val="sv-SE" w:eastAsia="zh-CN"/>
              </w:rPr>
              <w:t xml:space="preserve">. Long </w:t>
            </w:r>
            <w:proofErr w:type="spellStart"/>
            <w:r>
              <w:rPr>
                <w:lang w:val="sv-SE" w:eastAsia="zh-CN"/>
              </w:rPr>
              <w:t>sequence</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supported</w:t>
            </w:r>
            <w:proofErr w:type="spellEnd"/>
            <w:r>
              <w:rPr>
                <w:lang w:val="sv-SE" w:eastAsia="zh-CN"/>
              </w:rPr>
              <w:t xml:space="preserve"> for </w:t>
            </w:r>
            <w:proofErr w:type="spellStart"/>
            <w:r>
              <w:rPr>
                <w:lang w:val="sv-SE" w:eastAsia="zh-CN"/>
              </w:rPr>
              <w:t>high</w:t>
            </w:r>
            <w:proofErr w:type="spellEnd"/>
            <w:r>
              <w:rPr>
                <w:lang w:val="sv-SE" w:eastAsia="zh-CN"/>
              </w:rPr>
              <w:t xml:space="preserve"> transmission </w:t>
            </w:r>
            <w:proofErr w:type="spellStart"/>
            <w:r>
              <w:rPr>
                <w:lang w:val="sv-SE" w:eastAsia="zh-CN"/>
              </w:rPr>
              <w:t>power</w:t>
            </w:r>
            <w:proofErr w:type="spellEnd"/>
            <w:r>
              <w:rPr>
                <w:lang w:val="sv-SE" w:eastAsia="zh-CN"/>
              </w:rPr>
              <w:t xml:space="preserve">. No </w:t>
            </w:r>
            <w:proofErr w:type="spellStart"/>
            <w:r>
              <w:rPr>
                <w:lang w:val="sv-SE" w:eastAsia="zh-CN"/>
              </w:rPr>
              <w:t>need</w:t>
            </w:r>
            <w:proofErr w:type="spellEnd"/>
            <w:r>
              <w:rPr>
                <w:lang w:val="sv-SE" w:eastAsia="zh-CN"/>
              </w:rPr>
              <w:t xml:space="preserve"> to support </w:t>
            </w:r>
            <w:proofErr w:type="spellStart"/>
            <w:r>
              <w:rPr>
                <w:lang w:val="sv-SE" w:eastAsia="zh-CN"/>
              </w:rPr>
              <w:t>interlace</w:t>
            </w:r>
            <w:proofErr w:type="spellEnd"/>
            <w:r>
              <w:rPr>
                <w:lang w:val="sv-SE" w:eastAsia="zh-CN"/>
              </w:rPr>
              <w:t xml:space="preserve"> PRACH transmission</w:t>
            </w:r>
          </w:p>
        </w:tc>
      </w:tr>
    </w:tbl>
    <w:p w14:paraId="29C1A0BE" w14:textId="77777777" w:rsidR="00B543BE" w:rsidRDefault="00B543BE">
      <w:pPr>
        <w:pStyle w:val="BodyText"/>
        <w:spacing w:after="0"/>
        <w:rPr>
          <w:rFonts w:ascii="Times New Roman" w:hAnsi="Times New Roman"/>
          <w:sz w:val="22"/>
          <w:szCs w:val="22"/>
          <w:lang w:val="sv-SE" w:eastAsia="zh-CN"/>
        </w:rPr>
      </w:pPr>
    </w:p>
    <w:p w14:paraId="044069E0" w14:textId="77777777" w:rsidR="00B543BE" w:rsidRDefault="00B543BE">
      <w:pPr>
        <w:pStyle w:val="BodyText"/>
        <w:spacing w:after="0"/>
        <w:rPr>
          <w:rFonts w:ascii="Times New Roman" w:hAnsi="Times New Roman"/>
          <w:sz w:val="22"/>
          <w:szCs w:val="22"/>
          <w:lang w:eastAsia="zh-CN"/>
        </w:rPr>
      </w:pPr>
    </w:p>
    <w:p w14:paraId="362A697A" w14:textId="77777777" w:rsidR="00B543BE" w:rsidRDefault="005D445A">
      <w:pPr>
        <w:pStyle w:val="Heading5"/>
        <w:rPr>
          <w:lang w:eastAsia="zh-CN"/>
        </w:rPr>
      </w:pPr>
      <w:r>
        <w:rPr>
          <w:lang w:eastAsia="zh-CN"/>
        </w:rPr>
        <w:t>Moderator summary of comments received:</w:t>
      </w:r>
    </w:p>
    <w:p w14:paraId="141D428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418D8996"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6DE40BD7"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60A73AD4"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0A88BD72" w14:textId="77777777" w:rsidR="00B543BE" w:rsidRDefault="005D445A">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3AD87D81" w14:textId="77777777" w:rsidR="00B543BE" w:rsidRDefault="00B543BE">
      <w:pPr>
        <w:pStyle w:val="BodyText"/>
        <w:spacing w:after="0"/>
        <w:rPr>
          <w:rFonts w:ascii="Times New Roman" w:hAnsi="Times New Roman"/>
          <w:sz w:val="22"/>
          <w:szCs w:val="22"/>
          <w:lang w:eastAsia="zh-CN"/>
        </w:rPr>
      </w:pPr>
    </w:p>
    <w:p w14:paraId="1E539575" w14:textId="77777777" w:rsidR="00B543BE" w:rsidRDefault="00B543BE">
      <w:pPr>
        <w:pStyle w:val="BodyText"/>
        <w:spacing w:after="0"/>
        <w:rPr>
          <w:rFonts w:ascii="Times New Roman" w:hAnsi="Times New Roman"/>
          <w:sz w:val="22"/>
          <w:szCs w:val="22"/>
          <w:lang w:eastAsia="zh-CN"/>
        </w:rPr>
      </w:pPr>
    </w:p>
    <w:p w14:paraId="079969F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2382247C"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52BE6C08"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E435794" w14:textId="77777777" w:rsidR="00B543BE" w:rsidRDefault="005D445A">
      <w:pPr>
        <w:pStyle w:val="BodyText"/>
        <w:numPr>
          <w:ilvl w:val="0"/>
          <w:numId w:val="90"/>
        </w:numPr>
        <w:spacing w:after="0"/>
        <w:rPr>
          <w:rFonts w:ascii="Times New Roman" w:hAnsi="Times New Roman"/>
          <w:sz w:val="22"/>
          <w:szCs w:val="22"/>
          <w:lang w:eastAsia="zh-CN"/>
        </w:rPr>
      </w:pPr>
      <w:del w:id="796" w:author="Lee, Daewon" w:date="2020-11-02T21:21:00Z">
        <w:r>
          <w:rPr>
            <w:rFonts w:ascii="Times New Roman" w:hAnsi="Times New Roman"/>
            <w:sz w:val="22"/>
            <w:szCs w:val="22"/>
            <w:lang w:eastAsia="zh-CN"/>
          </w:rPr>
          <w:delText xml:space="preserve">RAN1 </w:delText>
        </w:r>
      </w:del>
      <w:ins w:id="7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98" w:author="Lee, Daewon" w:date="2020-11-02T21:21:00Z">
        <w:r>
          <w:rPr>
            <w:rFonts w:ascii="Times New Roman" w:hAnsi="Times New Roman"/>
            <w:sz w:val="22"/>
            <w:szCs w:val="22"/>
            <w:lang w:eastAsia="zh-CN"/>
          </w:rPr>
          <w:t>ed</w:t>
        </w:r>
      </w:ins>
      <w:del w:id="7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8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801" w:author="Lee, Daewon" w:date="2020-11-02T21:21:00Z">
        <w:r>
          <w:rPr>
            <w:rFonts w:ascii="Times New Roman" w:hAnsi="Times New Roman"/>
            <w:sz w:val="22"/>
            <w:szCs w:val="22"/>
            <w:lang w:eastAsia="zh-CN"/>
          </w:rPr>
          <w:t>support</w:t>
        </w:r>
      </w:ins>
      <w:del w:id="8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2883BF74" w14:textId="77777777" w:rsidR="00B543BE" w:rsidRDefault="005D445A">
      <w:pPr>
        <w:pStyle w:val="BodyText"/>
        <w:numPr>
          <w:ilvl w:val="0"/>
          <w:numId w:val="90"/>
        </w:numPr>
        <w:spacing w:after="0"/>
        <w:rPr>
          <w:rFonts w:ascii="Times New Roman" w:hAnsi="Times New Roman"/>
          <w:sz w:val="22"/>
          <w:szCs w:val="22"/>
          <w:lang w:eastAsia="zh-CN"/>
        </w:rPr>
      </w:pPr>
      <w:ins w:id="803" w:author="Lee, Daewon" w:date="2020-11-03T11:02:00Z">
        <w:r>
          <w:rPr>
            <w:rFonts w:ascii="Times New Roman" w:hAnsi="Times New Roman"/>
            <w:sz w:val="22"/>
            <w:szCs w:val="22"/>
            <w:lang w:eastAsia="zh-CN"/>
          </w:rPr>
          <w:t>[</w:t>
        </w:r>
      </w:ins>
      <w:del w:id="804" w:author="Lee, Daewon" w:date="2020-11-02T21:17:00Z">
        <w:r>
          <w:rPr>
            <w:rFonts w:ascii="Times New Roman" w:hAnsi="Times New Roman"/>
            <w:sz w:val="22"/>
            <w:szCs w:val="22"/>
            <w:lang w:eastAsia="zh-CN"/>
          </w:rPr>
          <w:delText xml:space="preserve">RAN1 </w:delText>
        </w:r>
      </w:del>
      <w:ins w:id="8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06" w:author="Lee, Daewon" w:date="2020-11-02T21:17:00Z">
        <w:r>
          <w:rPr>
            <w:rFonts w:ascii="Times New Roman" w:hAnsi="Times New Roman"/>
            <w:sz w:val="22"/>
            <w:szCs w:val="22"/>
            <w:lang w:eastAsia="zh-CN"/>
          </w:rPr>
          <w:t>ed</w:t>
        </w:r>
      </w:ins>
      <w:del w:id="807" w:author="Lee, Daewon" w:date="2020-11-02T21:17:00Z">
        <w:r>
          <w:rPr>
            <w:rFonts w:ascii="Times New Roman" w:hAnsi="Times New Roman"/>
            <w:sz w:val="22"/>
            <w:szCs w:val="22"/>
            <w:lang w:eastAsia="zh-CN"/>
          </w:rPr>
          <w:delText>s</w:delText>
        </w:r>
      </w:del>
      <w:ins w:id="8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810" w:author="Lee, Daewon" w:date="2020-11-02T21:18:00Z">
        <w:r>
          <w:rPr>
            <w:rFonts w:ascii="Times New Roman" w:hAnsi="Times New Roman"/>
            <w:sz w:val="22"/>
            <w:szCs w:val="22"/>
            <w:lang w:eastAsia="zh-CN"/>
          </w:rPr>
          <w:t>configura</w:t>
        </w:r>
      </w:ins>
      <w:ins w:id="811" w:author="Lee, Daewon" w:date="2020-11-02T21:22:00Z">
        <w:r>
          <w:rPr>
            <w:rFonts w:ascii="Times New Roman" w:hAnsi="Times New Roman"/>
            <w:sz w:val="22"/>
            <w:szCs w:val="22"/>
            <w:lang w:eastAsia="zh-CN"/>
          </w:rPr>
          <w:t>tions</w:t>
        </w:r>
      </w:ins>
      <w:ins w:id="81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1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17" w:author="Lee, Daewon" w:date="2020-11-02T21:18:00Z">
        <w:r>
          <w:rPr>
            <w:rFonts w:ascii="Times New Roman" w:hAnsi="Times New Roman"/>
            <w:sz w:val="22"/>
            <w:szCs w:val="22"/>
            <w:lang w:eastAsia="zh-CN"/>
          </w:rPr>
          <w:t xml:space="preserve"> </w:t>
        </w:r>
        <w:del w:id="818" w:author="Intel2" w:date="2020-11-05T11:54:00Z">
          <w:r>
            <w:rPr>
              <w:rFonts w:ascii="Times New Roman" w:hAnsi="Times New Roman"/>
              <w:sz w:val="22"/>
              <w:szCs w:val="22"/>
              <w:lang w:eastAsia="zh-CN"/>
            </w:rPr>
            <w:delText>when</w:delText>
          </w:r>
        </w:del>
      </w:ins>
      <w:ins w:id="819" w:author="Intel2" w:date="2020-11-05T11:54:00Z">
        <w:r>
          <w:rPr>
            <w:rFonts w:ascii="Times New Roman" w:hAnsi="Times New Roman"/>
            <w:sz w:val="22"/>
            <w:szCs w:val="22"/>
            <w:lang w:eastAsia="zh-CN"/>
          </w:rPr>
          <w:t>if</w:t>
        </w:r>
      </w:ins>
      <w:ins w:id="8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21" w:author="Lee, Daewon" w:date="2020-11-03T11:02:00Z">
        <w:r>
          <w:rPr>
            <w:rFonts w:ascii="Times New Roman" w:hAnsi="Times New Roman"/>
            <w:sz w:val="22"/>
            <w:szCs w:val="22"/>
            <w:lang w:eastAsia="zh-CN"/>
          </w:rPr>
          <w:t>]</w:t>
        </w:r>
      </w:ins>
    </w:p>
    <w:p w14:paraId="61549430" w14:textId="77777777" w:rsidR="00B543BE" w:rsidRDefault="005D445A">
      <w:pPr>
        <w:pStyle w:val="BodyText"/>
        <w:numPr>
          <w:ilvl w:val="0"/>
          <w:numId w:val="9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4C5E77B" w14:textId="77777777" w:rsidR="00B543BE" w:rsidRDefault="005D445A">
      <w:pPr>
        <w:pStyle w:val="BodyText"/>
        <w:numPr>
          <w:ilvl w:val="0"/>
          <w:numId w:val="90"/>
        </w:numPr>
        <w:spacing w:after="0"/>
        <w:rPr>
          <w:ins w:id="8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823" w:author="Lee, Daewon" w:date="2020-11-02T21:19:00Z">
        <w:r>
          <w:rPr>
            <w:rFonts w:ascii="Times New Roman" w:hAnsi="Times New Roman"/>
            <w:sz w:val="22"/>
            <w:szCs w:val="22"/>
            <w:lang w:eastAsia="zh-CN"/>
          </w:rPr>
          <w:t xml:space="preserve"> </w:t>
        </w:r>
      </w:ins>
      <w:ins w:id="824" w:author="Lee, Daewon" w:date="2020-11-02T21:23:00Z">
        <w:r>
          <w:rPr>
            <w:rFonts w:ascii="Times New Roman" w:hAnsi="Times New Roman"/>
            <w:sz w:val="22"/>
            <w:szCs w:val="22"/>
            <w:lang w:eastAsia="zh-CN"/>
          </w:rPr>
          <w:t>[</w:t>
        </w:r>
      </w:ins>
      <w:ins w:id="825" w:author="Lee, Daewon" w:date="2020-11-02T21:19:00Z">
        <w:r>
          <w:rPr>
            <w:rFonts w:ascii="Times New Roman" w:hAnsi="Times New Roman"/>
            <w:sz w:val="22"/>
            <w:szCs w:val="22"/>
            <w:lang w:eastAsia="zh-CN"/>
          </w:rPr>
          <w:t>from coverage perspective</w:t>
        </w:r>
      </w:ins>
      <w:ins w:id="8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374E1EB2" w14:textId="77777777" w:rsidR="00B543BE" w:rsidRDefault="005D445A">
      <w:pPr>
        <w:pStyle w:val="BodyText"/>
        <w:numPr>
          <w:ilvl w:val="0"/>
          <w:numId w:val="90"/>
        </w:numPr>
        <w:spacing w:after="0"/>
        <w:rPr>
          <w:rFonts w:ascii="Times New Roman" w:hAnsi="Times New Roman"/>
          <w:sz w:val="22"/>
          <w:szCs w:val="22"/>
          <w:lang w:eastAsia="zh-CN"/>
        </w:rPr>
      </w:pPr>
      <w:ins w:id="827" w:author="Lee, Daewon" w:date="2020-11-03T11:02:00Z">
        <w:r>
          <w:rPr>
            <w:rFonts w:ascii="Times New Roman" w:hAnsi="Times New Roman"/>
            <w:sz w:val="22"/>
            <w:szCs w:val="22"/>
            <w:lang w:eastAsia="zh-CN"/>
          </w:rPr>
          <w:t>[</w:t>
        </w:r>
      </w:ins>
      <w:ins w:id="828" w:author="Lee, Daewon" w:date="2020-11-02T21:20:00Z">
        <w:r>
          <w:rPr>
            <w:rFonts w:ascii="Times New Roman" w:hAnsi="Times New Roman"/>
            <w:sz w:val="22"/>
            <w:szCs w:val="22"/>
            <w:lang w:eastAsia="zh-CN"/>
          </w:rPr>
          <w:t xml:space="preserve">It was identified that potential enhancements for PRACH should </w:t>
        </w:r>
      </w:ins>
      <w:ins w:id="829" w:author="Lee, Daewon" w:date="2020-11-02T21:22:00Z">
        <w:r>
          <w:rPr>
            <w:rFonts w:ascii="Times New Roman" w:hAnsi="Times New Roman"/>
            <w:sz w:val="22"/>
            <w:szCs w:val="22"/>
            <w:lang w:eastAsia="zh-CN"/>
          </w:rPr>
          <w:t>consider</w:t>
        </w:r>
      </w:ins>
      <w:ins w:id="830" w:author="Lee, Daewon" w:date="2020-11-02T21:20:00Z">
        <w:r>
          <w:rPr>
            <w:rFonts w:ascii="Times New Roman" w:hAnsi="Times New Roman"/>
            <w:sz w:val="22"/>
            <w:szCs w:val="22"/>
            <w:lang w:eastAsia="zh-CN"/>
          </w:rPr>
          <w:t xml:space="preserve"> system coverage</w:t>
        </w:r>
      </w:ins>
      <w:ins w:id="831" w:author="Lee, Daewon" w:date="2020-11-02T21:21:00Z">
        <w:r>
          <w:rPr>
            <w:rFonts w:ascii="Times New Roman" w:hAnsi="Times New Roman"/>
            <w:sz w:val="22"/>
            <w:szCs w:val="22"/>
            <w:lang w:eastAsia="zh-CN"/>
          </w:rPr>
          <w:t xml:space="preserve"> for PRACH </w:t>
        </w:r>
      </w:ins>
      <w:ins w:id="832" w:author="Lee, Daewon" w:date="2020-11-02T21:23:00Z">
        <w:r>
          <w:rPr>
            <w:rFonts w:ascii="Times New Roman" w:hAnsi="Times New Roman"/>
            <w:sz w:val="22"/>
            <w:szCs w:val="22"/>
            <w:lang w:eastAsia="zh-CN"/>
          </w:rPr>
          <w:t xml:space="preserve">with </w:t>
        </w:r>
      </w:ins>
      <w:ins w:id="833" w:author="Lee, Daewon" w:date="2020-11-02T21:21:00Z">
        <w:r>
          <w:rPr>
            <w:rFonts w:ascii="Times New Roman" w:hAnsi="Times New Roman"/>
            <w:sz w:val="22"/>
            <w:szCs w:val="22"/>
            <w:lang w:eastAsia="zh-CN"/>
          </w:rPr>
          <w:t>subcarrier spacing larger than</w:t>
        </w:r>
      </w:ins>
      <w:ins w:id="834" w:author="Lee, Daewon" w:date="2020-11-02T21:19:00Z">
        <w:r>
          <w:rPr>
            <w:rFonts w:ascii="Times New Roman" w:hAnsi="Times New Roman"/>
            <w:sz w:val="22"/>
            <w:szCs w:val="22"/>
            <w:lang w:eastAsia="zh-CN"/>
          </w:rPr>
          <w:t xml:space="preserve"> 120 kHz</w:t>
        </w:r>
      </w:ins>
      <w:ins w:id="835" w:author="Intel2" w:date="2020-11-05T11:54:00Z">
        <w:r>
          <w:rPr>
            <w:rFonts w:ascii="Times New Roman" w:hAnsi="Times New Roman"/>
            <w:sz w:val="22"/>
            <w:szCs w:val="22"/>
            <w:lang w:eastAsia="zh-CN"/>
          </w:rPr>
          <w:t>, if supported</w:t>
        </w:r>
      </w:ins>
      <w:ins w:id="836" w:author="Lee, Daewon" w:date="2020-11-02T21:21:00Z">
        <w:r>
          <w:rPr>
            <w:rFonts w:ascii="Times New Roman" w:hAnsi="Times New Roman"/>
            <w:sz w:val="22"/>
            <w:szCs w:val="22"/>
            <w:lang w:eastAsia="zh-CN"/>
          </w:rPr>
          <w:t>.</w:t>
        </w:r>
      </w:ins>
      <w:ins w:id="837" w:author="Lee, Daewon" w:date="2020-11-03T11:02:00Z">
        <w:r>
          <w:rPr>
            <w:rFonts w:ascii="Times New Roman" w:hAnsi="Times New Roman"/>
            <w:sz w:val="22"/>
            <w:szCs w:val="22"/>
            <w:lang w:eastAsia="zh-CN"/>
          </w:rPr>
          <w:t>]</w:t>
        </w:r>
      </w:ins>
    </w:p>
    <w:p w14:paraId="4AFC514E" w14:textId="77777777" w:rsidR="00B543BE" w:rsidRDefault="00B543BE">
      <w:pPr>
        <w:pStyle w:val="BodyText"/>
        <w:spacing w:after="0"/>
        <w:rPr>
          <w:rFonts w:ascii="Times New Roman" w:hAnsi="Times New Roman"/>
          <w:sz w:val="22"/>
          <w:szCs w:val="22"/>
          <w:lang w:eastAsia="zh-CN"/>
        </w:rPr>
      </w:pPr>
    </w:p>
    <w:p w14:paraId="4CC7F17B"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A9F681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87D4D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FD6884" w14:textId="77777777" w:rsidR="00B543BE" w:rsidRDefault="005D445A">
            <w:pPr>
              <w:spacing w:after="0"/>
              <w:rPr>
                <w:lang w:val="sv-SE"/>
              </w:rPr>
            </w:pPr>
            <w:proofErr w:type="spellStart"/>
            <w:r>
              <w:rPr>
                <w:rStyle w:val="Strong"/>
                <w:color w:val="000000"/>
                <w:lang w:val="sv-SE"/>
              </w:rPr>
              <w:t>Comments</w:t>
            </w:r>
            <w:proofErr w:type="spellEnd"/>
          </w:p>
        </w:tc>
      </w:tr>
      <w:tr w:rsidR="00B543BE" w14:paraId="6066A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8456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3AF8C7" w14:textId="77777777" w:rsidR="00B543BE" w:rsidRDefault="005D445A">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543BE" w14:paraId="226B7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70F53"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893DE43" w14:textId="77777777" w:rsidR="00B543BE" w:rsidRDefault="005D445A">
            <w:pPr>
              <w:rPr>
                <w:lang w:eastAsia="zh-CN"/>
              </w:rPr>
            </w:pPr>
            <w:r>
              <w:rPr>
                <w:lang w:eastAsia="zh-CN"/>
              </w:rPr>
              <w:t>Agree with Nokia’s proposed update.</w:t>
            </w:r>
          </w:p>
          <w:p w14:paraId="7BC27485" w14:textId="77777777" w:rsidR="00B543BE" w:rsidRDefault="005D445A">
            <w:pPr>
              <w:rPr>
                <w:lang w:eastAsia="zh-CN"/>
              </w:rPr>
            </w:pPr>
            <w:r>
              <w:rPr>
                <w:lang w:eastAsia="zh-CN"/>
              </w:rPr>
              <w:t>Also propose to add new bullet:</w:t>
            </w:r>
          </w:p>
          <w:p w14:paraId="6DFD1DC1" w14:textId="77777777" w:rsidR="00B543BE" w:rsidRDefault="005D445A">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543BE" w14:paraId="1D54DB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33D9"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F35C861" w14:textId="77777777" w:rsidR="00B543BE" w:rsidRDefault="005D445A">
            <w:pPr>
              <w:rPr>
                <w:lang w:eastAsia="zh-CN"/>
              </w:rPr>
            </w:pPr>
            <w:r>
              <w:rPr>
                <w:lang w:eastAsia="zh-CN"/>
              </w:rPr>
              <w:t>Agree with Moderator recommendations and Nokia’s update.</w:t>
            </w:r>
          </w:p>
        </w:tc>
      </w:tr>
      <w:tr w:rsidR="00B543BE" w14:paraId="39A3B4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E21AC"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0DE98AE" w14:textId="77777777" w:rsidR="00B543BE" w:rsidRDefault="005D445A">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469412D8" w14:textId="77777777" w:rsidR="00B543BE" w:rsidRDefault="005D445A">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543BE" w14:paraId="6FA25A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CB9A6"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4AFB94" w14:textId="77777777" w:rsidR="00B543BE" w:rsidRDefault="005D445A">
            <w:pPr>
              <w:rPr>
                <w:lang w:eastAsia="zh-CN"/>
              </w:rPr>
            </w:pPr>
            <w:r>
              <w:rPr>
                <w:lang w:eastAsia="zh-CN"/>
              </w:rPr>
              <w:t xml:space="preserve">We are fine with Moderator’s proposals. </w:t>
            </w:r>
          </w:p>
        </w:tc>
      </w:tr>
      <w:tr w:rsidR="00B543BE" w14:paraId="3727F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C4BC6"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73D10F" w14:textId="77777777" w:rsidR="00B543BE" w:rsidRDefault="005D445A">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0A2D2F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6529F"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6C5CB3" w14:textId="77777777" w:rsidR="00B543BE" w:rsidRDefault="005D445A">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543BE" w14:paraId="18E00A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2A80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A568D2" w14:textId="77777777" w:rsidR="00B543BE" w:rsidRDefault="005D445A">
            <w:pPr>
              <w:pStyle w:val="BodyText"/>
              <w:numPr>
                <w:ilvl w:val="0"/>
                <w:numId w:val="6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7BB2E3F4" w14:textId="77777777" w:rsidR="00B543BE" w:rsidRDefault="005D445A">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543BE" w14:paraId="38BCB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27B44" w14:textId="77777777" w:rsidR="00B543BE" w:rsidRDefault="005D445A">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226FDEA2"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543BE" w14:paraId="01122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499E4"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D7087B0" w14:textId="77777777" w:rsidR="00B543BE" w:rsidRDefault="005D445A">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543BE" w14:paraId="532BB3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422D6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5D3A346" w14:textId="77777777" w:rsidR="00B543BE" w:rsidRDefault="005D445A">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as the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B543BE" w14:paraId="2C2294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84F0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E4CA2E5" w14:textId="77777777" w:rsidR="00B543BE" w:rsidRDefault="005D445A">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3D1225D9" w14:textId="77777777" w:rsidR="00B543BE" w:rsidRDefault="00B543BE">
            <w:pPr>
              <w:pStyle w:val="BodyText"/>
              <w:spacing w:after="0"/>
              <w:rPr>
                <w:rFonts w:eastAsiaTheme="minorEastAsia"/>
                <w:lang w:eastAsia="ko-KR"/>
              </w:rPr>
            </w:pPr>
          </w:p>
          <w:p w14:paraId="7C42DCEE" w14:textId="77777777" w:rsidR="00B543BE" w:rsidRDefault="005D445A">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543BE" w14:paraId="63696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ECDA5" w14:textId="77777777" w:rsidR="00B543BE" w:rsidRDefault="005D445A">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7843FDB7" w14:textId="77777777" w:rsidR="00B543BE" w:rsidRDefault="005D445A">
            <w:pPr>
              <w:pStyle w:val="BodyText"/>
              <w:spacing w:after="0"/>
              <w:rPr>
                <w:rFonts w:eastAsiaTheme="minorEastAsia"/>
                <w:lang w:eastAsia="ko-KR"/>
              </w:rPr>
            </w:pPr>
            <w:r>
              <w:rPr>
                <w:rFonts w:eastAsiaTheme="minorEastAsia"/>
                <w:lang w:eastAsia="ko-KR"/>
              </w:rPr>
              <w:t xml:space="preserve">Agree with moderato’s proposal </w:t>
            </w:r>
          </w:p>
        </w:tc>
      </w:tr>
      <w:tr w:rsidR="00B543BE" w14:paraId="28048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A119F5"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B6DA29F" w14:textId="77777777" w:rsidR="00B543BE" w:rsidRDefault="005D445A">
            <w:pPr>
              <w:pStyle w:val="BodyText"/>
              <w:spacing w:after="0"/>
              <w:rPr>
                <w:rFonts w:eastAsiaTheme="minorEastAsia"/>
                <w:lang w:eastAsia="ko-KR"/>
              </w:rPr>
            </w:pPr>
            <w:r>
              <w:rPr>
                <w:lang w:eastAsia="zh-CN"/>
              </w:rPr>
              <w:t xml:space="preserve">Agree with 3) on non-consecutive RACH occasion. </w:t>
            </w:r>
          </w:p>
        </w:tc>
      </w:tr>
      <w:tr w:rsidR="00B543BE" w14:paraId="7C8E6F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22B"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C18C01A" w14:textId="77777777" w:rsidR="00B543BE" w:rsidRDefault="005D445A">
            <w:pPr>
              <w:pStyle w:val="BodyText"/>
              <w:spacing w:after="0"/>
              <w:rPr>
                <w:lang w:eastAsia="zh-CN"/>
              </w:rPr>
            </w:pPr>
            <w:r>
              <w:rPr>
                <w:lang w:eastAsia="zh-CN"/>
              </w:rPr>
              <w:t>Agree with moderator’s proposal</w:t>
            </w:r>
          </w:p>
        </w:tc>
      </w:tr>
      <w:tr w:rsidR="00B543BE" w14:paraId="030FF0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E0FE"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D0373C6" w14:textId="77777777" w:rsidR="00B543BE" w:rsidRDefault="005D445A">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8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287D4461" w14:textId="77777777" w:rsidR="00B543BE" w:rsidRDefault="00B543BE">
            <w:pPr>
              <w:pStyle w:val="BodyText"/>
              <w:spacing w:after="0"/>
              <w:rPr>
                <w:rFonts w:ascii="Times New Roman" w:hAnsi="Times New Roman"/>
                <w:sz w:val="22"/>
                <w:szCs w:val="22"/>
                <w:lang w:eastAsia="zh-CN"/>
              </w:rPr>
            </w:pPr>
          </w:p>
          <w:p w14:paraId="68B501B8" w14:textId="77777777" w:rsidR="00B543BE" w:rsidRDefault="005D445A">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543BE" w14:paraId="63E58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8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450535" w14:textId="77777777" w:rsidR="00B543BE" w:rsidRDefault="005D445A">
            <w:pPr>
              <w:pStyle w:val="BodyText"/>
              <w:spacing w:after="0"/>
              <w:rPr>
                <w:rFonts w:eastAsiaTheme="minorEastAsia"/>
                <w:lang w:eastAsia="ko-KR"/>
              </w:rPr>
            </w:pPr>
            <w:r>
              <w:rPr>
                <w:rFonts w:eastAsiaTheme="minorEastAsia"/>
                <w:lang w:eastAsia="ko-KR"/>
              </w:rPr>
              <w:t>Put (3) and (6) in brackets. Suggest to further discuss in GTW.</w:t>
            </w:r>
          </w:p>
        </w:tc>
      </w:tr>
      <w:tr w:rsidR="00B543BE" w14:paraId="74FAE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6FE7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FD999D" w14:textId="77777777" w:rsidR="00B543BE" w:rsidRDefault="005D445A">
            <w:pPr>
              <w:pStyle w:val="BodyText"/>
              <w:spacing w:after="0"/>
              <w:rPr>
                <w:rFonts w:eastAsiaTheme="minorEastAsia"/>
                <w:lang w:eastAsia="ko-KR"/>
              </w:rPr>
            </w:pPr>
            <w:r>
              <w:rPr>
                <w:rFonts w:eastAsiaTheme="minorEastAsia"/>
                <w:lang w:eastAsia="ko-KR"/>
              </w:rPr>
              <w:t>Agree with updated proposal from moderator</w:t>
            </w:r>
          </w:p>
        </w:tc>
      </w:tr>
      <w:tr w:rsidR="00B543BE" w14:paraId="2CBC26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479C6" w14:textId="77777777" w:rsidR="00B543BE" w:rsidRDefault="005D445A">
            <w:pPr>
              <w:spacing w:after="0"/>
              <w:rPr>
                <w:lang w:eastAsia="zh-CN"/>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A507C44" w14:textId="77777777" w:rsidR="00B543BE" w:rsidRDefault="005D445A">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543BE" w14:paraId="051E9F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3A85D" w14:textId="77777777" w:rsidR="00B543BE" w:rsidRDefault="005D445A">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77FECD80" w14:textId="77777777" w:rsidR="00B543BE" w:rsidRDefault="005D445A">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27453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98397" w14:textId="77777777" w:rsidR="00B543BE" w:rsidRDefault="005D445A">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5369F871" w14:textId="77777777" w:rsidR="00B543BE" w:rsidRDefault="005D445A">
            <w:pPr>
              <w:pStyle w:val="BodyText"/>
              <w:spacing w:after="0"/>
              <w:rPr>
                <w:lang w:eastAsia="zh-CN"/>
              </w:rPr>
            </w:pPr>
            <w:r>
              <w:rPr>
                <w:lang w:eastAsia="zh-CN"/>
              </w:rPr>
              <w:t>Our preference is to remove bullets 3 and 6.</w:t>
            </w:r>
          </w:p>
          <w:p w14:paraId="236CF6EC" w14:textId="77777777" w:rsidR="00B543BE" w:rsidRDefault="00B543BE">
            <w:pPr>
              <w:pStyle w:val="BodyText"/>
              <w:spacing w:after="0"/>
              <w:rPr>
                <w:lang w:eastAsia="zh-CN"/>
              </w:rPr>
            </w:pPr>
          </w:p>
          <w:p w14:paraId="26498D7C" w14:textId="77777777" w:rsidR="00B543BE" w:rsidRDefault="005D445A">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6EC5880A" w14:textId="77777777" w:rsidR="00B543BE" w:rsidRDefault="00B543BE">
            <w:pPr>
              <w:pStyle w:val="BodyText"/>
              <w:spacing w:after="0"/>
              <w:rPr>
                <w:lang w:eastAsia="zh-CN"/>
              </w:rPr>
            </w:pPr>
          </w:p>
          <w:p w14:paraId="2B00D81A" w14:textId="77777777" w:rsidR="00B543BE" w:rsidRDefault="005D445A">
            <w:pPr>
              <w:pStyle w:val="BodyText"/>
              <w:numPr>
                <w:ilvl w:val="0"/>
                <w:numId w:val="91"/>
              </w:numPr>
              <w:spacing w:after="0"/>
              <w:rPr>
                <w:rFonts w:ascii="Times New Roman" w:hAnsi="Times New Roman"/>
                <w:sz w:val="22"/>
                <w:szCs w:val="22"/>
                <w:lang w:eastAsia="zh-CN"/>
              </w:rPr>
            </w:pPr>
            <w:ins w:id="839" w:author="Lee, Daewon" w:date="2020-11-03T11:02:00Z">
              <w:r>
                <w:rPr>
                  <w:rFonts w:ascii="Times New Roman" w:hAnsi="Times New Roman"/>
                  <w:sz w:val="22"/>
                  <w:szCs w:val="22"/>
                  <w:lang w:eastAsia="zh-CN"/>
                </w:rPr>
                <w:t>[</w:t>
              </w:r>
            </w:ins>
            <w:del w:id="840" w:author="Lee, Daewon" w:date="2020-11-02T21:17:00Z">
              <w:r>
                <w:rPr>
                  <w:rFonts w:ascii="Times New Roman" w:hAnsi="Times New Roman"/>
                  <w:sz w:val="22"/>
                  <w:szCs w:val="22"/>
                  <w:lang w:eastAsia="zh-CN"/>
                </w:rPr>
                <w:delText xml:space="preserve">RAN1 </w:delText>
              </w:r>
            </w:del>
            <w:ins w:id="8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42" w:author="Lee, Daewon" w:date="2020-11-02T21:17:00Z">
              <w:r>
                <w:rPr>
                  <w:rFonts w:ascii="Times New Roman" w:hAnsi="Times New Roman"/>
                  <w:sz w:val="22"/>
                  <w:szCs w:val="22"/>
                  <w:lang w:eastAsia="zh-CN"/>
                </w:rPr>
                <w:t>ed</w:t>
              </w:r>
            </w:ins>
            <w:del w:id="843" w:author="Lee, Daewon" w:date="2020-11-02T21:17:00Z">
              <w:r>
                <w:rPr>
                  <w:rFonts w:ascii="Times New Roman" w:hAnsi="Times New Roman"/>
                  <w:sz w:val="22"/>
                  <w:szCs w:val="22"/>
                  <w:lang w:eastAsia="zh-CN"/>
                </w:rPr>
                <w:delText>s</w:delText>
              </w:r>
            </w:del>
            <w:ins w:id="8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8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846" w:author="Lee, Daewon" w:date="2020-11-02T21:18:00Z">
              <w:r>
                <w:rPr>
                  <w:rFonts w:ascii="Times New Roman" w:hAnsi="Times New Roman"/>
                  <w:sz w:val="22"/>
                  <w:szCs w:val="22"/>
                  <w:lang w:eastAsia="zh-CN"/>
                </w:rPr>
                <w:t>configura</w:t>
              </w:r>
            </w:ins>
            <w:ins w:id="847" w:author="Lee, Daewon" w:date="2020-11-02T21:22:00Z">
              <w:r>
                <w:rPr>
                  <w:rFonts w:ascii="Times New Roman" w:hAnsi="Times New Roman"/>
                  <w:sz w:val="22"/>
                  <w:szCs w:val="22"/>
                  <w:lang w:eastAsia="zh-CN"/>
                </w:rPr>
                <w:t>tions</w:t>
              </w:r>
            </w:ins>
            <w:ins w:id="848"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8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8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851"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8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8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8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855" w:author="Lee, Daewon" w:date="2020-11-03T11:02:00Z">
              <w:r>
                <w:rPr>
                  <w:rFonts w:ascii="Times New Roman" w:hAnsi="Times New Roman"/>
                  <w:sz w:val="22"/>
                  <w:szCs w:val="22"/>
                  <w:lang w:eastAsia="zh-CN"/>
                </w:rPr>
                <w:t>]</w:t>
              </w:r>
            </w:ins>
          </w:p>
          <w:p w14:paraId="5A6F29A5" w14:textId="77777777" w:rsidR="00B543BE" w:rsidRDefault="00B543BE">
            <w:pPr>
              <w:pStyle w:val="BodyText"/>
              <w:spacing w:after="0"/>
              <w:rPr>
                <w:lang w:eastAsia="zh-CN"/>
              </w:rPr>
            </w:pPr>
          </w:p>
          <w:p w14:paraId="759D94BA" w14:textId="77777777" w:rsidR="00B543BE" w:rsidRDefault="005D445A">
            <w:pPr>
              <w:pStyle w:val="BodyText"/>
              <w:numPr>
                <w:ilvl w:val="0"/>
                <w:numId w:val="92"/>
              </w:numPr>
              <w:spacing w:after="0"/>
              <w:rPr>
                <w:rFonts w:ascii="Times New Roman" w:hAnsi="Times New Roman"/>
                <w:sz w:val="22"/>
                <w:szCs w:val="22"/>
                <w:lang w:eastAsia="zh-CN"/>
              </w:rPr>
            </w:pPr>
            <w:ins w:id="856" w:author="Lee, Daewon" w:date="2020-11-03T11:02:00Z">
              <w:r>
                <w:rPr>
                  <w:rFonts w:ascii="Times New Roman" w:hAnsi="Times New Roman"/>
                  <w:sz w:val="22"/>
                  <w:szCs w:val="22"/>
                  <w:lang w:eastAsia="zh-CN"/>
                </w:rPr>
                <w:t>[</w:t>
              </w:r>
            </w:ins>
            <w:ins w:id="8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858" w:author="Lee, Daewon" w:date="2020-11-02T21:22:00Z">
              <w:r>
                <w:rPr>
                  <w:rFonts w:ascii="Times New Roman" w:hAnsi="Times New Roman"/>
                  <w:sz w:val="22"/>
                  <w:szCs w:val="22"/>
                  <w:lang w:eastAsia="zh-CN"/>
                </w:rPr>
                <w:t>consider</w:t>
              </w:r>
            </w:ins>
            <w:ins w:id="859" w:author="Lee, Daewon" w:date="2020-11-02T21:20:00Z">
              <w:r>
                <w:rPr>
                  <w:rFonts w:ascii="Times New Roman" w:hAnsi="Times New Roman"/>
                  <w:sz w:val="22"/>
                  <w:szCs w:val="22"/>
                  <w:lang w:eastAsia="zh-CN"/>
                </w:rPr>
                <w:t xml:space="preserve"> system coverage</w:t>
              </w:r>
            </w:ins>
            <w:ins w:id="860" w:author="Lee, Daewon" w:date="2020-11-02T21:21:00Z">
              <w:r>
                <w:rPr>
                  <w:rFonts w:ascii="Times New Roman" w:hAnsi="Times New Roman"/>
                  <w:sz w:val="22"/>
                  <w:szCs w:val="22"/>
                  <w:lang w:eastAsia="zh-CN"/>
                </w:rPr>
                <w:t xml:space="preserve"> for PRACH </w:t>
              </w:r>
            </w:ins>
            <w:ins w:id="861" w:author="Lee, Daewon" w:date="2020-11-02T21:23:00Z">
              <w:r>
                <w:rPr>
                  <w:rFonts w:ascii="Times New Roman" w:hAnsi="Times New Roman"/>
                  <w:sz w:val="22"/>
                  <w:szCs w:val="22"/>
                  <w:lang w:eastAsia="zh-CN"/>
                </w:rPr>
                <w:t xml:space="preserve">with </w:t>
              </w:r>
            </w:ins>
            <w:ins w:id="862" w:author="Lee, Daewon" w:date="2020-11-02T21:21:00Z">
              <w:r>
                <w:rPr>
                  <w:rFonts w:ascii="Times New Roman" w:hAnsi="Times New Roman"/>
                  <w:sz w:val="22"/>
                  <w:szCs w:val="22"/>
                  <w:lang w:eastAsia="zh-CN"/>
                </w:rPr>
                <w:t>subcarrier spacing larger than</w:t>
              </w:r>
            </w:ins>
            <w:ins w:id="8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864" w:author="Lee, Daewon" w:date="2020-11-02T21:21:00Z">
              <w:r>
                <w:rPr>
                  <w:rFonts w:ascii="Times New Roman" w:hAnsi="Times New Roman"/>
                  <w:sz w:val="22"/>
                  <w:szCs w:val="22"/>
                  <w:lang w:eastAsia="zh-CN"/>
                </w:rPr>
                <w:t>.</w:t>
              </w:r>
            </w:ins>
            <w:ins w:id="865" w:author="Lee, Daewon" w:date="2020-11-03T11:02:00Z">
              <w:r>
                <w:rPr>
                  <w:rFonts w:ascii="Times New Roman" w:hAnsi="Times New Roman"/>
                  <w:sz w:val="22"/>
                  <w:szCs w:val="22"/>
                  <w:lang w:eastAsia="zh-CN"/>
                </w:rPr>
                <w:t>]</w:t>
              </w:r>
            </w:ins>
          </w:p>
          <w:p w14:paraId="395F9217" w14:textId="77777777" w:rsidR="00B543BE" w:rsidRDefault="00B543BE">
            <w:pPr>
              <w:pStyle w:val="BodyText"/>
              <w:spacing w:after="0"/>
              <w:rPr>
                <w:lang w:eastAsia="zh-CN"/>
              </w:rPr>
            </w:pPr>
          </w:p>
        </w:tc>
      </w:tr>
      <w:tr w:rsidR="00B543BE" w14:paraId="451372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8930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51C9881" w14:textId="77777777" w:rsidR="00B543BE" w:rsidRDefault="005D445A">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543BE" w14:paraId="73F40C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B24C3"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A5E050A" w14:textId="77777777" w:rsidR="00B543BE" w:rsidRDefault="005D445A">
            <w:pPr>
              <w:pStyle w:val="BodyText"/>
              <w:spacing w:after="0"/>
              <w:rPr>
                <w:rFonts w:eastAsia="MS Mincho"/>
                <w:lang w:eastAsia="ja-JP"/>
              </w:rPr>
            </w:pPr>
            <w:r>
              <w:rPr>
                <w:lang w:eastAsia="zh-CN"/>
              </w:rPr>
              <w:t xml:space="preserve"> We support moderator’s proposal with the updates for bullet 3) proposed by Ericsson.</w:t>
            </w:r>
          </w:p>
        </w:tc>
      </w:tr>
      <w:tr w:rsidR="00B543BE" w14:paraId="75682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1A895" w14:textId="77777777" w:rsidR="00B543BE" w:rsidRDefault="005D445A">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78CD41F4" w14:textId="77777777" w:rsidR="00B543BE" w:rsidRDefault="005D445A">
            <w:pPr>
              <w:pStyle w:val="BodyText"/>
              <w:spacing w:after="0"/>
              <w:rPr>
                <w:lang w:eastAsia="zh-CN"/>
              </w:rPr>
            </w:pPr>
            <w:r>
              <w:rPr>
                <w:lang w:eastAsia="zh-CN"/>
              </w:rPr>
              <w:t>We are fine with the  Steve’s updates</w:t>
            </w:r>
          </w:p>
        </w:tc>
      </w:tr>
      <w:tr w:rsidR="00B543BE" w14:paraId="61B05B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9130C"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BC73BA" w14:textId="77777777" w:rsidR="00B543BE" w:rsidRDefault="005D445A">
            <w:pPr>
              <w:pStyle w:val="BodyText"/>
              <w:spacing w:after="0"/>
              <w:rPr>
                <w:lang w:eastAsia="zh-CN"/>
              </w:rPr>
            </w:pPr>
            <w:r>
              <w:rPr>
                <w:lang w:eastAsia="zh-CN"/>
              </w:rPr>
              <w:t>Updated based on comment. Suggest to further discuss (3) and (6).</w:t>
            </w:r>
          </w:p>
        </w:tc>
      </w:tr>
    </w:tbl>
    <w:p w14:paraId="45A66E17" w14:textId="77777777" w:rsidR="00B543BE" w:rsidRDefault="00B543BE">
      <w:pPr>
        <w:pStyle w:val="BodyText"/>
        <w:spacing w:after="0"/>
        <w:rPr>
          <w:rFonts w:ascii="Times New Roman" w:hAnsi="Times New Roman"/>
          <w:sz w:val="22"/>
          <w:szCs w:val="22"/>
          <w:lang w:eastAsia="zh-CN"/>
        </w:rPr>
      </w:pPr>
    </w:p>
    <w:p w14:paraId="1CDA50A8" w14:textId="77777777" w:rsidR="00B543BE" w:rsidRDefault="00B543BE">
      <w:pPr>
        <w:pStyle w:val="BodyText"/>
        <w:spacing w:after="0"/>
        <w:rPr>
          <w:rFonts w:ascii="Times New Roman" w:hAnsi="Times New Roman"/>
          <w:sz w:val="22"/>
          <w:szCs w:val="22"/>
          <w:lang w:val="sv-SE" w:eastAsia="zh-CN"/>
        </w:rPr>
      </w:pPr>
    </w:p>
    <w:p w14:paraId="7E5510D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20754508" w14:textId="77777777" w:rsidR="00B543BE" w:rsidRDefault="005D445A">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DE60DDC"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0DAE957B"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DA93A04" w14:textId="77777777" w:rsidR="00B543BE" w:rsidRDefault="005D445A">
      <w:pPr>
        <w:pStyle w:val="BodyText"/>
        <w:numPr>
          <w:ilvl w:val="0"/>
          <w:numId w:val="93"/>
        </w:numPr>
        <w:spacing w:after="0"/>
        <w:rPr>
          <w:rFonts w:ascii="Times New Roman" w:hAnsi="Times New Roman"/>
          <w:sz w:val="22"/>
          <w:szCs w:val="22"/>
          <w:lang w:eastAsia="zh-CN"/>
        </w:rPr>
      </w:pPr>
      <w:del w:id="8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8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868" w:author="Intel3" w:date="2020-11-09T04:58:00Z">
        <w:r>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869" w:author="Intel2" w:date="2020-11-08T23:05:00Z">
        <w:r>
          <w:rPr>
            <w:rFonts w:ascii="Times New Roman" w:hAnsi="Times New Roman"/>
            <w:sz w:val="22"/>
            <w:szCs w:val="22"/>
            <w:lang w:eastAsia="zh-CN"/>
          </w:rPr>
          <w:delText>]</w:delText>
        </w:r>
      </w:del>
    </w:p>
    <w:p w14:paraId="60239D58"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51581667"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B605AAA" w14:textId="77777777" w:rsidR="00B543BE" w:rsidRDefault="005D445A">
      <w:pPr>
        <w:pStyle w:val="BodyText"/>
        <w:numPr>
          <w:ilvl w:val="0"/>
          <w:numId w:val="93"/>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7A82FF26" w14:textId="77777777" w:rsidR="00B543BE" w:rsidRDefault="00B543BE">
      <w:pPr>
        <w:pStyle w:val="BodyText"/>
        <w:spacing w:after="0"/>
        <w:rPr>
          <w:rFonts w:ascii="Times New Roman" w:hAnsi="Times New Roman"/>
          <w:sz w:val="22"/>
          <w:szCs w:val="22"/>
          <w:lang w:eastAsia="zh-CN"/>
        </w:rPr>
      </w:pPr>
    </w:p>
    <w:p w14:paraId="0E835B6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A2415D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55546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93EE27" w14:textId="77777777" w:rsidR="00B543BE" w:rsidRDefault="005D445A">
            <w:pPr>
              <w:spacing w:after="0"/>
              <w:rPr>
                <w:lang w:val="sv-SE"/>
              </w:rPr>
            </w:pPr>
            <w:proofErr w:type="spellStart"/>
            <w:r>
              <w:rPr>
                <w:rStyle w:val="Strong"/>
                <w:color w:val="000000"/>
                <w:lang w:val="sv-SE"/>
              </w:rPr>
              <w:t>Comments</w:t>
            </w:r>
            <w:proofErr w:type="spellEnd"/>
          </w:p>
        </w:tc>
      </w:tr>
      <w:tr w:rsidR="00B543BE" w14:paraId="51262F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805B2"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AF56E8" w14:textId="77777777" w:rsidR="00B543BE" w:rsidRDefault="005D445A">
            <w:pPr>
              <w:rPr>
                <w:lang w:val="sv-SE" w:eastAsia="zh-CN"/>
              </w:rPr>
            </w:pPr>
            <w:r>
              <w:rPr>
                <w:lang w:val="sv-SE" w:eastAsia="zh-CN"/>
              </w:rPr>
              <w:t xml:space="preserve">For the </w:t>
            </w:r>
            <w:proofErr w:type="spellStart"/>
            <w:r>
              <w:rPr>
                <w:lang w:val="sv-SE" w:eastAsia="zh-CN"/>
              </w:rPr>
              <w:t>reasons</w:t>
            </w:r>
            <w:proofErr w:type="spellEnd"/>
            <w:r>
              <w:rPr>
                <w:lang w:val="sv-SE" w:eastAsia="zh-CN"/>
              </w:rPr>
              <w:t xml:space="preserve"> </w:t>
            </w:r>
            <w:proofErr w:type="spellStart"/>
            <w:r>
              <w:rPr>
                <w:lang w:val="sv-SE" w:eastAsia="zh-CN"/>
              </w:rPr>
              <w:t>provided</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comments</w:t>
            </w:r>
            <w:proofErr w:type="spellEnd"/>
            <w:r>
              <w:rPr>
                <w:lang w:val="sv-SE" w:eastAsia="zh-CN"/>
              </w:rPr>
              <w:t xml:space="preserve"> </w:t>
            </w:r>
            <w:proofErr w:type="spellStart"/>
            <w:r>
              <w:rPr>
                <w:lang w:val="sv-SE" w:eastAsia="zh-CN"/>
              </w:rPr>
              <w:t>above</w:t>
            </w:r>
            <w:proofErr w:type="spellEnd"/>
            <w:r>
              <w:rPr>
                <w:lang w:val="sv-SE" w:eastAsia="zh-CN"/>
              </w:rPr>
              <w:t xml:space="preserve"> (rare </w:t>
            </w:r>
            <w:proofErr w:type="spellStart"/>
            <w:r>
              <w:rPr>
                <w:lang w:val="sv-SE" w:eastAsia="zh-CN"/>
              </w:rPr>
              <w:t>deferral</w:t>
            </w:r>
            <w:proofErr w:type="spellEnd"/>
            <w:r>
              <w:rPr>
                <w:lang w:val="sv-SE" w:eastAsia="zh-CN"/>
              </w:rPr>
              <w:t xml:space="preserve"> </w:t>
            </w:r>
            <w:proofErr w:type="spellStart"/>
            <w:r>
              <w:rPr>
                <w:lang w:val="sv-SE" w:eastAsia="zh-CN"/>
              </w:rPr>
              <w:t>due</w:t>
            </w:r>
            <w:proofErr w:type="spellEnd"/>
            <w:r>
              <w:rPr>
                <w:lang w:val="sv-SE" w:eastAsia="zh-CN"/>
              </w:rPr>
              <w:t xml:space="preserve"> to LBT, and the </w:t>
            </w:r>
            <w:proofErr w:type="spellStart"/>
            <w:r>
              <w:rPr>
                <w:lang w:val="sv-SE" w:eastAsia="zh-CN"/>
              </w:rPr>
              <w:t>applicability</w:t>
            </w:r>
            <w:proofErr w:type="spellEnd"/>
            <w:r>
              <w:rPr>
                <w:lang w:val="sv-SE" w:eastAsia="zh-CN"/>
              </w:rPr>
              <w:t xml:space="preserve"> </w:t>
            </w:r>
            <w:proofErr w:type="spellStart"/>
            <w:r>
              <w:rPr>
                <w:lang w:val="sv-SE" w:eastAsia="zh-CN"/>
              </w:rPr>
              <w:t>of</w:t>
            </w:r>
            <w:proofErr w:type="spellEnd"/>
            <w:r>
              <w:rPr>
                <w:lang w:val="sv-SE" w:eastAsia="zh-CN"/>
              </w:rPr>
              <w:t xml:space="preserve"> short </w:t>
            </w:r>
            <w:proofErr w:type="spellStart"/>
            <w:r>
              <w:rPr>
                <w:lang w:val="sv-SE" w:eastAsia="zh-CN"/>
              </w:rPr>
              <w:t>control</w:t>
            </w:r>
            <w:proofErr w:type="spellEnd"/>
            <w:r>
              <w:rPr>
                <w:lang w:val="sv-SE" w:eastAsia="zh-CN"/>
              </w:rPr>
              <w:t xml:space="preserve"> </w:t>
            </w:r>
            <w:proofErr w:type="spellStart"/>
            <w:r>
              <w:rPr>
                <w:lang w:val="sv-SE" w:eastAsia="zh-CN"/>
              </w:rPr>
              <w:t>signaling</w:t>
            </w:r>
            <w:proofErr w:type="spellEnd"/>
            <w:r>
              <w:rPr>
                <w:lang w:val="sv-SE" w:eastAsia="zh-CN"/>
              </w:rPr>
              <w:t xml:space="preserve"> (SCS) provisions in ETSI BRAN), </w:t>
            </w:r>
            <w:proofErr w:type="spellStart"/>
            <w:r>
              <w:rPr>
                <w:lang w:val="sv-SE" w:eastAsia="zh-CN"/>
              </w:rPr>
              <w:t>our</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preference</w:t>
            </w:r>
            <w:proofErr w:type="spellEnd"/>
            <w:r>
              <w:rPr>
                <w:lang w:val="sv-SE" w:eastAsia="zh-CN"/>
              </w:rPr>
              <w:t xml:space="preserve"> is to </w:t>
            </w:r>
            <w:proofErr w:type="spellStart"/>
            <w:r>
              <w:rPr>
                <w:lang w:val="sv-SE" w:eastAsia="zh-CN"/>
              </w:rPr>
              <w:t>remove</w:t>
            </w:r>
            <w:proofErr w:type="spellEnd"/>
            <w:r>
              <w:rPr>
                <w:lang w:val="sv-SE" w:eastAsia="zh-CN"/>
              </w:rPr>
              <w:t xml:space="preserve"> </w:t>
            </w:r>
            <w:proofErr w:type="spellStart"/>
            <w:r>
              <w:rPr>
                <w:lang w:val="sv-SE" w:eastAsia="zh-CN"/>
              </w:rPr>
              <w:t>bullet</w:t>
            </w:r>
            <w:proofErr w:type="spellEnd"/>
            <w:r>
              <w:rPr>
                <w:lang w:val="sv-SE" w:eastAsia="zh-CN"/>
              </w:rPr>
              <w:t xml:space="preserve"> 3). </w:t>
            </w:r>
            <w:proofErr w:type="spellStart"/>
            <w:r>
              <w:rPr>
                <w:lang w:val="sv-SE" w:eastAsia="zh-CN"/>
              </w:rPr>
              <w:t>However</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this</w:t>
            </w:r>
            <w:proofErr w:type="spellEnd"/>
            <w:r>
              <w:rPr>
                <w:lang w:val="sv-SE" w:eastAsia="zh-CN"/>
              </w:rPr>
              <w:t xml:space="preserve"> is not </w:t>
            </w:r>
            <w:proofErr w:type="spellStart"/>
            <w:r>
              <w:rPr>
                <w:lang w:val="sv-SE" w:eastAsia="zh-CN"/>
              </w:rPr>
              <w:t>agreeable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add</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w:t>
            </w:r>
          </w:p>
          <w:p w14:paraId="6BA5C291" w14:textId="77777777" w:rsidR="00B543BE" w:rsidRDefault="005D445A">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543BE" w14:paraId="53B506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73793"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014BCAF0" w14:textId="77777777" w:rsidR="00B543BE" w:rsidRDefault="005D445A">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suggested</w:t>
            </w:r>
            <w:proofErr w:type="spellEnd"/>
            <w:r>
              <w:rPr>
                <w:lang w:val="sv-SE" w:eastAsia="zh-CN"/>
              </w:rPr>
              <w:t xml:space="preserve"> addition by Ericsson to </w:t>
            </w:r>
            <w:proofErr w:type="spellStart"/>
            <w:r>
              <w:rPr>
                <w:lang w:val="sv-SE" w:eastAsia="zh-CN"/>
              </w:rPr>
              <w:t>bullet</w:t>
            </w:r>
            <w:proofErr w:type="spellEnd"/>
            <w:r>
              <w:rPr>
                <w:lang w:val="sv-SE" w:eastAsia="zh-CN"/>
              </w:rPr>
              <w:t xml:space="preserve"> 3</w:t>
            </w:r>
          </w:p>
        </w:tc>
      </w:tr>
      <w:tr w:rsidR="00B543BE" w14:paraId="323585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6B2CF"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5F6A570" w14:textId="77777777" w:rsidR="00B543BE" w:rsidRDefault="005D445A">
            <w:pPr>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the </w:t>
            </w:r>
            <w:proofErr w:type="spellStart"/>
            <w:r>
              <w:rPr>
                <w:lang w:val="sv-SE" w:eastAsia="zh-CN"/>
              </w:rPr>
              <w:t>update</w:t>
            </w:r>
            <w:proofErr w:type="spellEnd"/>
            <w:r>
              <w:rPr>
                <w:lang w:val="sv-SE" w:eastAsia="zh-CN"/>
              </w:rPr>
              <w:t xml:space="preserve"> from Ericsson.</w:t>
            </w:r>
          </w:p>
        </w:tc>
      </w:tr>
      <w:tr w:rsidR="00B543BE" w14:paraId="261C0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74C49" w14:textId="77777777" w:rsidR="00B543BE" w:rsidRDefault="005D445A">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2C4675A5" w14:textId="77777777" w:rsidR="00B543BE" w:rsidRDefault="005D445A">
            <w:pPr>
              <w:rPr>
                <w:lang w:val="sv-SE" w:eastAsia="zh-CN"/>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propsoal</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Ericsson’s</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 xml:space="preserve">. </w:t>
            </w:r>
          </w:p>
        </w:tc>
      </w:tr>
      <w:tr w:rsidR="00B543BE" w14:paraId="7AA883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38CE" w14:textId="77777777" w:rsidR="00B543BE" w:rsidRDefault="005D445A">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022904C4" w14:textId="77777777" w:rsidR="00B543BE" w:rsidRDefault="005D445A">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543BE" w14:paraId="73401B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99918" w14:textId="77777777" w:rsidR="00B543BE" w:rsidRDefault="005D445A">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32FDD1" w14:textId="77777777" w:rsidR="00B543BE" w:rsidRDefault="005D445A">
            <w:pPr>
              <w:rPr>
                <w:rFonts w:eastAsiaTheme="minorEastAsia"/>
                <w:lang w:eastAsia="ko-KR"/>
              </w:rPr>
            </w:pPr>
            <w:proofErr w:type="spellStart"/>
            <w:r>
              <w:rPr>
                <w:lang w:val="sv-SE" w:eastAsia="zh-CN"/>
              </w:rPr>
              <w:t>Remove</w:t>
            </w:r>
            <w:proofErr w:type="spellEnd"/>
            <w:r>
              <w:rPr>
                <w:lang w:val="sv-SE" w:eastAsia="zh-CN"/>
              </w:rPr>
              <w:t xml:space="preserve"> </w:t>
            </w:r>
            <w:proofErr w:type="spellStart"/>
            <w:r>
              <w:rPr>
                <w:lang w:val="sv-SE" w:eastAsia="zh-CN"/>
              </w:rPr>
              <w:t>square</w:t>
            </w:r>
            <w:proofErr w:type="spellEnd"/>
            <w:r>
              <w:rPr>
                <w:lang w:val="sv-SE" w:eastAsia="zh-CN"/>
              </w:rPr>
              <w:t xml:space="preserve"> </w:t>
            </w:r>
            <w:proofErr w:type="spellStart"/>
            <w:r>
              <w:rPr>
                <w:lang w:val="sv-SE" w:eastAsia="zh-CN"/>
              </w:rPr>
              <w:t>brackets</w:t>
            </w:r>
            <w:proofErr w:type="spellEnd"/>
            <w:r>
              <w:rPr>
                <w:lang w:val="sv-SE" w:eastAsia="zh-CN"/>
              </w:rPr>
              <w:t xml:space="preserve">, </w:t>
            </w:r>
            <w:proofErr w:type="spellStart"/>
            <w:r>
              <w:rPr>
                <w:lang w:val="sv-SE" w:eastAsia="zh-CN"/>
              </w:rPr>
              <w:t>otherwise</w:t>
            </w:r>
            <w:proofErr w:type="spellEnd"/>
            <w:r>
              <w:rPr>
                <w:lang w:val="sv-SE" w:eastAsia="zh-CN"/>
              </w:rPr>
              <w:t xml:space="preserve">,  OK </w:t>
            </w:r>
            <w:proofErr w:type="spellStart"/>
            <w:r>
              <w:rPr>
                <w:lang w:val="sv-SE" w:eastAsia="zh-CN"/>
              </w:rPr>
              <w:t>with</w:t>
            </w:r>
            <w:proofErr w:type="spellEnd"/>
            <w:r>
              <w:rPr>
                <w:lang w:val="sv-SE" w:eastAsia="zh-CN"/>
              </w:rPr>
              <w:t xml:space="preserve"> the FL </w:t>
            </w:r>
            <w:proofErr w:type="spellStart"/>
            <w:r>
              <w:rPr>
                <w:lang w:val="sv-SE" w:eastAsia="zh-CN"/>
              </w:rPr>
              <w:t>proposal</w:t>
            </w:r>
            <w:proofErr w:type="spellEnd"/>
          </w:p>
        </w:tc>
      </w:tr>
      <w:tr w:rsidR="00B543BE" w14:paraId="19BD85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95D" w14:textId="77777777" w:rsidR="00B543BE" w:rsidRDefault="005D445A">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B305F1C" w14:textId="77777777" w:rsidR="00B543BE" w:rsidRDefault="005D445A">
            <w:pPr>
              <w:rPr>
                <w:lang w:val="sv-SE" w:eastAsia="zh-CN"/>
              </w:rPr>
            </w:pPr>
            <w:r>
              <w:rPr>
                <w:rFonts w:eastAsiaTheme="minorEastAsia"/>
                <w:lang w:eastAsia="ko-KR"/>
              </w:rPr>
              <w:t>We agree with Moderator’s updated proposal with Ericsson’s suggested change.</w:t>
            </w:r>
          </w:p>
        </w:tc>
      </w:tr>
      <w:tr w:rsidR="00B543BE" w14:paraId="4BEC44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44851"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471B3A" w14:textId="77777777" w:rsidR="00B543BE" w:rsidRDefault="005D445A">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543BE" w14:paraId="59B75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495EA"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C81AC2" w14:textId="77777777" w:rsidR="00B543BE" w:rsidRDefault="005D445A">
            <w:pPr>
              <w:rPr>
                <w:rFonts w:eastAsiaTheme="minorEastAsia"/>
                <w:lang w:eastAsia="ko-KR"/>
              </w:rPr>
            </w:pPr>
            <w:r>
              <w:rPr>
                <w:rFonts w:eastAsiaTheme="minorEastAsia"/>
                <w:lang w:eastAsia="ko-KR"/>
              </w:rPr>
              <w:t>Fine with the updated proposal by moderator</w:t>
            </w:r>
          </w:p>
        </w:tc>
      </w:tr>
      <w:tr w:rsidR="00B543BE" w14:paraId="7111B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85F7E"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5845730" w14:textId="77777777" w:rsidR="00B543BE" w:rsidRDefault="005D445A">
            <w:pPr>
              <w:rPr>
                <w:lang w:eastAsia="ko-KR"/>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r>
              <w:rPr>
                <w:rFonts w:hint="eastAsia"/>
                <w:lang w:eastAsia="zh-CN"/>
              </w:rPr>
              <w:t xml:space="preserve">updated </w:t>
            </w:r>
            <w:proofErr w:type="spellStart"/>
            <w:r>
              <w:rPr>
                <w:rFonts w:eastAsia="MS Mincho"/>
                <w:lang w:val="sv-SE" w:eastAsia="ja-JP"/>
              </w:rPr>
              <w:t>propsoal</w:t>
            </w:r>
            <w:proofErr w:type="spellEnd"/>
            <w:r>
              <w:rPr>
                <w:rFonts w:hint="eastAsia"/>
                <w:lang w:eastAsia="zh-CN"/>
              </w:rPr>
              <w:t>.</w:t>
            </w:r>
          </w:p>
        </w:tc>
      </w:tr>
      <w:tr w:rsidR="00B543BE" w14:paraId="7B403C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E4B6E"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3E09EFE" w14:textId="77777777" w:rsidR="00B543BE" w:rsidRDefault="005D445A">
            <w:pPr>
              <w:rPr>
                <w:rFonts w:eastAsia="MS Mincho"/>
                <w:lang w:val="sv-SE" w:eastAsia="ja-JP"/>
              </w:rPr>
            </w:pPr>
            <w:r>
              <w:rPr>
                <w:rFonts w:eastAsia="MS Mincho" w:hint="eastAsia"/>
                <w:lang w:val="sv-SE" w:eastAsia="ja-JP"/>
              </w:rPr>
              <w:t xml:space="preserve">It </w:t>
            </w:r>
            <w:proofErr w:type="spellStart"/>
            <w:r>
              <w:rPr>
                <w:rFonts w:eastAsia="MS Mincho" w:hint="eastAsia"/>
                <w:lang w:val="sv-SE" w:eastAsia="ja-JP"/>
              </w:rPr>
              <w:t>may</w:t>
            </w:r>
            <w:proofErr w:type="spellEnd"/>
            <w:r>
              <w:rPr>
                <w:rFonts w:eastAsia="MS Mincho" w:hint="eastAsia"/>
                <w:lang w:val="sv-SE" w:eastAsia="ja-JP"/>
              </w:rPr>
              <w:t xml:space="preserve"> be </w:t>
            </w:r>
            <w:proofErr w:type="spellStart"/>
            <w:r>
              <w:rPr>
                <w:rFonts w:eastAsia="MS Mincho" w:hint="eastAsia"/>
                <w:lang w:val="sv-SE" w:eastAsia="ja-JP"/>
              </w:rPr>
              <w:t>obvious</w:t>
            </w:r>
            <w:proofErr w:type="spellEnd"/>
            <w:r>
              <w:rPr>
                <w:rFonts w:eastAsia="MS Mincho" w:hint="eastAsia"/>
                <w:lang w:val="sv-SE" w:eastAsia="ja-JP"/>
              </w:rPr>
              <w:t xml:space="preserve">, </w:t>
            </w:r>
            <w:proofErr w:type="spellStart"/>
            <w:r>
              <w:rPr>
                <w:rFonts w:eastAsia="MS Mincho" w:hint="eastAsia"/>
                <w:lang w:val="sv-SE" w:eastAsia="ja-JP"/>
              </w:rPr>
              <w:t>but</w:t>
            </w:r>
            <w:proofErr w:type="spellEnd"/>
            <w:r>
              <w:rPr>
                <w:rFonts w:eastAsia="MS Mincho" w:hint="eastAsia"/>
                <w:lang w:val="sv-SE" w:eastAsia="ja-JP"/>
              </w:rPr>
              <w:t xml:space="preserve"> for </w:t>
            </w:r>
            <w:proofErr w:type="spellStart"/>
            <w:r>
              <w:rPr>
                <w:rFonts w:eastAsia="MS Mincho" w:hint="eastAsia"/>
                <w:lang w:val="sv-SE" w:eastAsia="ja-JP"/>
              </w:rPr>
              <w:t>clarity</w:t>
            </w:r>
            <w:proofErr w:type="spellEnd"/>
            <w:r>
              <w:rPr>
                <w:rFonts w:eastAsia="MS Mincho" w:hint="eastAsia"/>
                <w:lang w:val="sv-SE" w:eastAsia="ja-JP"/>
              </w:rPr>
              <w:t xml:space="preserve"> </w:t>
            </w:r>
            <w:proofErr w:type="spellStart"/>
            <w:r>
              <w:rPr>
                <w:rFonts w:eastAsia="MS Mincho" w:hint="eastAsia"/>
                <w:lang w:val="sv-SE" w:eastAsia="ja-JP"/>
              </w:rPr>
              <w:t>we</w:t>
            </w:r>
            <w:proofErr w:type="spellEnd"/>
            <w:r>
              <w:rPr>
                <w:rFonts w:eastAsia="MS Mincho" w:hint="eastAsia"/>
                <w:lang w:val="sv-SE" w:eastAsia="ja-JP"/>
              </w:rPr>
              <w:t xml:space="preserve"> </w:t>
            </w:r>
            <w:proofErr w:type="spellStart"/>
            <w:r>
              <w:rPr>
                <w:rFonts w:eastAsia="MS Mincho" w:hint="eastAsia"/>
                <w:lang w:val="sv-SE" w:eastAsia="ja-JP"/>
              </w:rPr>
              <w:t>could</w:t>
            </w:r>
            <w:proofErr w:type="spellEnd"/>
            <w:r>
              <w:rPr>
                <w:rFonts w:eastAsia="MS Mincho" w:hint="eastAsia"/>
                <w:lang w:val="sv-SE" w:eastAsia="ja-JP"/>
              </w:rPr>
              <w:t xml:space="preserve"> </w:t>
            </w:r>
            <w:proofErr w:type="spellStart"/>
            <w:r>
              <w:rPr>
                <w:rFonts w:eastAsia="MS Mincho" w:hint="eastAsia"/>
                <w:lang w:val="sv-SE" w:eastAsia="ja-JP"/>
              </w:rPr>
              <w:t>add</w:t>
            </w:r>
            <w:proofErr w:type="spellEnd"/>
            <w:r>
              <w:rPr>
                <w:rFonts w:eastAsia="MS Mincho" w:hint="eastAsia"/>
                <w:lang w:val="sv-SE" w:eastAsia="ja-JP"/>
              </w:rPr>
              <w:t xml:space="preserve"> </w:t>
            </w:r>
            <w:r>
              <w:rPr>
                <w:rFonts w:eastAsia="MS Mincho"/>
                <w:lang w:val="sv-SE" w:eastAsia="ja-JP"/>
              </w:rPr>
              <w:t>“</w:t>
            </w:r>
            <w:proofErr w:type="spellStart"/>
            <w:r>
              <w:rPr>
                <w:rFonts w:eastAsia="MS Mincho"/>
                <w:lang w:val="sv-SE" w:eastAsia="ja-JP"/>
              </w:rPr>
              <w:t>uplink</w:t>
            </w:r>
            <w:proofErr w:type="spellEnd"/>
            <w:r>
              <w:rPr>
                <w:rFonts w:eastAsia="MS Mincho"/>
                <w:lang w:val="sv-SE" w:eastAsia="ja-JP"/>
              </w:rPr>
              <w:t xml:space="preserve">” </w:t>
            </w:r>
            <w:proofErr w:type="spellStart"/>
            <w:r>
              <w:rPr>
                <w:rFonts w:eastAsia="MS Mincho"/>
                <w:lang w:val="sv-SE" w:eastAsia="ja-JP"/>
              </w:rPr>
              <w:t>before</w:t>
            </w:r>
            <w:proofErr w:type="spellEnd"/>
            <w:r>
              <w:rPr>
                <w:rFonts w:eastAsia="MS Mincho"/>
                <w:lang w:val="sv-SE" w:eastAsia="ja-JP"/>
              </w:rPr>
              <w:t xml:space="preserve"> “data/</w:t>
            </w:r>
            <w:proofErr w:type="spellStart"/>
            <w:r>
              <w:rPr>
                <w:rFonts w:eastAsia="MS Mincho"/>
                <w:lang w:val="sv-SE" w:eastAsia="ja-JP"/>
              </w:rPr>
              <w:t>control</w:t>
            </w:r>
            <w:proofErr w:type="spellEnd"/>
            <w:r>
              <w:rPr>
                <w:rFonts w:eastAsia="MS Mincho"/>
                <w:lang w:val="sv-SE" w:eastAsia="ja-JP"/>
              </w:rPr>
              <w:t xml:space="preserve"> </w:t>
            </w:r>
            <w:proofErr w:type="spellStart"/>
            <w:r>
              <w:rPr>
                <w:rFonts w:eastAsia="MS Mincho"/>
                <w:lang w:val="sv-SE" w:eastAsia="ja-JP"/>
              </w:rPr>
              <w:t>channel</w:t>
            </w:r>
            <w:proofErr w:type="spellEnd"/>
            <w:r>
              <w:rPr>
                <w:rFonts w:eastAsia="MS Mincho"/>
                <w:lang w:val="sv-SE" w:eastAsia="ja-JP"/>
              </w:rPr>
              <w:t xml:space="preserve">” in </w:t>
            </w:r>
            <w:proofErr w:type="spellStart"/>
            <w:r>
              <w:rPr>
                <w:rFonts w:eastAsia="MS Mincho"/>
                <w:lang w:val="sv-SE" w:eastAsia="ja-JP"/>
              </w:rPr>
              <w:t>bullets</w:t>
            </w:r>
            <w:proofErr w:type="spellEnd"/>
            <w:r>
              <w:rPr>
                <w:rFonts w:eastAsia="MS Mincho"/>
                <w:lang w:val="sv-SE" w:eastAsia="ja-JP"/>
              </w:rPr>
              <w:t xml:space="preserve"> 4 and 5</w:t>
            </w:r>
          </w:p>
        </w:tc>
      </w:tr>
      <w:tr w:rsidR="00B543BE" w14:paraId="04218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FBF5"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F51E740" w14:textId="77777777" w:rsidR="00B543BE" w:rsidRDefault="005D445A">
            <w:pPr>
              <w:rPr>
                <w:lang w:val="sv-SE" w:eastAsia="zh-CN"/>
              </w:rPr>
            </w:pPr>
            <w:proofErr w:type="spellStart"/>
            <w:r>
              <w:rPr>
                <w:rFonts w:hint="eastAsia"/>
                <w:lang w:val="sv-SE" w:eastAsia="zh-CN"/>
              </w:rPr>
              <w:t>Agree</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w:t>
            </w:r>
            <w:proofErr w:type="spellStart"/>
            <w:r>
              <w:rPr>
                <w:rFonts w:hint="eastAsia"/>
                <w:lang w:val="sv-SE" w:eastAsia="zh-CN"/>
              </w:rPr>
              <w:t>Ericsson</w:t>
            </w:r>
            <w:r>
              <w:rPr>
                <w:lang w:val="sv-SE" w:eastAsia="zh-CN"/>
              </w:rPr>
              <w:t>’s</w:t>
            </w:r>
            <w:proofErr w:type="spellEnd"/>
            <w:r>
              <w:rPr>
                <w:lang w:val="sv-SE" w:eastAsia="zh-CN"/>
              </w:rPr>
              <w:t xml:space="preserve"> </w:t>
            </w:r>
            <w:proofErr w:type="spellStart"/>
            <w:r>
              <w:rPr>
                <w:lang w:val="sv-SE" w:eastAsia="zh-CN"/>
              </w:rPr>
              <w:t>modification</w:t>
            </w:r>
            <w:proofErr w:type="spellEnd"/>
          </w:p>
        </w:tc>
      </w:tr>
      <w:tr w:rsidR="00B543BE" w14:paraId="43DAA8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C37F6"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7B857A" w14:textId="77777777" w:rsidR="00B543BE" w:rsidRDefault="005D445A">
            <w:pPr>
              <w:rPr>
                <w:rFonts w:eastAsia="MS Mincho"/>
                <w:lang w:val="sv-SE" w:eastAsia="ja-JP"/>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Fix </w:t>
            </w:r>
            <w:proofErr w:type="spellStart"/>
            <w:r>
              <w:rPr>
                <w:rFonts w:eastAsia="MS Mincho"/>
                <w:lang w:val="sv-SE" w:eastAsia="ja-JP"/>
              </w:rPr>
              <w:t>Typo’s</w:t>
            </w:r>
            <w:proofErr w:type="spellEnd"/>
            <w:r>
              <w:rPr>
                <w:rFonts w:eastAsia="MS Mincho"/>
                <w:lang w:val="sv-SE" w:eastAsia="ja-JP"/>
              </w:rPr>
              <w:t xml:space="preserve"> in the </w:t>
            </w:r>
            <w:proofErr w:type="spellStart"/>
            <w:r>
              <w:rPr>
                <w:rFonts w:eastAsia="MS Mincho"/>
                <w:lang w:val="sv-SE" w:eastAsia="ja-JP"/>
              </w:rPr>
              <w:t>following</w:t>
            </w:r>
            <w:proofErr w:type="spellEnd"/>
            <w:r>
              <w:rPr>
                <w:rFonts w:eastAsia="MS Mincho"/>
                <w:lang w:val="sv-SE" w:eastAsia="ja-JP"/>
              </w:rPr>
              <w:t xml:space="preserve"> (</w:t>
            </w:r>
            <w:proofErr w:type="spellStart"/>
            <w:r>
              <w:rPr>
                <w:rFonts w:eastAsia="MS Mincho"/>
                <w:lang w:val="sv-SE" w:eastAsia="ja-JP"/>
              </w:rPr>
              <w:t>essentially</w:t>
            </w:r>
            <w:proofErr w:type="spellEnd"/>
            <w:r>
              <w:rPr>
                <w:rFonts w:eastAsia="MS Mincho"/>
                <w:lang w:val="sv-SE" w:eastAsia="ja-JP"/>
              </w:rPr>
              <w:t xml:space="preserve"> </w:t>
            </w:r>
            <w:proofErr w:type="spellStart"/>
            <w:r>
              <w:rPr>
                <w:rFonts w:eastAsia="MS Mincho"/>
                <w:lang w:val="sv-SE" w:eastAsia="ja-JP"/>
              </w:rPr>
              <w:t>add</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where</w:t>
            </w:r>
            <w:proofErr w:type="spellEnd"/>
            <w:r>
              <w:rPr>
                <w:rFonts w:eastAsia="MS Mincho"/>
                <w:lang w:val="sv-SE" w:eastAsia="ja-JP"/>
              </w:rPr>
              <w:t xml:space="preserve"> </w:t>
            </w:r>
            <w:proofErr w:type="spellStart"/>
            <w:r>
              <w:rPr>
                <w:rFonts w:eastAsia="MS Mincho"/>
                <w:lang w:val="sv-SE" w:eastAsia="ja-JP"/>
              </w:rPr>
              <w:t>needed</w:t>
            </w:r>
            <w:proofErr w:type="spellEnd"/>
            <w:r>
              <w:rPr>
                <w:rFonts w:eastAsia="MS Mincho"/>
                <w:lang w:val="sv-SE" w:eastAsia="ja-JP"/>
              </w:rPr>
              <w:t>):</w:t>
            </w:r>
          </w:p>
          <w:p w14:paraId="3BBC5A22" w14:textId="77777777" w:rsidR="00B543BE" w:rsidRDefault="005D445A">
            <w:pPr>
              <w:rPr>
                <w:lang w:val="sv-SE" w:eastAsia="zh-CN"/>
              </w:rPr>
            </w:pPr>
            <w:r>
              <w:rPr>
                <w:sz w:val="22"/>
                <w:szCs w:val="22"/>
                <w:lang w:eastAsia="zh-CN"/>
              </w:rPr>
              <w:t xml:space="preserve">It is recommended to further investigate </w:t>
            </w:r>
            <w:ins w:id="870"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B543BE" w14:paraId="634AD4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91596"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40DDFAD" w14:textId="77777777" w:rsidR="00B543BE" w:rsidRDefault="005D445A">
            <w:pPr>
              <w:rPr>
                <w:rFonts w:eastAsia="MS Mincho"/>
                <w:lang w:val="sv-SE" w:eastAsia="ja-JP"/>
              </w:rPr>
            </w:pPr>
            <w:proofErr w:type="spellStart"/>
            <w:r>
              <w:rPr>
                <w:rFonts w:eastAsia="MS Mincho"/>
                <w:lang w:val="sv-SE" w:eastAsia="ja-JP"/>
              </w:rPr>
              <w:t>Corrected</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typo</w:t>
            </w:r>
            <w:proofErr w:type="spellEnd"/>
            <w:r>
              <w:rPr>
                <w:rFonts w:eastAsia="MS Mincho"/>
                <w:lang w:val="sv-SE" w:eastAsia="ja-JP"/>
              </w:rPr>
              <w:t>.</w:t>
            </w:r>
          </w:p>
        </w:tc>
      </w:tr>
      <w:tr w:rsidR="00B543BE" w14:paraId="1EFBAA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6336" w14:textId="77777777" w:rsidR="00B543BE" w:rsidRDefault="005D445A">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0A05E3AA" w14:textId="77777777" w:rsidR="00B543BE" w:rsidRDefault="005D445A">
            <w:pPr>
              <w:rPr>
                <w:rFonts w:eastAsia="MS Mincho"/>
                <w:lang w:val="sv-SE" w:eastAsia="ja-JP"/>
              </w:rPr>
            </w:pP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p>
        </w:tc>
      </w:tr>
      <w:tr w:rsidR="00B543BE" w14:paraId="489851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F8BC"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74120E8" w14:textId="77777777" w:rsidR="00B543BE" w:rsidRDefault="005D445A">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 xml:space="preserve">the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bl>
    <w:p w14:paraId="167F5B50" w14:textId="77777777" w:rsidR="00B543BE" w:rsidRDefault="00B543BE">
      <w:pPr>
        <w:pStyle w:val="BodyText"/>
        <w:spacing w:after="0"/>
        <w:rPr>
          <w:rFonts w:ascii="Times New Roman" w:hAnsi="Times New Roman"/>
          <w:sz w:val="22"/>
          <w:szCs w:val="22"/>
          <w:lang w:eastAsia="zh-CN"/>
        </w:rPr>
      </w:pPr>
    </w:p>
    <w:p w14:paraId="2EDEC1CA" w14:textId="77777777" w:rsidR="00B543BE" w:rsidRDefault="00B543BE">
      <w:pPr>
        <w:pStyle w:val="BodyText"/>
        <w:spacing w:after="0"/>
        <w:rPr>
          <w:rFonts w:ascii="Times New Roman" w:hAnsi="Times New Roman"/>
          <w:sz w:val="22"/>
          <w:szCs w:val="22"/>
          <w:lang w:eastAsia="zh-CN"/>
        </w:rPr>
      </w:pPr>
    </w:p>
    <w:p w14:paraId="32BD1EE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C583AF3" w14:textId="77777777" w:rsidR="00B543BE" w:rsidRDefault="005D445A">
      <w:pPr>
        <w:rPr>
          <w:sz w:val="22"/>
          <w:szCs w:val="22"/>
          <w:lang w:val="en-GB" w:eastAsia="zh-CN"/>
        </w:rPr>
      </w:pPr>
      <w:r>
        <w:rPr>
          <w:sz w:val="22"/>
          <w:szCs w:val="22"/>
          <w:lang w:val="en-GB" w:eastAsia="zh-CN"/>
        </w:rPr>
        <w:t>Please provide comments on the following proposal.</w:t>
      </w:r>
    </w:p>
    <w:p w14:paraId="7FDA2F60"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7058716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C047709"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257414E"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871072F"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32D523D" w14:textId="77777777" w:rsidR="00B543BE" w:rsidRDefault="005D445A">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2CB8E8E5" w14:textId="77777777" w:rsidR="00B543BE" w:rsidRDefault="00B543BE">
      <w:pPr>
        <w:pStyle w:val="BodyText"/>
        <w:spacing w:after="0"/>
        <w:rPr>
          <w:rFonts w:ascii="Times New Roman" w:hAnsi="Times New Roman"/>
          <w:sz w:val="22"/>
          <w:szCs w:val="22"/>
          <w:lang w:eastAsia="zh-CN"/>
        </w:rPr>
      </w:pPr>
    </w:p>
    <w:p w14:paraId="4CCB610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0118A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156EA9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738065" w14:textId="77777777" w:rsidR="00B543BE" w:rsidRDefault="005D445A">
            <w:pPr>
              <w:spacing w:after="0"/>
              <w:rPr>
                <w:lang w:val="sv-SE"/>
              </w:rPr>
            </w:pPr>
            <w:proofErr w:type="spellStart"/>
            <w:r>
              <w:rPr>
                <w:rStyle w:val="Strong"/>
                <w:color w:val="000000"/>
                <w:lang w:val="sv-SE"/>
              </w:rPr>
              <w:t>Comments</w:t>
            </w:r>
            <w:proofErr w:type="spellEnd"/>
          </w:p>
        </w:tc>
      </w:tr>
      <w:tr w:rsidR="00B543BE" w14:paraId="38DB9E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87AC" w14:textId="77777777" w:rsidR="00B543BE" w:rsidRDefault="005D445A">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5C099DE" w14:textId="77777777" w:rsidR="00B543BE" w:rsidRDefault="005D445A">
            <w:pPr>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B543BE" w14:paraId="5B0A8D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DF784" w14:textId="77777777" w:rsidR="00B543BE" w:rsidRDefault="005D445A">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01BD6CFB" w14:textId="77777777" w:rsidR="00B543BE" w:rsidRDefault="005D445A">
            <w:pPr>
              <w:rPr>
                <w:rFonts w:eastAsiaTheme="minorEastAsia"/>
                <w:lang w:val="sv-SE" w:eastAsia="ko-KR"/>
              </w:rPr>
            </w:pPr>
            <w:proofErr w:type="spellStart"/>
            <w:r>
              <w:rPr>
                <w:rFonts w:eastAsiaTheme="minorEastAsia"/>
                <w:lang w:val="sv-SE" w:eastAsia="ko-KR"/>
              </w:rPr>
              <w:t>Agree</w:t>
            </w:r>
            <w:proofErr w:type="spellEnd"/>
          </w:p>
        </w:tc>
      </w:tr>
      <w:tr w:rsidR="00B543BE" w14:paraId="5E4AED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9FA6"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713665E" w14:textId="77777777" w:rsidR="00B543BE" w:rsidRDefault="005D445A">
            <w:pPr>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B543BE" w14:paraId="1EB79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3612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A3357AE" w14:textId="77777777" w:rsidR="00B543BE" w:rsidRDefault="005D445A">
            <w:pPr>
              <w:rPr>
                <w:rFonts w:eastAsiaTheme="minorEastAsia"/>
                <w:lang w:val="sv-SE" w:eastAsia="ko-KR"/>
              </w:rPr>
            </w:pPr>
            <w:r>
              <w:rPr>
                <w:rFonts w:eastAsiaTheme="minorEastAsia"/>
                <w:lang w:val="sv-SE" w:eastAsia="ko-KR"/>
              </w:rPr>
              <w:t xml:space="preserve">Support the </w:t>
            </w:r>
            <w:proofErr w:type="spellStart"/>
            <w:r>
              <w:rPr>
                <w:rFonts w:eastAsiaTheme="minorEastAsia"/>
                <w:lang w:val="sv-SE" w:eastAsia="ko-KR"/>
              </w:rPr>
              <w:t>proposal</w:t>
            </w:r>
            <w:proofErr w:type="spellEnd"/>
          </w:p>
        </w:tc>
      </w:tr>
      <w:tr w:rsidR="00B543BE" w14:paraId="0D50ED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488C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A0001C7" w14:textId="77777777" w:rsidR="00B543BE" w:rsidRDefault="005D445A">
            <w:pPr>
              <w:rPr>
                <w:rFonts w:eastAsiaTheme="minorEastAsia"/>
                <w:lang w:val="sv-SE" w:eastAsia="ko-KR"/>
              </w:rPr>
            </w:pPr>
            <w:proofErr w:type="spellStart"/>
            <w:r>
              <w:rPr>
                <w:rFonts w:eastAsiaTheme="minorEastAsia" w:hint="eastAsia"/>
                <w:lang w:val="sv-SE" w:eastAsia="ko-KR"/>
              </w:rPr>
              <w:t>Agree</w:t>
            </w:r>
            <w:proofErr w:type="spellEnd"/>
          </w:p>
        </w:tc>
      </w:tr>
      <w:tr w:rsidR="00B543BE" w14:paraId="4FD04F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C1E5B"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FE56E95" w14:textId="77777777" w:rsidR="00B543BE" w:rsidRDefault="005D445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the </w:t>
            </w:r>
            <w:proofErr w:type="spellStart"/>
            <w:r>
              <w:rPr>
                <w:rFonts w:eastAsia="MS Mincho"/>
                <w:lang w:val="sv-SE" w:eastAsia="ja-JP"/>
              </w:rPr>
              <w:t>proposal</w:t>
            </w:r>
            <w:proofErr w:type="spellEnd"/>
          </w:p>
        </w:tc>
      </w:tr>
    </w:tbl>
    <w:p w14:paraId="0578685A" w14:textId="77777777" w:rsidR="00B543BE" w:rsidRDefault="00B543BE">
      <w:pPr>
        <w:pStyle w:val="BodyText"/>
        <w:spacing w:after="0"/>
        <w:rPr>
          <w:rFonts w:ascii="Times New Roman" w:hAnsi="Times New Roman"/>
          <w:sz w:val="22"/>
          <w:szCs w:val="22"/>
          <w:lang w:eastAsia="zh-CN"/>
        </w:rPr>
      </w:pPr>
    </w:p>
    <w:p w14:paraId="7748037B" w14:textId="77777777" w:rsidR="00B543BE" w:rsidRDefault="00B543BE">
      <w:pPr>
        <w:pStyle w:val="BodyText"/>
        <w:spacing w:after="0"/>
        <w:rPr>
          <w:rFonts w:ascii="Times New Roman" w:hAnsi="Times New Roman"/>
          <w:sz w:val="22"/>
          <w:szCs w:val="22"/>
          <w:lang w:eastAsia="zh-CN"/>
        </w:rPr>
      </w:pPr>
    </w:p>
    <w:p w14:paraId="20BA8E21" w14:textId="77777777" w:rsidR="00B543BE" w:rsidRDefault="005D445A">
      <w:pPr>
        <w:pStyle w:val="Heading5"/>
        <w:rPr>
          <w:lang w:eastAsia="zh-CN"/>
        </w:rPr>
      </w:pPr>
      <w:r>
        <w:rPr>
          <w:lang w:eastAsia="zh-CN"/>
        </w:rPr>
        <w:lastRenderedPageBreak/>
        <w:t>Conclusions from GTW Session:</w:t>
      </w:r>
    </w:p>
    <w:p w14:paraId="2FEB58FD" w14:textId="77777777" w:rsidR="00B543BE" w:rsidRDefault="005D445A">
      <w:pPr>
        <w:rPr>
          <w:sz w:val="22"/>
          <w:szCs w:val="28"/>
          <w:lang w:eastAsia="zh-CN"/>
        </w:rPr>
      </w:pPr>
      <w:r>
        <w:rPr>
          <w:sz w:val="22"/>
          <w:szCs w:val="28"/>
          <w:highlight w:val="green"/>
          <w:lang w:eastAsia="zh-CN"/>
        </w:rPr>
        <w:t>Agreement:</w:t>
      </w:r>
    </w:p>
    <w:p w14:paraId="72C1A2F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995113B"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36C2CCE4"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3B131A"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7758C933"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42B93E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36D6C23D" w14:textId="77777777" w:rsidR="00B543BE" w:rsidRDefault="005D445A">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67E68183" w14:textId="77777777" w:rsidR="00B543BE" w:rsidRDefault="00B543BE">
      <w:pPr>
        <w:pStyle w:val="BodyText"/>
        <w:spacing w:after="0"/>
        <w:rPr>
          <w:rFonts w:ascii="Times New Roman" w:hAnsi="Times New Roman"/>
          <w:sz w:val="22"/>
          <w:szCs w:val="22"/>
          <w:lang w:eastAsia="zh-CN"/>
        </w:rPr>
      </w:pPr>
    </w:p>
    <w:p w14:paraId="11037940" w14:textId="77777777" w:rsidR="00B543BE" w:rsidRDefault="00B543BE">
      <w:pPr>
        <w:pStyle w:val="BodyText"/>
        <w:spacing w:after="0"/>
        <w:rPr>
          <w:rFonts w:ascii="Times New Roman" w:hAnsi="Times New Roman"/>
          <w:sz w:val="22"/>
          <w:szCs w:val="22"/>
          <w:lang w:eastAsia="zh-CN"/>
        </w:rPr>
      </w:pPr>
    </w:p>
    <w:p w14:paraId="4D4F4CFD" w14:textId="77777777" w:rsidR="00B543BE" w:rsidRDefault="00B543BE">
      <w:pPr>
        <w:pStyle w:val="BodyText"/>
        <w:spacing w:after="0"/>
        <w:rPr>
          <w:rFonts w:ascii="Times New Roman" w:hAnsi="Times New Roman"/>
          <w:sz w:val="22"/>
          <w:szCs w:val="22"/>
          <w:lang w:eastAsia="zh-CN"/>
        </w:rPr>
      </w:pPr>
    </w:p>
    <w:p w14:paraId="76495D59" w14:textId="77777777" w:rsidR="00B543BE" w:rsidRDefault="005D445A">
      <w:pPr>
        <w:pStyle w:val="Heading2"/>
        <w:rPr>
          <w:lang w:eastAsia="zh-CN"/>
        </w:rPr>
      </w:pPr>
      <w:r>
        <w:rPr>
          <w:lang w:eastAsia="zh-CN"/>
        </w:rPr>
        <w:t>2.5 PDCCH - concluded</w:t>
      </w:r>
    </w:p>
    <w:p w14:paraId="778F1E8F" w14:textId="77777777" w:rsidR="00B543BE" w:rsidRDefault="005D445A">
      <w:pPr>
        <w:pStyle w:val="Heading3"/>
        <w:rPr>
          <w:lang w:eastAsia="zh-CN"/>
        </w:rPr>
      </w:pPr>
      <w:r>
        <w:rPr>
          <w:lang w:eastAsia="zh-CN"/>
        </w:rPr>
        <w:t>2.5.1 PDCCH – Observations and Proposals from Contributions</w:t>
      </w:r>
    </w:p>
    <w:p w14:paraId="48943E4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A25D3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1836824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7E3147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3851B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485DB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7E4B660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D9522BC"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4D624F3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4F854D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47FF6410" w14:textId="77777777" w:rsidR="00B543BE" w:rsidRDefault="00B543BE">
      <w:pPr>
        <w:pStyle w:val="BodyText"/>
        <w:spacing w:after="0"/>
        <w:rPr>
          <w:rFonts w:ascii="Times New Roman" w:hAnsi="Times New Roman"/>
          <w:sz w:val="22"/>
          <w:szCs w:val="22"/>
          <w:lang w:eastAsia="zh-CN"/>
        </w:rPr>
      </w:pPr>
    </w:p>
    <w:p w14:paraId="2BAEA676" w14:textId="77777777" w:rsidR="00B543BE" w:rsidRDefault="00B543BE">
      <w:pPr>
        <w:pStyle w:val="BodyText"/>
        <w:spacing w:after="0"/>
        <w:rPr>
          <w:rFonts w:ascii="Times New Roman" w:hAnsi="Times New Roman"/>
          <w:sz w:val="22"/>
          <w:szCs w:val="22"/>
          <w:lang w:eastAsia="zh-CN"/>
        </w:rPr>
      </w:pPr>
    </w:p>
    <w:p w14:paraId="6634BEE1" w14:textId="77777777" w:rsidR="00B543BE" w:rsidRDefault="005D445A">
      <w:pPr>
        <w:pStyle w:val="Heading3"/>
        <w:rPr>
          <w:lang w:eastAsia="zh-CN"/>
        </w:rPr>
      </w:pPr>
      <w:r>
        <w:rPr>
          <w:lang w:eastAsia="zh-CN"/>
        </w:rPr>
        <w:t>2.5.2 PDCCH Monitoring – Observations and Proposals from Contributions</w:t>
      </w:r>
    </w:p>
    <w:p w14:paraId="108B98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566838C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775634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12EE4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3EF28A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79B43E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12D541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1A4260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F895B1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537946E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6EA2880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6C4A3D0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7141B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596ADFA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741309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195782B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4D3EA0F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76B2E3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47BE2F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663465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32DBC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0CA156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246DC3C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21FD72F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1330671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42EF375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A778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6E386EA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05FACD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01B4E034" w14:textId="77777777" w:rsidR="00B543BE" w:rsidRDefault="00B543BE">
      <w:pPr>
        <w:pStyle w:val="BodyText"/>
        <w:spacing w:after="0"/>
        <w:ind w:left="1440"/>
        <w:rPr>
          <w:rFonts w:ascii="Times New Roman" w:hAnsi="Times New Roman"/>
          <w:sz w:val="22"/>
          <w:szCs w:val="22"/>
          <w:lang w:eastAsia="zh-CN"/>
        </w:rPr>
      </w:pPr>
    </w:p>
    <w:p w14:paraId="1309D202" w14:textId="77777777" w:rsidR="00B543BE" w:rsidRDefault="00B543BE">
      <w:pPr>
        <w:pStyle w:val="BodyText"/>
        <w:spacing w:after="0"/>
        <w:ind w:left="1440"/>
        <w:rPr>
          <w:rFonts w:ascii="Times New Roman" w:hAnsi="Times New Roman"/>
          <w:sz w:val="22"/>
          <w:szCs w:val="22"/>
          <w:lang w:eastAsia="zh-CN"/>
        </w:rPr>
      </w:pPr>
    </w:p>
    <w:p w14:paraId="7ACA4328" w14:textId="77777777" w:rsidR="00B543BE" w:rsidRDefault="00B543BE">
      <w:pPr>
        <w:pStyle w:val="BodyText"/>
        <w:spacing w:after="0"/>
        <w:ind w:left="1440"/>
        <w:rPr>
          <w:rFonts w:ascii="Times New Roman" w:hAnsi="Times New Roman"/>
          <w:sz w:val="22"/>
          <w:szCs w:val="22"/>
          <w:lang w:eastAsia="zh-CN"/>
        </w:rPr>
      </w:pPr>
    </w:p>
    <w:p w14:paraId="3C7F61B9" w14:textId="77777777" w:rsidR="00B543BE" w:rsidRDefault="005D445A">
      <w:pPr>
        <w:pStyle w:val="Heading3"/>
        <w:rPr>
          <w:lang w:eastAsia="zh-CN"/>
        </w:rPr>
      </w:pPr>
      <w:r>
        <w:rPr>
          <w:lang w:eastAsia="zh-CN"/>
        </w:rPr>
        <w:t>2.5.3 DCI Formats – Observations and Proposals from Contributions</w:t>
      </w:r>
    </w:p>
    <w:p w14:paraId="7DD4CA5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763B7D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779152C1"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D209C2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0713E0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2093E36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6486903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1956C2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306EB26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21BE36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92CE33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A14D7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CA67BE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9EC36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601B6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1ABD2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50EE8FB"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080CE1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71307F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6C97D26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176F73C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29B9D30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58E20B7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72DF80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03560EC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1782D3C6" w14:textId="77777777" w:rsidR="00B543BE" w:rsidRDefault="00B543BE">
      <w:pPr>
        <w:pStyle w:val="BodyText"/>
        <w:spacing w:after="0"/>
        <w:rPr>
          <w:rFonts w:ascii="Times New Roman" w:hAnsi="Times New Roman"/>
          <w:sz w:val="22"/>
          <w:szCs w:val="22"/>
          <w:lang w:eastAsia="zh-CN"/>
        </w:rPr>
      </w:pPr>
    </w:p>
    <w:p w14:paraId="11030BBB" w14:textId="77777777" w:rsidR="00B543BE" w:rsidRDefault="00B543BE">
      <w:pPr>
        <w:pStyle w:val="ListParagraph"/>
        <w:spacing w:line="256" w:lineRule="auto"/>
        <w:ind w:left="1296"/>
        <w:rPr>
          <w:lang w:eastAsia="zh-CN"/>
        </w:rPr>
      </w:pPr>
    </w:p>
    <w:p w14:paraId="3CE5AC45" w14:textId="77777777" w:rsidR="00B543BE" w:rsidRDefault="005D445A">
      <w:pPr>
        <w:pStyle w:val="Heading3"/>
        <w:rPr>
          <w:lang w:eastAsia="zh-CN"/>
        </w:rPr>
      </w:pPr>
      <w:r>
        <w:rPr>
          <w:lang w:eastAsia="zh-CN"/>
        </w:rPr>
        <w:t>2.5.4 Discussions</w:t>
      </w:r>
    </w:p>
    <w:p w14:paraId="520EBAC4" w14:textId="77777777" w:rsidR="00B543BE" w:rsidRDefault="005D445A">
      <w:pPr>
        <w:pStyle w:val="Heading5"/>
        <w:rPr>
          <w:lang w:eastAsia="zh-CN"/>
        </w:rPr>
      </w:pPr>
      <w:r>
        <w:rPr>
          <w:lang w:eastAsia="zh-CN"/>
        </w:rPr>
        <w:t>Moderator Summary of observations and proposals from Contributions:</w:t>
      </w:r>
    </w:p>
    <w:p w14:paraId="1A1FDA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52FC1CCD"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2CE9D1A5" w14:textId="77777777" w:rsidR="00B543BE" w:rsidRDefault="005D445A">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211C735F" w14:textId="77777777" w:rsidR="00B543BE" w:rsidRDefault="00B543BE">
      <w:pPr>
        <w:pStyle w:val="BodyText"/>
        <w:spacing w:after="0"/>
        <w:ind w:left="1440"/>
        <w:rPr>
          <w:rFonts w:ascii="Times New Roman" w:hAnsi="Times New Roman"/>
          <w:sz w:val="22"/>
          <w:szCs w:val="22"/>
          <w:lang w:eastAsia="zh-CN"/>
        </w:rPr>
      </w:pPr>
    </w:p>
    <w:p w14:paraId="5B82C17A" w14:textId="77777777" w:rsidR="00B543BE" w:rsidRDefault="005D445A">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F352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245477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3EB35" w14:textId="77777777" w:rsidR="00B543BE" w:rsidRDefault="005D445A">
            <w:pPr>
              <w:spacing w:after="0"/>
              <w:rPr>
                <w:lang w:val="sv-SE"/>
              </w:rPr>
            </w:pPr>
            <w:proofErr w:type="spellStart"/>
            <w:r>
              <w:rPr>
                <w:rStyle w:val="Strong"/>
                <w:color w:val="000000"/>
                <w:lang w:val="sv-SE"/>
              </w:rPr>
              <w:t>Comments</w:t>
            </w:r>
            <w:proofErr w:type="spellEnd"/>
          </w:p>
        </w:tc>
      </w:tr>
      <w:tr w:rsidR="00B543BE" w14:paraId="4D0E8C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C145E9"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8A3C021" w14:textId="77777777" w:rsidR="00B543BE" w:rsidRDefault="005D445A">
            <w:pPr>
              <w:overflowPunct/>
              <w:autoSpaceDE/>
              <w:adjustRightInd/>
              <w:spacing w:after="0"/>
              <w:rPr>
                <w:lang w:val="sv-SE" w:eastAsia="zh-CN"/>
              </w:rPr>
            </w:pPr>
            <w:r>
              <w:rPr>
                <w:lang w:val="sv-SE" w:eastAsia="zh-CN"/>
              </w:rPr>
              <w:t xml:space="preserve">The </w:t>
            </w:r>
            <w:proofErr w:type="spellStart"/>
            <w:r>
              <w:rPr>
                <w:lang w:val="sv-SE" w:eastAsia="zh-CN"/>
              </w:rPr>
              <w:t>use</w:t>
            </w:r>
            <w:proofErr w:type="spellEnd"/>
            <w:r>
              <w:rPr>
                <w:lang w:val="sv-SE" w:eastAsia="zh-CN"/>
              </w:rPr>
              <w:t xml:space="preserve"> </w:t>
            </w:r>
            <w:proofErr w:type="spellStart"/>
            <w:r>
              <w:rPr>
                <w:lang w:val="sv-SE" w:eastAsia="zh-CN"/>
              </w:rPr>
              <w:t>of</w:t>
            </w:r>
            <w:proofErr w:type="spellEnd"/>
            <w:r>
              <w:rPr>
                <w:lang w:val="sv-SE" w:eastAsia="zh-CN"/>
              </w:rPr>
              <w:t xml:space="preserve">  SCS (240kHz) </w:t>
            </w:r>
            <w:proofErr w:type="spellStart"/>
            <w:r>
              <w:rPr>
                <w:lang w:val="sv-SE" w:eastAsia="zh-CN"/>
              </w:rPr>
              <w:t>can</w:t>
            </w:r>
            <w:proofErr w:type="spellEnd"/>
            <w:r>
              <w:rPr>
                <w:lang w:val="sv-SE" w:eastAsia="zh-CN"/>
              </w:rPr>
              <w:t xml:space="preserve"> </w:t>
            </w:r>
            <w:proofErr w:type="spellStart"/>
            <w:r>
              <w:rPr>
                <w:lang w:val="sv-SE" w:eastAsia="zh-CN"/>
              </w:rPr>
              <w:t>provide</w:t>
            </w:r>
            <w:proofErr w:type="spellEnd"/>
            <w:r>
              <w:rPr>
                <w:lang w:val="sv-SE" w:eastAsia="zh-CN"/>
              </w:rPr>
              <w:t xml:space="preserve"> </w:t>
            </w:r>
            <w:proofErr w:type="spellStart"/>
            <w:r>
              <w:rPr>
                <w:lang w:val="sv-SE" w:eastAsia="zh-CN"/>
              </w:rPr>
              <w:t>enough</w:t>
            </w:r>
            <w:proofErr w:type="spellEnd"/>
            <w:r>
              <w:rPr>
                <w:lang w:val="sv-SE" w:eastAsia="zh-CN"/>
              </w:rPr>
              <w:t xml:space="preserve"> </w:t>
            </w:r>
            <w:proofErr w:type="spellStart"/>
            <w:r>
              <w:rPr>
                <w:lang w:val="sv-SE" w:eastAsia="zh-CN"/>
              </w:rPr>
              <w:t>coverage</w:t>
            </w:r>
            <w:proofErr w:type="spellEnd"/>
            <w:r>
              <w:rPr>
                <w:lang w:val="sv-SE" w:eastAsia="zh-CN"/>
              </w:rPr>
              <w:t xml:space="preserve"> for PDCCH.</w:t>
            </w:r>
          </w:p>
        </w:tc>
      </w:tr>
      <w:tr w:rsidR="00B543BE" w14:paraId="1499B5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465"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5967FD3B" w14:textId="77777777" w:rsidR="00B543BE" w:rsidRDefault="005D445A">
            <w:pPr>
              <w:spacing w:after="0"/>
              <w:rPr>
                <w:lang w:val="sv-SE" w:eastAsia="zh-CN"/>
              </w:rPr>
            </w:pPr>
            <w:r>
              <w:rPr>
                <w:lang w:val="sv-SE" w:eastAsia="zh-CN"/>
              </w:rPr>
              <w:t xml:space="preserve">Motorola </w:t>
            </w:r>
          </w:p>
          <w:p w14:paraId="056AB8C6" w14:textId="77777777" w:rsidR="00B543BE" w:rsidRDefault="005D445A">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A3F2C77" w14:textId="77777777" w:rsidR="00B543BE" w:rsidRDefault="005D445A">
            <w:pPr>
              <w:overflowPunct/>
              <w:autoSpaceDE/>
              <w:adjustRightInd/>
              <w:spacing w:after="0"/>
              <w:rPr>
                <w:lang w:val="sv-SE" w:eastAsia="zh-CN"/>
              </w:rPr>
            </w:pP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for CORESET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based</w:t>
            </w:r>
            <w:proofErr w:type="spellEnd"/>
            <w:r>
              <w:rPr>
                <w:lang w:val="sv-SE" w:eastAsia="zh-CN"/>
              </w:rPr>
              <w:t xml:space="preserve"> on the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for PDCCH, CORESET design in terms </w:t>
            </w:r>
            <w:proofErr w:type="spellStart"/>
            <w:r>
              <w:rPr>
                <w:lang w:val="sv-SE" w:eastAsia="zh-CN"/>
              </w:rPr>
              <w:t>of</w:t>
            </w:r>
            <w:proofErr w:type="spellEnd"/>
            <w:r>
              <w:rPr>
                <w:lang w:val="sv-SE" w:eastAsia="zh-CN"/>
              </w:rPr>
              <w:t xml:space="preserve"> DM-RS </w:t>
            </w:r>
            <w:proofErr w:type="spellStart"/>
            <w:r>
              <w:rPr>
                <w:lang w:val="sv-SE" w:eastAsia="zh-CN"/>
              </w:rPr>
              <w:t>pattern</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investigated</w:t>
            </w:r>
            <w:proofErr w:type="spellEnd"/>
          </w:p>
        </w:tc>
      </w:tr>
      <w:tr w:rsidR="00B543BE" w14:paraId="66808E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E717E"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5E4D306" w14:textId="77777777" w:rsidR="00B543BE" w:rsidRDefault="005D445A">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if</w:t>
            </w:r>
            <w:proofErr w:type="spellEnd"/>
            <w:r>
              <w:rPr>
                <w:lang w:val="sv-SE" w:eastAsia="zh-CN"/>
              </w:rPr>
              <w:t xml:space="preserve"> new SCSs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at </w:t>
            </w:r>
            <w:proofErr w:type="spellStart"/>
            <w:r>
              <w:rPr>
                <w:lang w:val="sv-SE" w:eastAsia="zh-CN"/>
              </w:rPr>
              <w:t>least</w:t>
            </w:r>
            <w:proofErr w:type="spellEnd"/>
            <w:r>
              <w:rPr>
                <w:lang w:val="sv-SE" w:eastAsia="zh-CN"/>
              </w:rPr>
              <w:t xml:space="preserve"> </w:t>
            </w:r>
            <w:proofErr w:type="spellStart"/>
            <w:r>
              <w:rPr>
                <w:lang w:val="sv-SE" w:eastAsia="zh-CN"/>
              </w:rPr>
              <w:t>supporting</w:t>
            </w:r>
            <w:proofErr w:type="spellEnd"/>
            <w:r>
              <w:rPr>
                <w:lang w:val="sv-SE" w:eastAsia="zh-CN"/>
              </w:rPr>
              <w:t xml:space="preserve"> same SCSs </w:t>
            </w:r>
            <w:proofErr w:type="spellStart"/>
            <w:r>
              <w:rPr>
                <w:lang w:val="sv-SE" w:eastAsia="zh-CN"/>
              </w:rPr>
              <w:t>between</w:t>
            </w:r>
            <w:proofErr w:type="spellEnd"/>
            <w:r>
              <w:rPr>
                <w:lang w:val="sv-SE" w:eastAsia="zh-CN"/>
              </w:rPr>
              <w:t xml:space="preserve"> PDCCH and PDSCH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B543BE" w14:paraId="0E8E9C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07805"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0393AB8"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numerologies</w:t>
            </w:r>
            <w:proofErr w:type="spellEnd"/>
            <w:r>
              <w:rPr>
                <w:lang w:val="sv-SE" w:eastAsia="zh-CN"/>
              </w:rPr>
              <w:t xml:space="preserve"> for data and </w:t>
            </w:r>
            <w:proofErr w:type="spellStart"/>
            <w:r>
              <w:rPr>
                <w:lang w:val="sv-SE" w:eastAsia="zh-CN"/>
              </w:rPr>
              <w:t>control</w:t>
            </w:r>
            <w:proofErr w:type="spellEnd"/>
            <w:r>
              <w:rPr>
                <w:lang w:val="sv-SE" w:eastAsia="zh-CN"/>
              </w:rPr>
              <w:t xml:space="preserve">, i.e., 120kHz and 960kHz. </w:t>
            </w:r>
            <w:proofErr w:type="spellStart"/>
            <w:r>
              <w:rPr>
                <w:lang w:val="sv-SE" w:eastAsia="zh-CN"/>
              </w:rPr>
              <w:t>Regarding</w:t>
            </w:r>
            <w:proofErr w:type="spellEnd"/>
            <w:r>
              <w:rPr>
                <w:lang w:val="sv-SE" w:eastAsia="zh-CN"/>
              </w:rPr>
              <w:t xml:space="preserve"> the </w:t>
            </w:r>
            <w:proofErr w:type="spellStart"/>
            <w:r>
              <w:rPr>
                <w:lang w:val="sv-SE" w:eastAsia="zh-CN"/>
              </w:rPr>
              <w:t>view</w:t>
            </w:r>
            <w:proofErr w:type="spellEnd"/>
            <w:r>
              <w:rPr>
                <w:lang w:val="sv-SE" w:eastAsia="zh-CN"/>
              </w:rPr>
              <w:t xml:space="preserve"> on the PDCCH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it </w:t>
            </w:r>
            <w:proofErr w:type="spellStart"/>
            <w:r>
              <w:rPr>
                <w:lang w:val="sv-SE" w:eastAsia="zh-CN"/>
              </w:rPr>
              <w:t>should</w:t>
            </w:r>
            <w:proofErr w:type="spellEnd"/>
            <w:r>
              <w:rPr>
                <w:lang w:val="sv-SE" w:eastAsia="zh-CN"/>
              </w:rPr>
              <w:t xml:space="preserve"> be handled in the CE session. </w:t>
            </w:r>
            <w:proofErr w:type="spellStart"/>
            <w:r>
              <w:rPr>
                <w:lang w:val="sv-SE" w:eastAsia="zh-CN"/>
              </w:rPr>
              <w:t>Also</w:t>
            </w:r>
            <w:proofErr w:type="spellEnd"/>
            <w:r>
              <w:rPr>
                <w:lang w:val="sv-SE" w:eastAsia="zh-CN"/>
              </w:rPr>
              <w:t xml:space="preserve">, </w:t>
            </w:r>
            <w:proofErr w:type="spellStart"/>
            <w:r>
              <w:rPr>
                <w:lang w:val="sv-SE" w:eastAsia="zh-CN"/>
              </w:rPr>
              <w:t>since</w:t>
            </w:r>
            <w:proofErr w:type="spellEnd"/>
            <w:r>
              <w:rPr>
                <w:lang w:val="sv-SE" w:eastAsia="zh-CN"/>
              </w:rPr>
              <w:t xml:space="preserve"> PDCCH </w:t>
            </w:r>
            <w:proofErr w:type="spellStart"/>
            <w:r>
              <w:rPr>
                <w:lang w:val="sv-SE" w:eastAsia="zh-CN"/>
              </w:rPr>
              <w:t>uses</w:t>
            </w:r>
            <w:proofErr w:type="spellEnd"/>
            <w:r>
              <w:rPr>
                <w:lang w:val="sv-SE" w:eastAsia="zh-CN"/>
              </w:rPr>
              <w:t xml:space="preserve"> QPSK and </w:t>
            </w:r>
            <w:proofErr w:type="spellStart"/>
            <w:r>
              <w:rPr>
                <w:lang w:val="sv-SE" w:eastAsia="zh-CN"/>
              </w:rPr>
              <w:t>relatively</w:t>
            </w:r>
            <w:proofErr w:type="spellEnd"/>
            <w:r>
              <w:rPr>
                <w:lang w:val="sv-SE" w:eastAsia="zh-CN"/>
              </w:rPr>
              <w:t xml:space="preserve"> </w:t>
            </w:r>
            <w:proofErr w:type="spellStart"/>
            <w:r>
              <w:rPr>
                <w:lang w:val="sv-SE" w:eastAsia="zh-CN"/>
              </w:rPr>
              <w:t>robost</w:t>
            </w:r>
            <w:proofErr w:type="spellEnd"/>
            <w:r>
              <w:rPr>
                <w:lang w:val="sv-SE" w:eastAsia="zh-CN"/>
              </w:rPr>
              <w:t xml:space="preserve"> to </w:t>
            </w:r>
            <w:proofErr w:type="spellStart"/>
            <w:r>
              <w:rPr>
                <w:lang w:val="sv-SE" w:eastAsia="zh-CN"/>
              </w:rPr>
              <w:t>chanel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error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the PDCCH DMRS </w:t>
            </w:r>
            <w:proofErr w:type="spellStart"/>
            <w:r>
              <w:rPr>
                <w:lang w:val="sv-SE" w:eastAsia="zh-CN"/>
              </w:rPr>
              <w:t>enhancement</w:t>
            </w:r>
            <w:proofErr w:type="spellEnd"/>
            <w:r>
              <w:rPr>
                <w:lang w:val="sv-SE" w:eastAsia="zh-CN"/>
              </w:rPr>
              <w:t xml:space="preserve"> is </w:t>
            </w:r>
            <w:proofErr w:type="spellStart"/>
            <w:r>
              <w:rPr>
                <w:lang w:val="sv-SE" w:eastAsia="zh-CN"/>
              </w:rPr>
              <w:t>critical</w:t>
            </w:r>
            <w:proofErr w:type="spellEnd"/>
            <w:r>
              <w:rPr>
                <w:lang w:val="sv-SE" w:eastAsia="zh-CN"/>
              </w:rPr>
              <w:t xml:space="preserve">, </w:t>
            </w:r>
            <w:proofErr w:type="spellStart"/>
            <w:r>
              <w:rPr>
                <w:lang w:val="sv-SE" w:eastAsia="zh-CN"/>
              </w:rPr>
              <w:t>compared</w:t>
            </w:r>
            <w:proofErr w:type="spellEnd"/>
            <w:r>
              <w:rPr>
                <w:lang w:val="sv-SE" w:eastAsia="zh-CN"/>
              </w:rPr>
              <w:t xml:space="preserve"> to the </w:t>
            </w:r>
            <w:proofErr w:type="spellStart"/>
            <w:r>
              <w:rPr>
                <w:lang w:val="sv-SE" w:eastAsia="zh-CN"/>
              </w:rPr>
              <w:t>cases</w:t>
            </w:r>
            <w:proofErr w:type="spellEnd"/>
            <w:r>
              <w:rPr>
                <w:lang w:val="sv-SE" w:eastAsia="zh-CN"/>
              </w:rPr>
              <w:t xml:space="preserve"> </w:t>
            </w:r>
            <w:proofErr w:type="spellStart"/>
            <w:r>
              <w:rPr>
                <w:lang w:val="sv-SE" w:eastAsia="zh-CN"/>
              </w:rPr>
              <w:t>of</w:t>
            </w:r>
            <w:proofErr w:type="spellEnd"/>
            <w:r>
              <w:rPr>
                <w:lang w:val="sv-SE" w:eastAsia="zh-CN"/>
              </w:rPr>
              <w:t xml:space="preserve"> PDSCH/PUSCH </w:t>
            </w:r>
            <w:proofErr w:type="spellStart"/>
            <w:r>
              <w:rPr>
                <w:lang w:val="sv-SE" w:eastAsia="zh-CN"/>
              </w:rPr>
              <w:t>with</w:t>
            </w:r>
            <w:proofErr w:type="spellEnd"/>
            <w:r>
              <w:rPr>
                <w:lang w:val="sv-SE" w:eastAsia="zh-CN"/>
              </w:rPr>
              <w:t xml:space="preserve"> </w:t>
            </w:r>
            <w:proofErr w:type="spellStart"/>
            <w:r>
              <w:rPr>
                <w:lang w:val="sv-SE" w:eastAsia="zh-CN"/>
              </w:rPr>
              <w:t>high</w:t>
            </w:r>
            <w:proofErr w:type="spellEnd"/>
            <w:r>
              <w:rPr>
                <w:lang w:val="sv-SE" w:eastAsia="zh-CN"/>
              </w:rPr>
              <w:t xml:space="preserve"> </w:t>
            </w:r>
            <w:proofErr w:type="spellStart"/>
            <w:r>
              <w:rPr>
                <w:lang w:val="sv-SE" w:eastAsia="zh-CN"/>
              </w:rPr>
              <w:t>MCSs</w:t>
            </w:r>
            <w:proofErr w:type="spellEnd"/>
            <w:r>
              <w:rPr>
                <w:lang w:val="sv-SE" w:eastAsia="zh-CN"/>
              </w:rPr>
              <w:t>.</w:t>
            </w:r>
          </w:p>
        </w:tc>
      </w:tr>
      <w:tr w:rsidR="00B543BE" w14:paraId="1D063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59E8E"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2A05C6B" w14:textId="77777777" w:rsidR="00B543BE" w:rsidRDefault="005D445A">
            <w:pPr>
              <w:overflowPunct/>
              <w:autoSpaceDE/>
              <w:adjustRightInd/>
              <w:spacing w:after="0"/>
              <w:rPr>
                <w:lang w:val="sv-SE" w:eastAsia="zh-CN"/>
              </w:rPr>
            </w:pPr>
            <w:r>
              <w:rPr>
                <w:lang w:val="sv-SE" w:eastAsia="zh-CN"/>
              </w:rPr>
              <w:t xml:space="preserve">If the </w:t>
            </w:r>
            <w:proofErr w:type="spellStart"/>
            <w:r>
              <w:rPr>
                <w:lang w:val="sv-SE" w:eastAsia="zh-CN"/>
              </w:rPr>
              <w:t>narrow</w:t>
            </w:r>
            <w:proofErr w:type="spellEnd"/>
            <w:r>
              <w:rPr>
                <w:lang w:val="sv-SE" w:eastAsia="zh-CN"/>
              </w:rPr>
              <w:t xml:space="preserve"> </w:t>
            </w:r>
            <w:proofErr w:type="spellStart"/>
            <w:r>
              <w:rPr>
                <w:lang w:val="sv-SE" w:eastAsia="zh-CN"/>
              </w:rPr>
              <w:t>beamforming</w:t>
            </w:r>
            <w:proofErr w:type="spellEnd"/>
            <w:r>
              <w:rPr>
                <w:lang w:val="sv-SE" w:eastAsia="zh-CN"/>
              </w:rPr>
              <w:t xml:space="preserve"> operation is </w:t>
            </w:r>
            <w:proofErr w:type="spellStart"/>
            <w:r>
              <w:rPr>
                <w:lang w:val="sv-SE" w:eastAsia="zh-CN"/>
              </w:rPr>
              <w:t>used</w:t>
            </w:r>
            <w:proofErr w:type="spellEnd"/>
            <w:r>
              <w:rPr>
                <w:lang w:val="sv-SE" w:eastAsia="zh-CN"/>
              </w:rPr>
              <w:t xml:space="preserve"> for NR operation in 52.6 – 71 GHz,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CORESETs</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extended</w:t>
            </w:r>
            <w:proofErr w:type="spellEnd"/>
            <w:r>
              <w:rPr>
                <w:lang w:val="sv-SE" w:eastAsia="zh-CN"/>
              </w:rPr>
              <w:t xml:space="preserve"> to support </w:t>
            </w:r>
            <w:proofErr w:type="spellStart"/>
            <w:r>
              <w:rPr>
                <w:lang w:val="sv-SE" w:eastAsia="zh-CN"/>
              </w:rPr>
              <w:t>dynamic</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of</w:t>
            </w:r>
            <w:proofErr w:type="spellEnd"/>
            <w:r>
              <w:rPr>
                <w:lang w:val="sv-SE" w:eastAsia="zh-CN"/>
              </w:rPr>
              <w:t xml:space="preserve"> PDCCH.  </w:t>
            </w:r>
          </w:p>
        </w:tc>
      </w:tr>
      <w:tr w:rsidR="00B543BE" w14:paraId="1B5CD3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ED38"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2D83457"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same </w:t>
            </w:r>
            <w:proofErr w:type="spellStart"/>
            <w:r>
              <w:rPr>
                <w:lang w:val="sv-SE" w:eastAsia="zh-CN"/>
              </w:rPr>
              <w:t>numerology</w:t>
            </w:r>
            <w:proofErr w:type="spellEnd"/>
            <w:r>
              <w:rPr>
                <w:lang w:val="sv-SE" w:eastAsia="zh-CN"/>
              </w:rPr>
              <w:t xml:space="preserve"> for data and PDCCH.</w:t>
            </w:r>
          </w:p>
        </w:tc>
      </w:tr>
      <w:tr w:rsidR="00B543BE" w14:paraId="394032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95C9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A2F93B" w14:textId="77777777" w:rsidR="00B543BE" w:rsidRDefault="005D445A">
            <w:pPr>
              <w:overflowPunct/>
              <w:autoSpaceDE/>
              <w:adjustRightInd/>
              <w:spacing w:after="0"/>
              <w:rPr>
                <w:lang w:val="sv-SE" w:eastAsia="zh-CN"/>
              </w:rPr>
            </w:pPr>
            <w:r>
              <w:rPr>
                <w:rFonts w:hint="eastAsia"/>
                <w:lang w:val="sv-SE" w:eastAsia="zh-CN"/>
              </w:rPr>
              <w:t>I</w:t>
            </w:r>
            <w:r>
              <w:rPr>
                <w:lang w:val="sv-SE" w:eastAsia="zh-CN"/>
              </w:rPr>
              <w:t xml:space="preserve">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PDCCH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increase</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Coreset</w:t>
            </w:r>
            <w:proofErr w:type="spellEnd"/>
            <w:r>
              <w:rPr>
                <w:lang w:val="sv-SE" w:eastAsia="zh-CN"/>
              </w:rPr>
              <w:t xml:space="preserve"> symbols or PDCCH repetition.</w:t>
            </w:r>
          </w:p>
        </w:tc>
      </w:tr>
      <w:tr w:rsidR="00B543BE" w14:paraId="7F9DBC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DA80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83B403" w14:textId="77777777" w:rsidR="00B543BE" w:rsidRDefault="005D445A">
            <w:pPr>
              <w:rPr>
                <w:lang w:val="sv-SE" w:eastAsia="zh-CN"/>
              </w:rPr>
            </w:pPr>
            <w:r>
              <w:rPr>
                <w:lang w:val="sv-SE" w:eastAsia="zh-CN"/>
              </w:rPr>
              <w:t xml:space="preserve">Support </w:t>
            </w:r>
            <w:proofErr w:type="spellStart"/>
            <w:r>
              <w:rPr>
                <w:lang w:val="sv-SE" w:eastAsia="zh-CN"/>
              </w:rPr>
              <w:t>improved</w:t>
            </w:r>
            <w:proofErr w:type="spellEnd"/>
            <w:r>
              <w:rPr>
                <w:lang w:val="sv-SE" w:eastAsia="zh-CN"/>
              </w:rPr>
              <w:t xml:space="preserve"> PDCCH </w:t>
            </w:r>
            <w:proofErr w:type="spellStart"/>
            <w:r>
              <w:rPr>
                <w:lang w:val="sv-SE" w:eastAsia="zh-CN"/>
              </w:rPr>
              <w:t>coverage</w:t>
            </w:r>
            <w:proofErr w:type="spellEnd"/>
            <w:r>
              <w:rPr>
                <w:lang w:val="sv-SE" w:eastAsia="zh-CN"/>
              </w:rPr>
              <w:t xml:space="preserve"> 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  </w:t>
            </w:r>
            <w:proofErr w:type="spellStart"/>
            <w:r>
              <w:rPr>
                <w:lang w:val="sv-SE" w:eastAsia="zh-CN"/>
              </w:rPr>
              <w:t>Both</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(i.e. </w:t>
            </w: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w:t>
            </w:r>
            <w:proofErr w:type="spellStart"/>
            <w:r>
              <w:rPr>
                <w:lang w:val="sv-SE" w:eastAsia="zh-CN"/>
              </w:rPr>
              <w:t>available</w:t>
            </w:r>
            <w:proofErr w:type="spellEnd"/>
            <w:r>
              <w:rPr>
                <w:lang w:val="sv-SE" w:eastAsia="zh-CN"/>
              </w:rPr>
              <w:t xml:space="preserve"> for PDCCH) and mixed </w:t>
            </w:r>
            <w:proofErr w:type="spellStart"/>
            <w:r>
              <w:rPr>
                <w:lang w:val="sv-SE" w:eastAsia="zh-CN"/>
              </w:rPr>
              <w:t>numerology</w:t>
            </w:r>
            <w:proofErr w:type="spellEnd"/>
            <w:r>
              <w:rPr>
                <w:lang w:val="sv-SE" w:eastAsia="zh-CN"/>
              </w:rPr>
              <w:t xml:space="preserve"> (i.e. different SCS for PDCCH and PDSCH) </w:t>
            </w:r>
            <w:proofErr w:type="spellStart"/>
            <w:r>
              <w:rPr>
                <w:lang w:val="sv-SE" w:eastAsia="zh-CN"/>
              </w:rPr>
              <w:t>approaches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B543BE" w14:paraId="6AC9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2D8FE"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C8B65B5" w14:textId="77777777" w:rsidR="00B543BE" w:rsidRDefault="005D445A">
            <w:pPr>
              <w:rPr>
                <w:rFonts w:eastAsia="MS Mincho"/>
                <w:lang w:val="sv-SE" w:eastAsia="ja-JP"/>
              </w:rPr>
            </w:pPr>
            <w:r>
              <w:rPr>
                <w:rFonts w:eastAsia="MS Mincho"/>
                <w:lang w:val="sv-SE" w:eastAsia="ja-JP"/>
              </w:rPr>
              <w:pgNum/>
            </w:r>
            <w:proofErr w:type="spellStart"/>
            <w:r>
              <w:rPr>
                <w:rFonts w:eastAsia="MS Mincho"/>
                <w:lang w:val="sv-SE" w:eastAsia="ja-JP"/>
              </w:rPr>
              <w:t>oderato</w:t>
            </w:r>
            <w:proofErr w:type="spellEnd"/>
            <w:r>
              <w:rPr>
                <w:rFonts w:eastAsia="MS Mincho"/>
                <w:lang w:val="sv-SE" w:eastAsia="ja-JP"/>
              </w:rPr>
              <w:t xml:space="preserve"> Nokia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to </w:t>
            </w:r>
            <w:proofErr w:type="spellStart"/>
            <w:r>
              <w:rPr>
                <w:rFonts w:eastAsia="MS Mincho"/>
                <w:lang w:val="sv-SE" w:eastAsia="ja-JP"/>
              </w:rPr>
              <w:t>ensure</w:t>
            </w:r>
            <w:proofErr w:type="spellEnd"/>
            <w:r>
              <w:rPr>
                <w:rFonts w:eastAsia="MS Mincho"/>
                <w:lang w:val="sv-SE" w:eastAsia="ja-JP"/>
              </w:rPr>
              <w:t xml:space="preserve"> PDCCH </w:t>
            </w:r>
            <w:proofErr w:type="spellStart"/>
            <w:r>
              <w:rPr>
                <w:rFonts w:eastAsia="MS Mincho"/>
                <w:lang w:val="sv-SE" w:eastAsia="ja-JP"/>
              </w:rPr>
              <w:t>coverage</w:t>
            </w:r>
            <w:proofErr w:type="spellEnd"/>
            <w:r>
              <w:rPr>
                <w:rFonts w:eastAsia="MS Mincho"/>
                <w:lang w:val="sv-SE" w:eastAsia="ja-JP"/>
              </w:rPr>
              <w:t xml:space="preserve">. </w:t>
            </w:r>
          </w:p>
        </w:tc>
      </w:tr>
      <w:tr w:rsidR="00B543BE" w14:paraId="0AE454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AD965" w14:textId="77777777" w:rsidR="00B543BE" w:rsidRDefault="005D445A">
            <w:pPr>
              <w:spacing w:after="0"/>
              <w:rPr>
                <w:rFonts w:eastAsia="MS Mincho"/>
                <w:lang w:val="sv-SE" w:eastAsia="ja-JP"/>
              </w:rPr>
            </w:pPr>
            <w:proofErr w:type="spellStart"/>
            <w:r>
              <w:rPr>
                <w:rFonts w:eastAsia="MS Mincho"/>
                <w:lang w:val="sv-SE" w:eastAsia="ja-JP"/>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61C2D7F9" w14:textId="77777777" w:rsidR="00B543BE" w:rsidRDefault="005D445A">
            <w:pPr>
              <w:rPr>
                <w:rFonts w:eastAsia="MS Mincho"/>
                <w:lang w:val="sv-SE" w:eastAsia="ja-JP"/>
              </w:rPr>
            </w:pPr>
            <w:r>
              <w:rPr>
                <w:rFonts w:eastAsia="MS Mincho"/>
                <w:lang w:val="sv-SE" w:eastAsia="ja-JP"/>
              </w:rPr>
              <w:pgNum/>
            </w:r>
            <w:proofErr w:type="spellStart"/>
            <w:r>
              <w:rPr>
                <w:rFonts w:eastAsia="MS Mincho"/>
                <w:lang w:val="sv-SE" w:eastAsia="ja-JP"/>
              </w:rPr>
              <w:t>oderato</w:t>
            </w:r>
            <w:proofErr w:type="spellEnd"/>
            <w:r>
              <w:rPr>
                <w:rFonts w:eastAsia="MS Mincho"/>
                <w:lang w:val="sv-SE" w:eastAsia="ja-JP"/>
              </w:rPr>
              <w:t xml:space="preserve"> the same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Qualcomm</w:t>
            </w:r>
            <w:proofErr w:type="spellEnd"/>
            <w:r>
              <w:rPr>
                <w:rFonts w:eastAsia="MS Mincho"/>
                <w:lang w:val="sv-SE" w:eastAsia="ja-JP"/>
              </w:rPr>
              <w:t xml:space="preserve"> on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for data and </w:t>
            </w:r>
            <w:proofErr w:type="spellStart"/>
            <w:r>
              <w:rPr>
                <w:rFonts w:eastAsia="MS Mincho"/>
                <w:lang w:val="sv-SE" w:eastAsia="ja-JP"/>
              </w:rPr>
              <w:t>channel</w:t>
            </w:r>
            <w:proofErr w:type="spellEnd"/>
            <w:r>
              <w:rPr>
                <w:rFonts w:eastAsia="MS Mincho"/>
                <w:lang w:val="sv-SE" w:eastAsia="ja-JP"/>
              </w:rPr>
              <w:t xml:space="preserve"> and PDCCH </w:t>
            </w:r>
            <w:proofErr w:type="spellStart"/>
            <w:r>
              <w:rPr>
                <w:rFonts w:eastAsia="MS Mincho"/>
                <w:lang w:val="sv-SE" w:eastAsia="ja-JP"/>
              </w:rPr>
              <w:t>coverage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the </w:t>
            </w:r>
            <w:proofErr w:type="spellStart"/>
            <w:r>
              <w:rPr>
                <w:rFonts w:eastAsia="MS Mincho"/>
                <w:lang w:val="sv-SE" w:eastAsia="ja-JP"/>
              </w:rPr>
              <w:t>coverage</w:t>
            </w:r>
            <w:proofErr w:type="spellEnd"/>
            <w:r>
              <w:rPr>
                <w:rFonts w:eastAsia="MS Mincho"/>
                <w:lang w:val="sv-SE" w:eastAsia="ja-JP"/>
              </w:rPr>
              <w:t xml:space="preserve"> </w:t>
            </w:r>
            <w:proofErr w:type="spellStart"/>
            <w:r>
              <w:rPr>
                <w:rFonts w:eastAsia="MS Mincho"/>
                <w:lang w:val="sv-SE" w:eastAsia="ja-JP"/>
              </w:rPr>
              <w:t>issue</w:t>
            </w:r>
            <w:proofErr w:type="spellEnd"/>
            <w:r>
              <w:rPr>
                <w:rFonts w:eastAsia="MS Mincho"/>
                <w:lang w:val="sv-SE" w:eastAsia="ja-JP"/>
              </w:rPr>
              <w:t xml:space="preserve"> </w:t>
            </w:r>
            <w:proofErr w:type="spellStart"/>
            <w:r>
              <w:rPr>
                <w:rFonts w:eastAsia="MS Mincho"/>
                <w:lang w:val="sv-SE" w:eastAsia="ja-JP"/>
              </w:rPr>
              <w:t>needs</w:t>
            </w:r>
            <w:proofErr w:type="spellEnd"/>
            <w:r>
              <w:rPr>
                <w:rFonts w:eastAsia="MS Mincho"/>
                <w:lang w:val="sv-SE" w:eastAsia="ja-JP"/>
              </w:rPr>
              <w:t xml:space="preserve"> to be </w:t>
            </w:r>
            <w:proofErr w:type="spellStart"/>
            <w:r>
              <w:rPr>
                <w:rFonts w:eastAsia="MS Mincho"/>
                <w:lang w:val="sv-SE" w:eastAsia="ja-JP"/>
              </w:rPr>
              <w:t>justified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evaluation</w:t>
            </w:r>
            <w:proofErr w:type="spellEnd"/>
            <w:r>
              <w:rPr>
                <w:rFonts w:eastAsia="MS Mincho"/>
                <w:lang w:val="sv-SE" w:eastAsia="ja-JP"/>
              </w:rPr>
              <w:t xml:space="preserve"> </w:t>
            </w:r>
            <w:proofErr w:type="spellStart"/>
            <w:r>
              <w:rPr>
                <w:rFonts w:eastAsia="MS Mincho"/>
                <w:lang w:val="sv-SE" w:eastAsia="ja-JP"/>
              </w:rPr>
              <w:t>result</w:t>
            </w:r>
            <w:proofErr w:type="spellEnd"/>
            <w:r>
              <w:rPr>
                <w:rFonts w:eastAsia="MS Mincho"/>
                <w:lang w:val="sv-SE" w:eastAsia="ja-JP"/>
              </w:rPr>
              <w:t xml:space="preserve"> </w:t>
            </w:r>
            <w:proofErr w:type="spellStart"/>
            <w:r>
              <w:rPr>
                <w:rFonts w:eastAsia="MS Mincho"/>
                <w:lang w:val="sv-SE" w:eastAsia="ja-JP"/>
              </w:rPr>
              <w:t>first</w:t>
            </w:r>
            <w:proofErr w:type="spellEnd"/>
            <w:r>
              <w:rPr>
                <w:rFonts w:eastAsia="MS Mincho"/>
                <w:lang w:val="sv-SE" w:eastAsia="ja-JP"/>
              </w:rPr>
              <w:t xml:space="preserve"> in order to </w:t>
            </w:r>
            <w:proofErr w:type="spellStart"/>
            <w:r>
              <w:rPr>
                <w:rFonts w:eastAsia="MS Mincho"/>
                <w:lang w:val="sv-SE" w:eastAsia="ja-JP"/>
              </w:rPr>
              <w:t>discuss</w:t>
            </w:r>
            <w:proofErr w:type="spellEnd"/>
            <w:r>
              <w:rPr>
                <w:rFonts w:eastAsia="MS Mincho"/>
                <w:lang w:val="sv-SE" w:eastAsia="ja-JP"/>
              </w:rPr>
              <w:t xml:space="preserve"> the potential </w:t>
            </w:r>
            <w:proofErr w:type="spellStart"/>
            <w:r>
              <w:rPr>
                <w:rFonts w:eastAsia="MS Mincho"/>
                <w:lang w:val="sv-SE" w:eastAsia="ja-JP"/>
              </w:rPr>
              <w:t>coverage</w:t>
            </w:r>
            <w:proofErr w:type="spellEnd"/>
            <w:r>
              <w:rPr>
                <w:rFonts w:eastAsia="MS Mincho"/>
                <w:lang w:val="sv-SE" w:eastAsia="ja-JP"/>
              </w:rPr>
              <w:t xml:space="preserve"> </w:t>
            </w:r>
            <w:proofErr w:type="spellStart"/>
            <w:r>
              <w:rPr>
                <w:rFonts w:eastAsia="MS Mincho"/>
                <w:lang w:val="sv-SE" w:eastAsia="ja-JP"/>
              </w:rPr>
              <w:t>enhacnement</w:t>
            </w:r>
            <w:proofErr w:type="spellEnd"/>
            <w:r>
              <w:rPr>
                <w:rFonts w:eastAsia="MS Mincho"/>
                <w:lang w:val="sv-SE" w:eastAsia="ja-JP"/>
              </w:rPr>
              <w:t>.</w:t>
            </w:r>
          </w:p>
        </w:tc>
      </w:tr>
    </w:tbl>
    <w:p w14:paraId="749C0B40" w14:textId="77777777" w:rsidR="00B543BE" w:rsidRDefault="00B543BE">
      <w:pPr>
        <w:pStyle w:val="ListParagraph"/>
        <w:spacing w:line="256" w:lineRule="auto"/>
        <w:ind w:left="1296"/>
        <w:rPr>
          <w:lang w:eastAsia="zh-CN"/>
        </w:rPr>
      </w:pPr>
    </w:p>
    <w:p w14:paraId="216884B2" w14:textId="77777777" w:rsidR="00B543BE" w:rsidRDefault="005D445A">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455F9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B7709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8099B" w14:textId="77777777" w:rsidR="00B543BE" w:rsidRDefault="005D445A">
            <w:pPr>
              <w:spacing w:after="0"/>
              <w:rPr>
                <w:lang w:val="sv-SE"/>
              </w:rPr>
            </w:pPr>
            <w:proofErr w:type="spellStart"/>
            <w:r>
              <w:rPr>
                <w:rStyle w:val="Strong"/>
                <w:color w:val="000000"/>
                <w:lang w:val="sv-SE"/>
              </w:rPr>
              <w:t>Comments</w:t>
            </w:r>
            <w:proofErr w:type="spellEnd"/>
          </w:p>
        </w:tc>
      </w:tr>
      <w:tr w:rsidR="00B543BE" w14:paraId="22229A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10D5B"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71A2C4E" w14:textId="77777777" w:rsidR="00B543BE" w:rsidRDefault="005D445A">
            <w:pPr>
              <w:overflowPunct/>
              <w:autoSpaceDE/>
              <w:adjustRightInd/>
              <w:spacing w:after="0"/>
              <w:rPr>
                <w:lang w:val="sv-SE" w:eastAsia="zh-CN"/>
              </w:rPr>
            </w:pPr>
            <w:proofErr w:type="spellStart"/>
            <w:r>
              <w:rPr>
                <w:lang w:val="sv-SE" w:eastAsia="zh-CN"/>
              </w:rPr>
              <w:t>Reducing</w:t>
            </w:r>
            <w:proofErr w:type="spellEnd"/>
            <w:r>
              <w:rPr>
                <w:lang w:val="sv-SE" w:eastAsia="zh-CN"/>
              </w:rPr>
              <w:t xml:space="preserve"> PDCCH </w:t>
            </w:r>
            <w:proofErr w:type="spellStart"/>
            <w:r>
              <w:rPr>
                <w:lang w:val="sv-SE" w:eastAsia="zh-CN"/>
              </w:rPr>
              <w:t>monitoring</w:t>
            </w:r>
            <w:proofErr w:type="spellEnd"/>
            <w:r>
              <w:rPr>
                <w:lang w:val="sv-SE" w:eastAsia="zh-CN"/>
              </w:rPr>
              <w:t xml:space="preserve"> to </w:t>
            </w:r>
            <w:proofErr w:type="spellStart"/>
            <w:r>
              <w:rPr>
                <w:lang w:val="sv-SE" w:eastAsia="zh-CN"/>
              </w:rPr>
              <w:t>reduce</w:t>
            </w:r>
            <w:proofErr w:type="spellEnd"/>
            <w:r>
              <w:rPr>
                <w:lang w:val="sv-SE" w:eastAsia="zh-CN"/>
              </w:rPr>
              <w:t xml:space="preserve"> UE </w:t>
            </w:r>
            <w:proofErr w:type="spellStart"/>
            <w:r>
              <w:rPr>
                <w:lang w:val="sv-SE" w:eastAsia="zh-CN"/>
              </w:rPr>
              <w:t>monitoring</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p>
        </w:tc>
      </w:tr>
      <w:tr w:rsidR="00B543BE" w14:paraId="374B17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8BA75" w14:textId="77777777" w:rsidR="00B543BE" w:rsidRDefault="005D445A">
            <w:pPr>
              <w:spacing w:after="0"/>
              <w:rPr>
                <w:lang w:val="sv-SE" w:eastAsia="zh-CN"/>
              </w:rPr>
            </w:pPr>
            <w:proofErr w:type="spellStart"/>
            <w:r>
              <w:rPr>
                <w:lang w:val="sv-SE" w:eastAsia="zh-CN"/>
              </w:rPr>
              <w:lastRenderedPageBreak/>
              <w:t>Lenovo</w:t>
            </w:r>
            <w:proofErr w:type="spellEnd"/>
            <w:r>
              <w:rPr>
                <w:lang w:val="sv-SE" w:eastAsia="zh-CN"/>
              </w:rPr>
              <w:t>/</w:t>
            </w:r>
          </w:p>
          <w:p w14:paraId="1235DF24" w14:textId="77777777" w:rsidR="00B543BE" w:rsidRDefault="005D445A">
            <w:pPr>
              <w:spacing w:after="0"/>
              <w:rPr>
                <w:lang w:val="sv-SE" w:eastAsia="zh-CN"/>
              </w:rPr>
            </w:pPr>
            <w:r>
              <w:rPr>
                <w:lang w:val="sv-SE" w:eastAsia="zh-CN"/>
              </w:rPr>
              <w:t>Motorola</w:t>
            </w:r>
          </w:p>
          <w:p w14:paraId="37BE2A3E" w14:textId="77777777" w:rsidR="00B543BE" w:rsidRDefault="005D445A">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5674EEA" w14:textId="77777777" w:rsidR="00B543BE" w:rsidRDefault="005D445A">
            <w:pPr>
              <w:overflowPunct/>
              <w:autoSpaceDE/>
              <w:adjustRightInd/>
              <w:spacing w:after="0"/>
              <w:rPr>
                <w:lang w:val="sv-SE" w:eastAsia="zh-CN"/>
              </w:rPr>
            </w:pP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needed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if</w:t>
            </w:r>
            <w:proofErr w:type="spellEnd"/>
            <w:r>
              <w:rPr>
                <w:lang w:val="sv-SE" w:eastAsia="zh-CN"/>
              </w:rPr>
              <w:t xml:space="preserve"> </w:t>
            </w:r>
            <w:proofErr w:type="spellStart"/>
            <w:r>
              <w:rPr>
                <w:lang w:val="sv-SE" w:eastAsia="zh-CN"/>
              </w:rPr>
              <w:t>agreed</w:t>
            </w:r>
            <w:proofErr w:type="spellEnd"/>
            <w:r>
              <w:rPr>
                <w:lang w:val="sv-SE" w:eastAsia="zh-CN"/>
              </w:rPr>
              <w:t xml:space="preserve"> to be </w:t>
            </w:r>
            <w:proofErr w:type="spellStart"/>
            <w:r>
              <w:rPr>
                <w:lang w:val="sv-SE" w:eastAsia="zh-CN"/>
              </w:rPr>
              <w:t>supported</w:t>
            </w:r>
            <w:proofErr w:type="spellEnd"/>
            <w:r>
              <w:rPr>
                <w:lang w:val="sv-SE" w:eastAsia="zh-CN"/>
              </w:rPr>
              <w:t xml:space="preserve">. </w:t>
            </w:r>
            <w:proofErr w:type="spellStart"/>
            <w:r>
              <w:rPr>
                <w:lang w:val="sv-SE" w:eastAsia="zh-CN"/>
              </w:rPr>
              <w:t>Consider</w:t>
            </w:r>
            <w:proofErr w:type="spellEnd"/>
            <w:r>
              <w:rPr>
                <w:lang w:val="sv-SE" w:eastAsia="zh-CN"/>
              </w:rPr>
              <w:t xml:space="preserve"> limitations on </w:t>
            </w:r>
            <w:proofErr w:type="spellStart"/>
            <w:r>
              <w:rPr>
                <w:lang w:val="sv-SE" w:eastAsia="zh-CN"/>
              </w:rPr>
              <w:t>search</w:t>
            </w:r>
            <w:proofErr w:type="spellEnd"/>
            <w:r>
              <w:rPr>
                <w:lang w:val="sv-SE" w:eastAsia="zh-CN"/>
              </w:rPr>
              <w:t xml:space="preserve"> space </w:t>
            </w:r>
            <w:proofErr w:type="spellStart"/>
            <w:r>
              <w:rPr>
                <w:lang w:val="sv-SE" w:eastAsia="zh-CN"/>
              </w:rPr>
              <w:t>configurations</w:t>
            </w:r>
            <w:proofErr w:type="spellEnd"/>
            <w:r>
              <w:rPr>
                <w:lang w:val="sv-SE" w:eastAsia="zh-CN"/>
              </w:rPr>
              <w:t xml:space="preserve">, DCI formats to be </w:t>
            </w:r>
            <w:proofErr w:type="spellStart"/>
            <w:r>
              <w:rPr>
                <w:lang w:val="sv-SE" w:eastAsia="zh-CN"/>
              </w:rPr>
              <w:t>monitored</w:t>
            </w:r>
            <w:proofErr w:type="spellEnd"/>
            <w:r>
              <w:rPr>
                <w:lang w:val="sv-SE" w:eastAsia="zh-CN"/>
              </w:rPr>
              <w:t xml:space="preserve"> and </w:t>
            </w:r>
            <w:proofErr w:type="spellStart"/>
            <w:r>
              <w:rPr>
                <w:lang w:val="sv-SE" w:eastAsia="zh-CN"/>
              </w:rPr>
              <w:t>reduced</w:t>
            </w:r>
            <w:proofErr w:type="spellEnd"/>
            <w:r>
              <w:rPr>
                <w:lang w:val="sv-SE" w:eastAsia="zh-CN"/>
              </w:rPr>
              <w:t xml:space="preserve"> </w:t>
            </w:r>
            <w:proofErr w:type="spellStart"/>
            <w:r>
              <w:rPr>
                <w:lang w:val="sv-SE" w:eastAsia="zh-CN"/>
              </w:rPr>
              <w:t>need</w:t>
            </w:r>
            <w:proofErr w:type="spellEnd"/>
            <w:r>
              <w:rPr>
                <w:lang w:val="sv-SE" w:eastAsia="zh-CN"/>
              </w:rPr>
              <w:t xml:space="preserve"> for PDCCH </w:t>
            </w:r>
            <w:proofErr w:type="spellStart"/>
            <w:r>
              <w:rPr>
                <w:lang w:val="sv-SE" w:eastAsia="zh-CN"/>
              </w:rPr>
              <w:t>monitoring</w:t>
            </w:r>
            <w:proofErr w:type="spellEnd"/>
            <w:r>
              <w:rPr>
                <w:lang w:val="sv-SE" w:eastAsia="zh-CN"/>
              </w:rPr>
              <w:t xml:space="preserve"> on </w:t>
            </w:r>
            <w:proofErr w:type="spellStart"/>
            <w:r>
              <w:rPr>
                <w:lang w:val="sv-SE" w:eastAsia="zh-CN"/>
              </w:rPr>
              <w:t>consecutive</w:t>
            </w:r>
            <w:proofErr w:type="spellEnd"/>
            <w:r>
              <w:rPr>
                <w:lang w:val="sv-SE" w:eastAsia="zh-CN"/>
              </w:rPr>
              <w:t xml:space="preserve"> </w:t>
            </w:r>
            <w:proofErr w:type="spellStart"/>
            <w:r>
              <w:rPr>
                <w:lang w:val="sv-SE" w:eastAsia="zh-CN"/>
              </w:rPr>
              <w:t>slots</w:t>
            </w:r>
            <w:proofErr w:type="spellEnd"/>
            <w:r>
              <w:rPr>
                <w:lang w:val="sv-SE" w:eastAsia="zh-CN"/>
              </w:rPr>
              <w:t>.</w:t>
            </w:r>
          </w:p>
        </w:tc>
      </w:tr>
      <w:tr w:rsidR="00B543BE" w14:paraId="4B66F9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21D1D"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B83D3F4" w14:textId="77777777" w:rsidR="00B543BE" w:rsidRDefault="005D445A">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bookmarkStart w:id="871" w:name="OLE_LINK3"/>
            <w:r>
              <w:rPr>
                <w:lang w:val="sv-SE" w:eastAsia="zh-CN"/>
              </w:rPr>
              <w:t>multi-</w:t>
            </w:r>
            <w:proofErr w:type="spellStart"/>
            <w:r>
              <w:rPr>
                <w:lang w:val="sv-SE" w:eastAsia="zh-CN"/>
              </w:rPr>
              <w:t>slot</w:t>
            </w:r>
            <w:proofErr w:type="spellEnd"/>
            <w:r>
              <w:rPr>
                <w:lang w:val="sv-SE" w:eastAsia="zh-CN"/>
              </w:rPr>
              <w:t>-</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discussed</w:t>
            </w:r>
            <w:proofErr w:type="spellEnd"/>
            <w:r>
              <w:rPr>
                <w:lang w:val="sv-SE" w:eastAsia="zh-CN"/>
              </w:rPr>
              <w:t xml:space="preserve"> to </w:t>
            </w:r>
            <w:proofErr w:type="spellStart"/>
            <w:r>
              <w:rPr>
                <w:lang w:val="sv-SE" w:eastAsia="zh-CN"/>
              </w:rPr>
              <w:t>reduce</w:t>
            </w:r>
            <w:proofErr w:type="spellEnd"/>
            <w:r>
              <w:rPr>
                <w:lang w:val="sv-SE" w:eastAsia="zh-CN"/>
              </w:rPr>
              <w:t xml:space="preserve"> </w:t>
            </w:r>
            <w:proofErr w:type="spellStart"/>
            <w:r>
              <w:rPr>
                <w:lang w:val="sv-SE" w:eastAsia="zh-CN"/>
              </w:rPr>
              <w:t>complexity</w:t>
            </w:r>
            <w:bookmarkEnd w:id="871"/>
            <w:proofErr w:type="spellEnd"/>
            <w:r>
              <w:rPr>
                <w:lang w:val="sv-SE" w:eastAsia="zh-CN"/>
              </w:rPr>
              <w:t>. The span-</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was</w:t>
            </w:r>
            <w:proofErr w:type="spellEnd"/>
            <w:r>
              <w:rPr>
                <w:lang w:val="sv-SE" w:eastAsia="zh-CN"/>
              </w:rPr>
              <w:t xml:space="preserve"> </w:t>
            </w:r>
            <w:proofErr w:type="spellStart"/>
            <w:r>
              <w:rPr>
                <w:lang w:val="sv-SE" w:eastAsia="zh-CN"/>
              </w:rPr>
              <w:t>introduced</w:t>
            </w:r>
            <w:proofErr w:type="spellEnd"/>
            <w:r>
              <w:rPr>
                <w:lang w:val="sv-SE" w:eastAsia="zh-CN"/>
              </w:rPr>
              <w:t xml:space="preserve"> in Rel-16, </w:t>
            </w:r>
            <w:proofErr w:type="spellStart"/>
            <w:r>
              <w:rPr>
                <w:lang w:val="sv-SE" w:eastAsia="zh-CN"/>
              </w:rPr>
              <w:t>can</w:t>
            </w:r>
            <w:proofErr w:type="spellEnd"/>
            <w:r>
              <w:rPr>
                <w:lang w:val="sv-SE" w:eastAsia="zh-CN"/>
              </w:rPr>
              <w:t xml:space="preserve"> be a </w:t>
            </w:r>
            <w:proofErr w:type="spellStart"/>
            <w:r>
              <w:rPr>
                <w:lang w:val="sv-SE" w:eastAsia="zh-CN"/>
              </w:rPr>
              <w:t>baseline</w:t>
            </w:r>
            <w:proofErr w:type="spellEnd"/>
            <w:r>
              <w:rPr>
                <w:lang w:val="sv-SE" w:eastAsia="zh-CN"/>
              </w:rPr>
              <w:t>.</w:t>
            </w:r>
          </w:p>
        </w:tc>
      </w:tr>
      <w:tr w:rsidR="00B543BE" w14:paraId="5157D9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03763"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409A6FC" w14:textId="77777777" w:rsidR="00B543BE" w:rsidRDefault="005D445A">
            <w:pPr>
              <w:overflowPunct/>
              <w:autoSpaceDE/>
              <w:adjustRightInd/>
              <w:spacing w:after="0"/>
              <w:rPr>
                <w:lang w:val="sv-SE" w:eastAsia="zh-CN"/>
              </w:rPr>
            </w:pPr>
            <w:proofErr w:type="spellStart"/>
            <w:r>
              <w:rPr>
                <w:lang w:val="sv-SE" w:eastAsia="zh-CN"/>
              </w:rPr>
              <w:t>Current</w:t>
            </w:r>
            <w:proofErr w:type="spellEnd"/>
            <w:r>
              <w:rPr>
                <w:lang w:val="sv-SE" w:eastAsia="zh-CN"/>
              </w:rPr>
              <w:t xml:space="preserve"> </w:t>
            </w:r>
            <w:proofErr w:type="spellStart"/>
            <w:r>
              <w:rPr>
                <w:lang w:val="sv-SE" w:eastAsia="zh-CN"/>
              </w:rPr>
              <w:t>specification</w:t>
            </w:r>
            <w:proofErr w:type="spellEnd"/>
            <w:r>
              <w:rPr>
                <w:lang w:val="sv-SE" w:eastAsia="zh-CN"/>
              </w:rPr>
              <w:t xml:space="preserve"> is </w:t>
            </w:r>
            <w:proofErr w:type="spellStart"/>
            <w:r>
              <w:rPr>
                <w:lang w:val="sv-SE" w:eastAsia="zh-CN"/>
              </w:rPr>
              <w:t>very</w:t>
            </w:r>
            <w:proofErr w:type="spellEnd"/>
            <w:r>
              <w:rPr>
                <w:lang w:val="sv-SE" w:eastAsia="zh-CN"/>
              </w:rPr>
              <w:t xml:space="preserve"> flexible in </w:t>
            </w:r>
            <w:proofErr w:type="spellStart"/>
            <w:r>
              <w:rPr>
                <w:lang w:val="sv-SE" w:eastAsia="zh-CN"/>
              </w:rPr>
              <w:t>configuring</w:t>
            </w:r>
            <w:proofErr w:type="spellEnd"/>
            <w:r>
              <w:rPr>
                <w:lang w:val="sv-SE" w:eastAsia="zh-CN"/>
              </w:rPr>
              <w:t xml:space="preserve"> UE PDCCH </w:t>
            </w:r>
            <w:proofErr w:type="spellStart"/>
            <w:r>
              <w:rPr>
                <w:lang w:val="sv-SE" w:eastAsia="zh-CN"/>
              </w:rPr>
              <w:t>monitoring</w:t>
            </w:r>
            <w:proofErr w:type="spellEnd"/>
            <w:r>
              <w:rPr>
                <w:lang w:val="sv-SE" w:eastAsia="zh-CN"/>
              </w:rPr>
              <w:t xml:space="preserve">.  If </w:t>
            </w:r>
            <w:proofErr w:type="spellStart"/>
            <w:r>
              <w:rPr>
                <w:lang w:val="sv-SE" w:eastAsia="zh-CN"/>
              </w:rPr>
              <w:t>higher</w:t>
            </w:r>
            <w:proofErr w:type="spellEnd"/>
            <w:r>
              <w:rPr>
                <w:lang w:val="sv-SE" w:eastAsia="zh-CN"/>
              </w:rPr>
              <w:t xml:space="preserve"> SCS is </w:t>
            </w:r>
            <w:proofErr w:type="spellStart"/>
            <w:r>
              <w:rPr>
                <w:lang w:val="sv-SE" w:eastAsia="zh-CN"/>
              </w:rPr>
              <w:t>introduced</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PDCCH </w:t>
            </w:r>
            <w:proofErr w:type="spellStart"/>
            <w:r>
              <w:rPr>
                <w:lang w:val="sv-SE" w:eastAsia="zh-CN"/>
              </w:rPr>
              <w:t>candidates</w:t>
            </w:r>
            <w:proofErr w:type="spellEnd"/>
            <w:r>
              <w:rPr>
                <w:lang w:val="sv-SE" w:eastAsia="zh-CN"/>
              </w:rPr>
              <w:t xml:space="preserve"> in a </w:t>
            </w:r>
            <w:proofErr w:type="spellStart"/>
            <w:r>
              <w:rPr>
                <w:lang w:val="sv-SE" w:eastAsia="zh-CN"/>
              </w:rPr>
              <w:t>slot</w:t>
            </w:r>
            <w:proofErr w:type="spellEnd"/>
            <w:r>
              <w:rPr>
                <w:lang w:val="sv-SE" w:eastAsia="zh-CN"/>
              </w:rPr>
              <w:t xml:space="preserve"> for blind </w:t>
            </w:r>
            <w:proofErr w:type="spellStart"/>
            <w:r>
              <w:rPr>
                <w:lang w:val="sv-SE" w:eastAsia="zh-CN"/>
              </w:rPr>
              <w:t>decoding</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reduced</w:t>
            </w:r>
            <w:proofErr w:type="spellEnd"/>
            <w:r>
              <w:rPr>
                <w:lang w:val="sv-SE" w:eastAsia="zh-CN"/>
              </w:rPr>
              <w:t xml:space="preserve">.   No </w:t>
            </w:r>
            <w:proofErr w:type="spellStart"/>
            <w:r>
              <w:rPr>
                <w:lang w:val="sv-SE" w:eastAsia="zh-CN"/>
              </w:rPr>
              <w:t>additional</w:t>
            </w:r>
            <w:proofErr w:type="spellEnd"/>
            <w:r>
              <w:rPr>
                <w:lang w:val="sv-SE" w:eastAsia="zh-CN"/>
              </w:rPr>
              <w:t xml:space="preserve"> </w:t>
            </w:r>
            <w:proofErr w:type="spellStart"/>
            <w:r>
              <w:rPr>
                <w:lang w:val="sv-SE" w:eastAsia="zh-CN"/>
              </w:rPr>
              <w:t>enhancement</w:t>
            </w:r>
            <w:proofErr w:type="spellEnd"/>
            <w:r>
              <w:rPr>
                <w:lang w:val="sv-SE" w:eastAsia="zh-CN"/>
              </w:rPr>
              <w:t xml:space="preserve"> is </w:t>
            </w:r>
            <w:proofErr w:type="spellStart"/>
            <w:r>
              <w:rPr>
                <w:lang w:val="sv-SE" w:eastAsia="zh-CN"/>
              </w:rPr>
              <w:t>needed</w:t>
            </w:r>
            <w:proofErr w:type="spellEnd"/>
            <w:r>
              <w:rPr>
                <w:lang w:val="sv-SE" w:eastAsia="zh-CN"/>
              </w:rPr>
              <w:t xml:space="preserve">.  </w:t>
            </w:r>
          </w:p>
        </w:tc>
      </w:tr>
      <w:tr w:rsidR="00B543BE" w14:paraId="1EA6BB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A632"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648749" w14:textId="77777777" w:rsidR="00B543BE" w:rsidRDefault="005D445A">
            <w:pPr>
              <w:overflowPunct/>
              <w:autoSpaceDE/>
              <w:adjustRightInd/>
              <w:spacing w:after="0"/>
              <w:rPr>
                <w:lang w:val="sv-SE" w:eastAsia="zh-CN"/>
              </w:rPr>
            </w:pP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essential</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higher</w:t>
            </w:r>
            <w:proofErr w:type="spellEnd"/>
            <w:r>
              <w:rPr>
                <w:lang w:val="sv-SE" w:eastAsia="zh-CN"/>
              </w:rPr>
              <w:t xml:space="preserve"> SCS </w:t>
            </w:r>
            <w:proofErr w:type="spellStart"/>
            <w:r>
              <w:rPr>
                <w:lang w:val="sv-SE" w:eastAsia="zh-CN"/>
              </w:rPr>
              <w:t>values</w:t>
            </w:r>
            <w:proofErr w:type="spellEnd"/>
            <w:r>
              <w:rPr>
                <w:lang w:val="sv-SE" w:eastAsia="zh-CN"/>
              </w:rPr>
              <w:t xml:space="preserve"> </w:t>
            </w:r>
            <w:proofErr w:type="spellStart"/>
            <w:r>
              <w:rPr>
                <w:lang w:val="sv-SE" w:eastAsia="zh-CN"/>
              </w:rPr>
              <w:t>are</w:t>
            </w:r>
            <w:proofErr w:type="spellEnd"/>
            <w:r>
              <w:rPr>
                <w:lang w:val="sv-SE" w:eastAsia="zh-CN"/>
              </w:rPr>
              <w:t xml:space="preserve"> chosen.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(a) </w:t>
            </w:r>
            <w:proofErr w:type="spellStart"/>
            <w:r>
              <w:rPr>
                <w:lang w:val="sv-SE" w:eastAsia="zh-CN"/>
              </w:rPr>
              <w:t>reduce</w:t>
            </w:r>
            <w:proofErr w:type="spellEnd"/>
            <w:r>
              <w:rPr>
                <w:lang w:val="sv-SE" w:eastAsia="zh-CN"/>
              </w:rPr>
              <w:t xml:space="preserve"> PDCCH </w:t>
            </w:r>
            <w:proofErr w:type="spellStart"/>
            <w:r>
              <w:rPr>
                <w:lang w:val="sv-SE" w:eastAsia="zh-CN"/>
              </w:rPr>
              <w:t>monitoring</w:t>
            </w:r>
            <w:proofErr w:type="spellEnd"/>
            <w:r>
              <w:rPr>
                <w:lang w:val="sv-SE" w:eastAsia="zh-CN"/>
              </w:rPr>
              <w:t xml:space="preserve"> per </w:t>
            </w:r>
            <w:proofErr w:type="spellStart"/>
            <w:r>
              <w:rPr>
                <w:lang w:val="sv-SE" w:eastAsia="zh-CN"/>
              </w:rPr>
              <w:t>slot</w:t>
            </w:r>
            <w:proofErr w:type="spellEnd"/>
            <w:r>
              <w:rPr>
                <w:lang w:val="sv-SE" w:eastAsia="zh-CN"/>
              </w:rPr>
              <w:t xml:space="preserve"> or (b) </w:t>
            </w:r>
            <w:proofErr w:type="spellStart"/>
            <w:r>
              <w:rPr>
                <w:lang w:val="sv-SE" w:eastAsia="zh-CN"/>
              </w:rPr>
              <w:t>perform</w:t>
            </w:r>
            <w:proofErr w:type="spellEnd"/>
            <w:r>
              <w:rPr>
                <w:lang w:val="sv-SE" w:eastAsia="zh-CN"/>
              </w:rPr>
              <w:t xml:space="preserve"> PDCCH </w:t>
            </w:r>
            <w:proofErr w:type="spellStart"/>
            <w:r>
              <w:rPr>
                <w:lang w:val="sv-SE" w:eastAsia="zh-CN"/>
              </w:rPr>
              <w:t>monitoring</w:t>
            </w:r>
            <w:proofErr w:type="spellEnd"/>
            <w:r>
              <w:rPr>
                <w:lang w:val="sv-SE" w:eastAsia="zh-CN"/>
              </w:rPr>
              <w:t xml:space="preserve"> over a </w:t>
            </w:r>
            <w:proofErr w:type="spellStart"/>
            <w:r>
              <w:rPr>
                <w:lang w:val="sv-SE" w:eastAsia="zh-CN"/>
              </w:rPr>
              <w:t>group</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slots</w:t>
            </w:r>
            <w:proofErr w:type="spellEnd"/>
            <w:r>
              <w:rPr>
                <w:lang w:val="sv-SE" w:eastAsia="zh-CN"/>
              </w:rPr>
              <w:t xml:space="preserve">. The </w:t>
            </w:r>
            <w:proofErr w:type="spellStart"/>
            <w:r>
              <w:rPr>
                <w:lang w:val="sv-SE" w:eastAsia="zh-CN"/>
              </w:rPr>
              <w:t>specifics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discussed</w:t>
            </w:r>
            <w:proofErr w:type="spellEnd"/>
            <w:r>
              <w:rPr>
                <w:lang w:val="sv-SE" w:eastAsia="zh-CN"/>
              </w:rPr>
              <w:t xml:space="preserve"> in the WI </w:t>
            </w:r>
            <w:proofErr w:type="spellStart"/>
            <w:r>
              <w:rPr>
                <w:lang w:val="sv-SE" w:eastAsia="zh-CN"/>
              </w:rPr>
              <w:t>but</w:t>
            </w:r>
            <w:proofErr w:type="spellEnd"/>
            <w:r>
              <w:rPr>
                <w:lang w:val="sv-SE" w:eastAsia="zh-CN"/>
              </w:rPr>
              <w:t xml:space="preserve"> </w:t>
            </w:r>
            <w:proofErr w:type="spellStart"/>
            <w:r>
              <w:rPr>
                <w:lang w:val="sv-SE" w:eastAsia="zh-CN"/>
              </w:rPr>
              <w:t>depend</w:t>
            </w:r>
            <w:proofErr w:type="spellEnd"/>
            <w:r>
              <w:rPr>
                <w:lang w:val="sv-SE" w:eastAsia="zh-CN"/>
              </w:rPr>
              <w:t xml:space="preserve"> on the SCSs </w:t>
            </w:r>
            <w:proofErr w:type="spellStart"/>
            <w:r>
              <w:rPr>
                <w:lang w:val="sv-SE" w:eastAsia="zh-CN"/>
              </w:rPr>
              <w:t>selected</w:t>
            </w:r>
            <w:proofErr w:type="spellEnd"/>
            <w:r>
              <w:rPr>
                <w:lang w:val="sv-SE" w:eastAsia="zh-CN"/>
              </w:rPr>
              <w:t>.</w:t>
            </w:r>
          </w:p>
        </w:tc>
      </w:tr>
      <w:tr w:rsidR="00B543BE" w14:paraId="6B514F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09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B6FCE7C"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definition </w:t>
            </w:r>
            <w:proofErr w:type="spellStart"/>
            <w:r>
              <w:rPr>
                <w:lang w:val="sv-SE" w:eastAsia="zh-CN"/>
              </w:rPr>
              <w:t>enhancement</w:t>
            </w:r>
            <w:proofErr w:type="spellEnd"/>
            <w:r>
              <w:rPr>
                <w:lang w:val="sv-SE" w:eastAsia="zh-CN"/>
              </w:rPr>
              <w:t xml:space="preserve"> from </w:t>
            </w:r>
            <w:proofErr w:type="spellStart"/>
            <w:r>
              <w:rPr>
                <w:lang w:val="sv-SE" w:eastAsia="zh-CN"/>
              </w:rPr>
              <w:t>slot</w:t>
            </w:r>
            <w:proofErr w:type="spellEnd"/>
            <w:r>
              <w:rPr>
                <w:lang w:val="sv-SE" w:eastAsia="zh-CN"/>
              </w:rPr>
              <w:t>/mini-</w:t>
            </w:r>
            <w:proofErr w:type="spellStart"/>
            <w:r>
              <w:rPr>
                <w:lang w:val="sv-SE" w:eastAsia="zh-CN"/>
              </w:rPr>
              <w:t>slot</w:t>
            </w:r>
            <w:proofErr w:type="spellEnd"/>
            <w:r>
              <w:rPr>
                <w:lang w:val="sv-SE" w:eastAsia="zh-CN"/>
              </w:rPr>
              <w:t xml:space="preserve"> </w:t>
            </w:r>
            <w:proofErr w:type="spellStart"/>
            <w:r>
              <w:rPr>
                <w:lang w:val="sv-SE" w:eastAsia="zh-CN"/>
              </w:rPr>
              <w:t>level</w:t>
            </w:r>
            <w:proofErr w:type="spellEnd"/>
            <w:r>
              <w:rPr>
                <w:lang w:val="sv-SE" w:eastAsia="zh-CN"/>
              </w:rPr>
              <w:t xml:space="preserve"> to </w:t>
            </w:r>
            <w:proofErr w:type="spellStart"/>
            <w:r>
              <w:rPr>
                <w:lang w:val="sv-SE" w:eastAsia="zh-CN"/>
              </w:rPr>
              <w:t>slot</w:t>
            </w:r>
            <w:proofErr w:type="spellEnd"/>
            <w:r>
              <w:rPr>
                <w:lang w:val="sv-SE" w:eastAsia="zh-CN"/>
              </w:rPr>
              <w:t xml:space="preserve"> </w:t>
            </w:r>
            <w:proofErr w:type="spellStart"/>
            <w:r>
              <w:rPr>
                <w:lang w:val="sv-SE" w:eastAsia="zh-CN"/>
              </w:rPr>
              <w:t>group</w:t>
            </w:r>
            <w:proofErr w:type="spellEnd"/>
            <w:r>
              <w:rPr>
                <w:lang w:val="sv-SE" w:eastAsia="zh-CN"/>
              </w:rPr>
              <w:t xml:space="preserve"> </w:t>
            </w:r>
            <w:proofErr w:type="spellStart"/>
            <w:r>
              <w:rPr>
                <w:lang w:val="sv-SE" w:eastAsia="zh-CN"/>
              </w:rPr>
              <w:t>level</w:t>
            </w:r>
            <w:proofErr w:type="spellEnd"/>
          </w:p>
        </w:tc>
      </w:tr>
      <w:tr w:rsidR="00B543BE" w14:paraId="256F88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EF808" w14:textId="77777777" w:rsidR="00B543BE" w:rsidRDefault="005D445A">
            <w:pPr>
              <w:spacing w:after="0"/>
              <w:rPr>
                <w:lang w:val="sv-SE" w:eastAsia="zh-CN"/>
              </w:rPr>
            </w:pPr>
            <w:proofErr w:type="spellStart"/>
            <w:r>
              <w:rPr>
                <w:lang w:val="sv-SE" w:eastAsia="zh-CN"/>
              </w:rPr>
              <w:t>Convida</w:t>
            </w:r>
            <w:proofErr w:type="spellEnd"/>
            <w:r>
              <w:rPr>
                <w:lang w:val="sv-SE"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B5E22F3" w14:textId="77777777" w:rsidR="00B543BE" w:rsidRDefault="005D445A">
            <w:pPr>
              <w:rPr>
                <w:lang w:val="sv-SE" w:eastAsia="zh-CN"/>
              </w:rPr>
            </w:pPr>
            <w:proofErr w:type="spellStart"/>
            <w:r>
              <w:rPr>
                <w:lang w:val="sv-SE" w:eastAsia="zh-CN"/>
              </w:rPr>
              <w:t>Reducing</w:t>
            </w:r>
            <w:proofErr w:type="spellEnd"/>
            <w:r>
              <w:rPr>
                <w:lang w:val="sv-SE" w:eastAsia="zh-CN"/>
              </w:rPr>
              <w:t xml:space="preserve"> UE </w:t>
            </w:r>
            <w:proofErr w:type="spellStart"/>
            <w:r>
              <w:rPr>
                <w:lang w:val="sv-SE" w:eastAsia="zh-CN"/>
              </w:rPr>
              <w:t>monitoring</w:t>
            </w:r>
            <w:proofErr w:type="spellEnd"/>
            <w:r>
              <w:rPr>
                <w:lang w:val="sv-SE" w:eastAsia="zh-CN"/>
              </w:rPr>
              <w:t xml:space="preserve"> PDCCH </w:t>
            </w:r>
            <w:proofErr w:type="spellStart"/>
            <w:r>
              <w:rPr>
                <w:lang w:val="sv-SE" w:eastAsia="zh-CN"/>
              </w:rPr>
              <w:t>complexity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studied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if</w:t>
            </w:r>
            <w:proofErr w:type="spellEnd"/>
            <w:r>
              <w:rPr>
                <w:lang w:val="sv-SE" w:eastAsia="zh-CN"/>
              </w:rPr>
              <w:t xml:space="preserve"> </w:t>
            </w:r>
            <w:proofErr w:type="spellStart"/>
            <w:r>
              <w:rPr>
                <w:lang w:val="sv-SE" w:eastAsia="zh-CN"/>
              </w:rPr>
              <w:t>supported</w:t>
            </w:r>
            <w:proofErr w:type="spellEnd"/>
            <w:r>
              <w:rPr>
                <w:lang w:val="sv-SE" w:eastAsia="zh-CN"/>
              </w:rPr>
              <w:t xml:space="preserve">.  </w:t>
            </w:r>
          </w:p>
        </w:tc>
      </w:tr>
      <w:tr w:rsidR="00B543BE" w14:paraId="3944F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77C7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9FEA676" w14:textId="77777777" w:rsidR="00B543BE" w:rsidRDefault="005D445A">
            <w:pPr>
              <w:rPr>
                <w:lang w:val="sv-SE" w:eastAsia="zh-CN"/>
              </w:rPr>
            </w:pPr>
            <w:r>
              <w:rPr>
                <w:lang w:val="sv-SE" w:eastAsia="zh-CN"/>
              </w:rPr>
              <w:t xml:space="preserve">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 </w:t>
            </w:r>
            <w:proofErr w:type="spellStart"/>
            <w:r>
              <w:rPr>
                <w:lang w:val="sv-SE" w:eastAsia="zh-CN"/>
              </w:rPr>
              <w:t>increase</w:t>
            </w:r>
            <w:proofErr w:type="spellEnd"/>
            <w:r>
              <w:rPr>
                <w:lang w:val="sv-SE" w:eastAsia="zh-CN"/>
              </w:rPr>
              <w:t xml:space="preserve"> </w:t>
            </w:r>
            <w:proofErr w:type="spellStart"/>
            <w:r>
              <w:rPr>
                <w:lang w:val="sv-SE" w:eastAsia="zh-CN"/>
              </w:rPr>
              <w:t>of</w:t>
            </w:r>
            <w:proofErr w:type="spellEnd"/>
            <w:r>
              <w:rPr>
                <w:lang w:val="sv-SE" w:eastAsia="zh-CN"/>
              </w:rPr>
              <w:t xml:space="preserve"> the minimum </w:t>
            </w:r>
            <w:proofErr w:type="spellStart"/>
            <w:r>
              <w:rPr>
                <w:lang w:val="sv-SE" w:eastAsia="zh-CN"/>
              </w:rPr>
              <w:t>scheduling</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unit</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excessive</w:t>
            </w:r>
            <w:proofErr w:type="spellEnd"/>
            <w:r>
              <w:rPr>
                <w:lang w:val="sv-SE" w:eastAsia="zh-CN"/>
              </w:rPr>
              <w:t xml:space="preserve"> </w:t>
            </w:r>
            <w:proofErr w:type="spellStart"/>
            <w:r>
              <w:rPr>
                <w:lang w:val="sv-SE" w:eastAsia="zh-CN"/>
              </w:rPr>
              <w:t>increase</w:t>
            </w:r>
            <w:proofErr w:type="spellEnd"/>
            <w:r>
              <w:rPr>
                <w:lang w:val="sv-SE" w:eastAsia="zh-CN"/>
              </w:rPr>
              <w:t xml:space="preserve"> in PDCCH </w:t>
            </w:r>
            <w:proofErr w:type="spellStart"/>
            <w:r>
              <w:rPr>
                <w:lang w:val="sv-SE" w:eastAsia="zh-CN"/>
              </w:rPr>
              <w:t>monitoring</w:t>
            </w:r>
            <w:proofErr w:type="spellEnd"/>
            <w:r>
              <w:rPr>
                <w:lang w:val="sv-SE" w:eastAsia="zh-CN"/>
              </w:rPr>
              <w:t xml:space="preserve"> rate and </w:t>
            </w:r>
            <w:proofErr w:type="spellStart"/>
            <w:r>
              <w:rPr>
                <w:lang w:val="sv-SE" w:eastAsia="zh-CN"/>
              </w:rPr>
              <w:t>excessive</w:t>
            </w:r>
            <w:proofErr w:type="spellEnd"/>
            <w:r>
              <w:rPr>
                <w:lang w:val="sv-SE" w:eastAsia="zh-CN"/>
              </w:rPr>
              <w:t xml:space="preserve"> </w:t>
            </w:r>
            <w:proofErr w:type="spellStart"/>
            <w:r>
              <w:rPr>
                <w:lang w:val="sv-SE" w:eastAsia="zh-CN"/>
              </w:rPr>
              <w:t>reduction</w:t>
            </w:r>
            <w:proofErr w:type="spellEnd"/>
            <w:r>
              <w:rPr>
                <w:lang w:val="sv-SE" w:eastAsia="zh-CN"/>
              </w:rPr>
              <w:t xml:space="preserve"> in per-</w:t>
            </w:r>
            <w:proofErr w:type="spellStart"/>
            <w:r>
              <w:rPr>
                <w:lang w:val="sv-SE" w:eastAsia="zh-CN"/>
              </w:rPr>
              <w:t>slot</w:t>
            </w:r>
            <w:proofErr w:type="spellEnd"/>
            <w:r>
              <w:rPr>
                <w:lang w:val="sv-SE" w:eastAsia="zh-CN"/>
              </w:rPr>
              <w:t xml:space="preserve"> </w:t>
            </w:r>
            <w:proofErr w:type="spellStart"/>
            <w:r>
              <w:rPr>
                <w:lang w:val="sv-SE" w:eastAsia="zh-CN"/>
              </w:rPr>
              <w:t>monitoring</w:t>
            </w:r>
            <w:proofErr w:type="spellEnd"/>
            <w:r>
              <w:rPr>
                <w:lang w:val="sv-SE" w:eastAsia="zh-CN"/>
              </w:rPr>
              <w:t xml:space="preserve"> </w:t>
            </w:r>
            <w:proofErr w:type="spellStart"/>
            <w:r>
              <w:rPr>
                <w:lang w:val="sv-SE" w:eastAsia="zh-CN"/>
              </w:rPr>
              <w:t>capabilities</w:t>
            </w:r>
            <w:proofErr w:type="spellEnd"/>
            <w:r>
              <w:rPr>
                <w:lang w:val="sv-SE" w:eastAsia="zh-CN"/>
              </w:rPr>
              <w:t>.</w:t>
            </w:r>
          </w:p>
        </w:tc>
      </w:tr>
      <w:tr w:rsidR="00B543BE" w14:paraId="214E55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BF827" w14:textId="77777777" w:rsidR="00B543BE" w:rsidRDefault="005D445A">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372BAB10" w14:textId="77777777" w:rsidR="00B543BE" w:rsidRDefault="005D445A">
            <w:pPr>
              <w:tabs>
                <w:tab w:val="left" w:pos="486"/>
              </w:tabs>
              <w:rPr>
                <w:lang w:val="sv-SE" w:eastAsia="zh-CN"/>
              </w:rPr>
            </w:pPr>
            <w:r>
              <w:rPr>
                <w:lang w:val="sv-SE" w:eastAsia="zh-CN"/>
              </w:rPr>
              <w:t xml:space="preserve">To </w:t>
            </w:r>
            <w:proofErr w:type="spellStart"/>
            <w:r>
              <w:rPr>
                <w:lang w:val="sv-SE" w:eastAsia="zh-CN"/>
              </w:rPr>
              <w:t>achieve</w:t>
            </w:r>
            <w:proofErr w:type="spellEnd"/>
            <w:r>
              <w:rPr>
                <w:lang w:val="sv-SE" w:eastAsia="zh-CN"/>
              </w:rPr>
              <w:t xml:space="preserve"> </w:t>
            </w: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existing</w:t>
            </w:r>
            <w:proofErr w:type="spellEnd"/>
            <w:r>
              <w:rPr>
                <w:lang w:val="sv-SE" w:eastAsia="zh-CN"/>
              </w:rPr>
              <w:t xml:space="preserve"> SS set </w:t>
            </w:r>
            <w:proofErr w:type="spellStart"/>
            <w:r>
              <w:rPr>
                <w:lang w:val="sv-SE" w:eastAsia="zh-CN"/>
              </w:rPr>
              <w:t>configuration</w:t>
            </w:r>
            <w:proofErr w:type="spellEnd"/>
            <w:r>
              <w:rPr>
                <w:lang w:val="sv-SE" w:eastAsia="zh-CN"/>
              </w:rPr>
              <w:t xml:space="preserve"> is </w:t>
            </w:r>
            <w:proofErr w:type="spellStart"/>
            <w:r>
              <w:rPr>
                <w:lang w:val="sv-SE" w:eastAsia="zh-CN"/>
              </w:rPr>
              <w:t>well-equipped</w:t>
            </w:r>
            <w:proofErr w:type="spellEnd"/>
            <w:r>
              <w:rPr>
                <w:lang w:val="sv-SE" w:eastAsia="zh-CN"/>
              </w:rPr>
              <w:t xml:space="preserve"> and </w:t>
            </w:r>
            <w:proofErr w:type="spellStart"/>
            <w:r>
              <w:rPr>
                <w:lang w:val="sv-SE" w:eastAsia="zh-CN"/>
              </w:rPr>
              <w:t>futher</w:t>
            </w:r>
            <w:proofErr w:type="spellEnd"/>
            <w:r>
              <w:rPr>
                <w:lang w:val="sv-SE" w:eastAsia="zh-CN"/>
              </w:rPr>
              <w:t xml:space="preserve">  </w:t>
            </w:r>
            <w:proofErr w:type="spellStart"/>
            <w:r>
              <w:rPr>
                <w:lang w:val="sv-SE" w:eastAsia="zh-CN"/>
              </w:rPr>
              <w:t>discussion</w:t>
            </w:r>
            <w:proofErr w:type="spellEnd"/>
            <w:r>
              <w:rPr>
                <w:lang w:val="sv-SE" w:eastAsia="zh-CN"/>
              </w:rPr>
              <w:t xml:space="preserve"> on the potential </w:t>
            </w:r>
            <w:proofErr w:type="spellStart"/>
            <w:r>
              <w:rPr>
                <w:lang w:val="sv-SE" w:eastAsia="zh-CN"/>
              </w:rPr>
              <w:t>configuration</w:t>
            </w:r>
            <w:proofErr w:type="spellEnd"/>
            <w:r>
              <w:rPr>
                <w:lang w:val="sv-SE" w:eastAsia="zh-CN"/>
              </w:rPr>
              <w:t xml:space="preserve"> limitation is </w:t>
            </w:r>
            <w:proofErr w:type="spellStart"/>
            <w:r>
              <w:rPr>
                <w:lang w:val="sv-SE" w:eastAsia="zh-CN"/>
              </w:rPr>
              <w:t>needed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related</w:t>
            </w:r>
            <w:proofErr w:type="spellEnd"/>
            <w:r>
              <w:rPr>
                <w:lang w:val="sv-SE" w:eastAsia="zh-CN"/>
              </w:rPr>
              <w:t xml:space="preserve"> UE </w:t>
            </w:r>
            <w:proofErr w:type="spellStart"/>
            <w:r>
              <w:rPr>
                <w:lang w:val="sv-SE" w:eastAsia="zh-CN"/>
              </w:rPr>
              <w:t>capabilities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specified</w:t>
            </w:r>
            <w:proofErr w:type="spellEnd"/>
            <w:r>
              <w:rPr>
                <w:lang w:val="sv-SE" w:eastAsia="zh-CN"/>
              </w:rPr>
              <w:t xml:space="preserve">. In </w:t>
            </w:r>
            <w:proofErr w:type="spellStart"/>
            <w:r>
              <w:rPr>
                <w:lang w:val="sv-SE" w:eastAsia="zh-CN"/>
              </w:rPr>
              <w:t>particualr</w:t>
            </w:r>
            <w:proofErr w:type="spellEnd"/>
            <w:r>
              <w:rPr>
                <w:lang w:val="sv-SE" w:eastAsia="zh-CN"/>
              </w:rPr>
              <w:t xml:space="preserve">, per </w:t>
            </w:r>
            <w:proofErr w:type="spellStart"/>
            <w:r>
              <w:rPr>
                <w:lang w:val="sv-SE" w:eastAsia="zh-CN"/>
              </w:rPr>
              <w:t>slot</w:t>
            </w:r>
            <w:proofErr w:type="spellEnd"/>
            <w:r>
              <w:rPr>
                <w:lang w:val="sv-SE" w:eastAsia="zh-CN"/>
              </w:rPr>
              <w:t xml:space="preserve"> and span-</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p>
        </w:tc>
      </w:tr>
      <w:tr w:rsidR="00B543BE" w14:paraId="091F94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ECD99" w14:textId="77777777" w:rsidR="00B543BE" w:rsidRDefault="005D445A">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656259E5" w14:textId="77777777" w:rsidR="00B543BE" w:rsidRDefault="005D445A">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BA18080" w14:textId="77777777" w:rsidR="00B543BE" w:rsidRDefault="00B543BE">
      <w:pPr>
        <w:pStyle w:val="ListParagraph"/>
        <w:spacing w:line="256" w:lineRule="auto"/>
        <w:ind w:left="1296"/>
        <w:rPr>
          <w:lang w:eastAsia="zh-CN"/>
        </w:rPr>
      </w:pPr>
    </w:p>
    <w:p w14:paraId="1DCB62A7" w14:textId="77777777" w:rsidR="00B543BE" w:rsidRDefault="005D445A">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6E47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94645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9C52E" w14:textId="77777777" w:rsidR="00B543BE" w:rsidRDefault="005D445A">
            <w:pPr>
              <w:spacing w:after="0"/>
              <w:rPr>
                <w:lang w:val="sv-SE"/>
              </w:rPr>
            </w:pPr>
            <w:proofErr w:type="spellStart"/>
            <w:r>
              <w:rPr>
                <w:rStyle w:val="Strong"/>
                <w:color w:val="000000"/>
                <w:lang w:val="sv-SE"/>
              </w:rPr>
              <w:t>Comments</w:t>
            </w:r>
            <w:proofErr w:type="spellEnd"/>
          </w:p>
        </w:tc>
      </w:tr>
      <w:tr w:rsidR="00B543BE" w14:paraId="46E77B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2741F"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C1D9B9B" w14:textId="77777777" w:rsidR="00B543BE" w:rsidRDefault="005D445A">
            <w:pPr>
              <w:overflowPunct/>
              <w:autoSpaceDE/>
              <w:adjustRightInd/>
              <w:spacing w:after="0"/>
              <w:rPr>
                <w:lang w:val="sv-SE" w:eastAsia="zh-CN"/>
              </w:rPr>
            </w:pPr>
            <w:r>
              <w:rPr>
                <w:lang w:val="sv-SE" w:eastAsia="zh-CN"/>
              </w:rPr>
              <w:t xml:space="preserve">Support multi-PDSCH </w:t>
            </w:r>
            <w:proofErr w:type="spellStart"/>
            <w:r>
              <w:rPr>
                <w:lang w:val="sv-SE" w:eastAsia="zh-CN"/>
              </w:rPr>
              <w:t>scheduling</w:t>
            </w:r>
            <w:proofErr w:type="spellEnd"/>
            <w:r>
              <w:rPr>
                <w:lang w:val="sv-SE" w:eastAsia="zh-CN"/>
              </w:rPr>
              <w:t xml:space="preserve"> per DCI</w:t>
            </w:r>
          </w:p>
        </w:tc>
      </w:tr>
      <w:tr w:rsidR="00B543BE" w14:paraId="3CE895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8715F"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76D22692" w14:textId="77777777" w:rsidR="00B543BE" w:rsidRDefault="005D445A">
            <w:pPr>
              <w:spacing w:after="0"/>
              <w:rPr>
                <w:lang w:val="sv-SE" w:eastAsia="zh-CN"/>
              </w:rPr>
            </w:pPr>
            <w:r>
              <w:rPr>
                <w:lang w:val="sv-SE" w:eastAsia="zh-CN"/>
              </w:rPr>
              <w:t xml:space="preserve">Motorola </w:t>
            </w:r>
          </w:p>
          <w:p w14:paraId="771E9FCE" w14:textId="77777777" w:rsidR="00B543BE" w:rsidRDefault="005D445A">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CE589E9" w14:textId="77777777" w:rsidR="00B543BE" w:rsidRDefault="005D445A">
            <w:pPr>
              <w:overflowPunct/>
              <w:autoSpaceDE/>
              <w:adjustRightInd/>
              <w:spacing w:after="0"/>
              <w:rPr>
                <w:lang w:val="sv-SE" w:eastAsia="zh-CN"/>
              </w:rPr>
            </w:pPr>
            <w:r>
              <w:rPr>
                <w:lang w:val="sv-SE" w:eastAsia="zh-CN"/>
              </w:rPr>
              <w:t xml:space="preserve">New DCI format to support </w:t>
            </w:r>
            <w:proofErr w:type="spellStart"/>
            <w:r>
              <w:rPr>
                <w:lang w:val="sv-SE" w:eastAsia="zh-CN"/>
              </w:rPr>
              <w:t>both</w:t>
            </w:r>
            <w:proofErr w:type="spellEnd"/>
            <w:r>
              <w:rPr>
                <w:lang w:val="sv-SE" w:eastAsia="zh-CN"/>
              </w:rPr>
              <w:t xml:space="preserve"> multi-PDSCH and multi-PUSCH </w:t>
            </w:r>
            <w:proofErr w:type="spellStart"/>
            <w:r>
              <w:rPr>
                <w:lang w:val="sv-SE" w:eastAsia="zh-CN"/>
              </w:rPr>
              <w:t>scheduling</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p>
        </w:tc>
      </w:tr>
      <w:tr w:rsidR="00B543BE" w14:paraId="3D837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9D7E1"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BCB9E44" w14:textId="77777777" w:rsidR="00B543BE" w:rsidRDefault="005D445A">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time-domain</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reduce</w:t>
            </w:r>
            <w:proofErr w:type="spellEnd"/>
            <w:r>
              <w:rPr>
                <w:lang w:val="sv-SE" w:eastAsia="zh-CN"/>
              </w:rPr>
              <w:t xml:space="preserve"> the </w:t>
            </w:r>
            <w:proofErr w:type="spellStart"/>
            <w:r>
              <w:rPr>
                <w:lang w:val="sv-SE" w:eastAsia="zh-CN"/>
              </w:rPr>
              <w:t>scheduling</w:t>
            </w:r>
            <w:proofErr w:type="spellEnd"/>
            <w:r>
              <w:rPr>
                <w:lang w:val="sv-SE" w:eastAsia="zh-CN"/>
              </w:rPr>
              <w:t xml:space="preserve"> signal overheads,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sure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introduce</w:t>
            </w:r>
            <w:proofErr w:type="spellEnd"/>
            <w:r>
              <w:rPr>
                <w:lang w:val="sv-SE" w:eastAsia="zh-CN"/>
              </w:rPr>
              <w:t xml:space="preserve"> new DCI format for it. </w:t>
            </w:r>
          </w:p>
        </w:tc>
      </w:tr>
      <w:tr w:rsidR="00B543BE" w14:paraId="1E8B10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B4FF5"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80763C4"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a new DCI format for multi-PDSCH </w:t>
            </w:r>
            <w:proofErr w:type="spellStart"/>
            <w:r>
              <w:rPr>
                <w:lang w:val="sv-SE" w:eastAsia="zh-CN"/>
              </w:rPr>
              <w:t>scheduling</w:t>
            </w:r>
            <w:proofErr w:type="spellEnd"/>
            <w:r>
              <w:rPr>
                <w:lang w:val="sv-SE" w:eastAsia="zh-CN"/>
              </w:rPr>
              <w:t>.</w:t>
            </w:r>
          </w:p>
        </w:tc>
      </w:tr>
      <w:tr w:rsidR="00B543BE" w14:paraId="4C814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65EC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19E2F17" w14:textId="77777777" w:rsidR="00B543BE" w:rsidRDefault="005D445A">
            <w:pPr>
              <w:overflowPunct/>
              <w:autoSpaceDE/>
              <w:adjustRightInd/>
              <w:spacing w:after="0"/>
              <w:rPr>
                <w:lang w:val="sv-SE" w:eastAsia="zh-CN"/>
              </w:rPr>
            </w:pPr>
            <w:r>
              <w:rPr>
                <w:lang w:val="sv-SE" w:eastAsia="zh-CN"/>
              </w:rPr>
              <w:t>Multi-</w:t>
            </w:r>
            <w:proofErr w:type="spellStart"/>
            <w:r>
              <w:rPr>
                <w:lang w:val="sv-SE" w:eastAsia="zh-CN"/>
              </w:rPr>
              <w:t>slot</w:t>
            </w:r>
            <w:proofErr w:type="spellEnd"/>
            <w:r>
              <w:rPr>
                <w:lang w:val="sv-SE" w:eastAsia="zh-CN"/>
              </w:rPr>
              <w:t xml:space="preserve"> </w:t>
            </w:r>
            <w:proofErr w:type="spellStart"/>
            <w:r>
              <w:rPr>
                <w:lang w:val="sv-SE" w:eastAsia="zh-CN"/>
              </w:rPr>
              <w:t>scheduling</w:t>
            </w:r>
            <w:proofErr w:type="spellEnd"/>
            <w:r>
              <w:rPr>
                <w:lang w:val="sv-SE" w:eastAsia="zh-CN"/>
              </w:rPr>
              <w:t xml:space="preserve"> or </w:t>
            </w:r>
            <w:proofErr w:type="spellStart"/>
            <w:r>
              <w:rPr>
                <w:lang w:val="sv-SE" w:eastAsia="zh-CN"/>
              </w:rPr>
              <w:t>slot</w:t>
            </w:r>
            <w:proofErr w:type="spellEnd"/>
            <w:r>
              <w:rPr>
                <w:lang w:val="sv-SE" w:eastAsia="zh-CN"/>
              </w:rPr>
              <w:t xml:space="preserve">-aggregation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B543BE" w14:paraId="27A2E7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4917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3CE2D0B" w14:textId="77777777" w:rsidR="00B543BE" w:rsidRDefault="005D445A">
            <w:pPr>
              <w:overflowPunct/>
              <w:autoSpaceDE/>
              <w:adjustRightInd/>
              <w:spacing w:after="0"/>
              <w:rPr>
                <w:lang w:val="sv-SE" w:eastAsia="zh-CN"/>
              </w:rPr>
            </w:pPr>
            <w:r>
              <w:rPr>
                <w:lang w:val="sv-SE" w:eastAsia="zh-CN"/>
              </w:rPr>
              <w:t xml:space="preserve">Support multi-PDSCH/multi-PUSCH </w:t>
            </w:r>
            <w:proofErr w:type="spellStart"/>
            <w:r>
              <w:rPr>
                <w:lang w:val="sv-SE" w:eastAsia="zh-CN"/>
              </w:rPr>
              <w:t>scheduling</w:t>
            </w:r>
            <w:proofErr w:type="spellEnd"/>
          </w:p>
        </w:tc>
      </w:tr>
      <w:tr w:rsidR="00B543BE" w14:paraId="1C920F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8C211" w14:textId="77777777" w:rsidR="00B543BE" w:rsidRDefault="005D445A">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1259DD78"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new DCI for multi-PDSCH </w:t>
            </w:r>
            <w:proofErr w:type="spellStart"/>
            <w:r>
              <w:rPr>
                <w:lang w:val="sv-SE" w:eastAsia="zh-CN"/>
              </w:rPr>
              <w:t>scheduling</w:t>
            </w:r>
            <w:proofErr w:type="spellEnd"/>
          </w:p>
        </w:tc>
      </w:tr>
      <w:tr w:rsidR="00B543BE" w14:paraId="45F933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A53BC" w14:textId="77777777" w:rsidR="00B543BE" w:rsidRDefault="005D445A">
            <w:pPr>
              <w:spacing w:after="0"/>
              <w:rPr>
                <w:lang w:val="sv-SE" w:eastAsia="zh-CN"/>
              </w:rPr>
            </w:pPr>
            <w:proofErr w:type="spellStart"/>
            <w:r>
              <w:rPr>
                <w:lang w:val="sv-SE" w:eastAsia="zh-CN"/>
              </w:rPr>
              <w:t>Convida</w:t>
            </w:r>
            <w:proofErr w:type="spellEnd"/>
            <w:r>
              <w:rPr>
                <w:lang w:val="sv-SE"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C1B14C9" w14:textId="77777777" w:rsidR="00B543BE" w:rsidRDefault="005D445A">
            <w:pPr>
              <w:overflowPunct/>
              <w:autoSpaceDE/>
              <w:adjustRightInd/>
              <w:spacing w:after="0"/>
              <w:rPr>
                <w:lang w:val="sv-SE" w:eastAsia="zh-CN"/>
              </w:rPr>
            </w:pPr>
            <w:r>
              <w:rPr>
                <w:lang w:val="sv-SE" w:eastAsia="zh-CN"/>
              </w:rPr>
              <w:t xml:space="preserve">New DCI format </w:t>
            </w:r>
            <w:proofErr w:type="spellStart"/>
            <w:r>
              <w:rPr>
                <w:lang w:val="sv-SE" w:eastAsia="zh-CN"/>
              </w:rPr>
              <w:t>can</w:t>
            </w:r>
            <w:proofErr w:type="spellEnd"/>
            <w:r>
              <w:rPr>
                <w:lang w:val="sv-SE" w:eastAsia="zh-CN"/>
              </w:rPr>
              <w:t xml:space="preserve"> be </w:t>
            </w:r>
            <w:proofErr w:type="spellStart"/>
            <w:r>
              <w:rPr>
                <w:lang w:val="sv-SE" w:eastAsia="zh-CN"/>
              </w:rPr>
              <w:t>studied</w:t>
            </w:r>
            <w:proofErr w:type="spellEnd"/>
            <w:r>
              <w:rPr>
                <w:lang w:val="sv-SE" w:eastAsia="zh-CN"/>
              </w:rPr>
              <w:t xml:space="preserve"> or </w:t>
            </w:r>
            <w:proofErr w:type="spellStart"/>
            <w:r>
              <w:rPr>
                <w:lang w:val="sv-SE" w:eastAsia="zh-CN"/>
              </w:rPr>
              <w:t>considered</w:t>
            </w:r>
            <w:proofErr w:type="spellEnd"/>
            <w:r>
              <w:rPr>
                <w:lang w:val="sv-SE" w:eastAsia="zh-CN"/>
              </w:rPr>
              <w:t xml:space="preserve"> for NR 52.6 -71 GHz. </w:t>
            </w:r>
          </w:p>
        </w:tc>
      </w:tr>
      <w:tr w:rsidR="00B543BE" w14:paraId="455BD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665E5"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5EFA363" w14:textId="77777777" w:rsidR="00B543BE" w:rsidRDefault="005D445A">
            <w:pPr>
              <w:overflowPunct/>
              <w:autoSpaceDE/>
              <w:adjustRightInd/>
              <w:spacing w:after="0"/>
              <w:rPr>
                <w:lang w:val="sv-SE" w:eastAsia="zh-CN"/>
              </w:rPr>
            </w:pPr>
            <w:r>
              <w:rPr>
                <w:lang w:val="sv-SE" w:eastAsia="zh-CN"/>
              </w:rPr>
              <w:t xml:space="preserve">Support Multi-PDSCH DCI for </w:t>
            </w:r>
            <w:proofErr w:type="spellStart"/>
            <w:r>
              <w:rPr>
                <w:lang w:val="sv-SE" w:eastAsia="zh-CN"/>
              </w:rPr>
              <w:t>reaching</w:t>
            </w:r>
            <w:proofErr w:type="spellEnd"/>
            <w:r>
              <w:rPr>
                <w:lang w:val="sv-SE" w:eastAsia="zh-CN"/>
              </w:rPr>
              <w:t xml:space="preserve"> </w:t>
            </w:r>
            <w:proofErr w:type="spellStart"/>
            <w:r>
              <w:rPr>
                <w:lang w:val="sv-SE" w:eastAsia="zh-CN"/>
              </w:rPr>
              <w:t>peak</w:t>
            </w:r>
            <w:proofErr w:type="spellEnd"/>
            <w:r>
              <w:rPr>
                <w:lang w:val="sv-SE" w:eastAsia="zh-CN"/>
              </w:rPr>
              <w:t xml:space="preserve"> data-rates 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w:t>
            </w:r>
          </w:p>
        </w:tc>
      </w:tr>
      <w:tr w:rsidR="00B543BE" w14:paraId="5CB22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81D0" w14:textId="77777777" w:rsidR="00B543BE" w:rsidRDefault="005D445A">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44FDEE77" w14:textId="77777777" w:rsidR="00B543BE" w:rsidRDefault="005D445A">
            <w:pPr>
              <w:overflowPunct/>
              <w:autoSpaceDE/>
              <w:adjustRightInd/>
              <w:spacing w:after="0"/>
              <w:rPr>
                <w:lang w:val="sv-SE" w:eastAsia="zh-CN"/>
              </w:rPr>
            </w:pPr>
            <w:r>
              <w:rPr>
                <w:rFonts w:eastAsia="MS Mincho"/>
                <w:lang w:eastAsia="ja-JP"/>
              </w:rPr>
              <w:t>Support multi-PDSCH/multi-PUSCH scheduling per DCI.</w:t>
            </w:r>
          </w:p>
        </w:tc>
      </w:tr>
    </w:tbl>
    <w:p w14:paraId="3972F324" w14:textId="77777777" w:rsidR="00B543BE" w:rsidRDefault="00B543BE">
      <w:pPr>
        <w:pStyle w:val="BodyText"/>
        <w:spacing w:after="0"/>
        <w:rPr>
          <w:rFonts w:ascii="Times New Roman" w:hAnsi="Times New Roman"/>
          <w:sz w:val="22"/>
          <w:szCs w:val="22"/>
          <w:lang w:val="sv-SE" w:eastAsia="zh-CN"/>
        </w:rPr>
      </w:pPr>
    </w:p>
    <w:p w14:paraId="09E69043" w14:textId="77777777" w:rsidR="00B543BE" w:rsidRDefault="00B543BE">
      <w:pPr>
        <w:pStyle w:val="BodyText"/>
        <w:spacing w:after="0"/>
        <w:rPr>
          <w:rFonts w:ascii="Times New Roman" w:hAnsi="Times New Roman"/>
          <w:sz w:val="22"/>
          <w:szCs w:val="22"/>
          <w:lang w:eastAsia="zh-CN"/>
        </w:rPr>
      </w:pPr>
    </w:p>
    <w:p w14:paraId="6D390832"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3FFC464C" w14:textId="77777777" w:rsidR="00B543BE" w:rsidRDefault="005D445A">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4C21AD3F" w14:textId="77777777" w:rsidR="00B543BE" w:rsidRDefault="005D445A">
      <w:pPr>
        <w:rPr>
          <w:sz w:val="22"/>
          <w:szCs w:val="22"/>
          <w:lang w:val="en-GB" w:eastAsia="zh-CN"/>
        </w:rPr>
      </w:pPr>
      <w:r>
        <w:rPr>
          <w:sz w:val="22"/>
          <w:szCs w:val="22"/>
          <w:lang w:val="en-GB" w:eastAsia="zh-CN"/>
        </w:rPr>
        <w:lastRenderedPageBreak/>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3002958" w14:textId="77777777" w:rsidR="00B543BE" w:rsidRDefault="005D445A">
      <w:pPr>
        <w:pStyle w:val="BodyText"/>
        <w:numPr>
          <w:ilvl w:val="0"/>
          <w:numId w:val="96"/>
        </w:numPr>
        <w:spacing w:after="0"/>
        <w:rPr>
          <w:ins w:id="872" w:author="Lee, Daewon" w:date="2020-11-03T11:06:00Z"/>
          <w:rFonts w:ascii="Times New Roman" w:hAnsi="Times New Roman"/>
          <w:sz w:val="22"/>
          <w:szCs w:val="22"/>
          <w:lang w:eastAsia="zh-CN"/>
        </w:rPr>
      </w:pPr>
      <w:ins w:id="873" w:author="Lee, Daewon" w:date="2020-11-02T21:31:00Z">
        <w:r>
          <w:rPr>
            <w:rFonts w:ascii="Times New Roman" w:hAnsi="Times New Roman"/>
            <w:sz w:val="22"/>
            <w:szCs w:val="22"/>
            <w:lang w:eastAsia="zh-CN"/>
          </w:rPr>
          <w:t>It was identified that the potential enhancements to PDCCH monitoring</w:t>
        </w:r>
      </w:ins>
      <w:ins w:id="874" w:author="Intel2" w:date="2020-11-05T11:59:00Z">
        <w:r>
          <w:rPr>
            <w:rFonts w:ascii="Times New Roman" w:hAnsi="Times New Roman"/>
            <w:sz w:val="22"/>
            <w:szCs w:val="22"/>
            <w:lang w:eastAsia="zh-CN"/>
          </w:rPr>
          <w:t xml:space="preserve"> (e.g. reducing the capability of non-overlapped CCE monitoring)</w:t>
        </w:r>
      </w:ins>
      <w:ins w:id="8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876" w:author="Intel2" w:date="2020-11-05T11:57:00Z">
        <w:r>
          <w:rPr>
            <w:rFonts w:ascii="Times New Roman" w:hAnsi="Times New Roman"/>
            <w:sz w:val="22"/>
            <w:szCs w:val="22"/>
            <w:lang w:eastAsia="zh-CN"/>
          </w:rPr>
          <w:t xml:space="preserve"> with a single DCI (using existing DCI formats or new DCI format(s)</w:t>
        </w:r>
      </w:ins>
      <w:ins w:id="877" w:author="Intel2" w:date="2020-11-05T11:58:00Z">
        <w:r>
          <w:rPr>
            <w:rFonts w:ascii="Times New Roman" w:hAnsi="Times New Roman"/>
            <w:sz w:val="22"/>
            <w:szCs w:val="22"/>
            <w:lang w:eastAsia="zh-CN"/>
          </w:rPr>
          <w:t>)</w:t>
        </w:r>
      </w:ins>
      <w:ins w:id="8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783EFE8A" w14:textId="77777777" w:rsidR="00B543BE" w:rsidRDefault="005D445A">
      <w:pPr>
        <w:pStyle w:val="BodyText"/>
        <w:numPr>
          <w:ilvl w:val="0"/>
          <w:numId w:val="96"/>
        </w:numPr>
        <w:spacing w:after="0"/>
        <w:rPr>
          <w:ins w:id="879" w:author="Intel2" w:date="2020-11-05T12:00:00Z"/>
          <w:rFonts w:ascii="Times New Roman" w:hAnsi="Times New Roman"/>
          <w:sz w:val="22"/>
          <w:szCs w:val="22"/>
          <w:lang w:eastAsia="zh-CN"/>
        </w:rPr>
      </w:pPr>
      <w:ins w:id="880" w:author="Lee, Daewon" w:date="2020-11-03T11:07:00Z">
        <w:r>
          <w:rPr>
            <w:rFonts w:ascii="Times New Roman" w:hAnsi="Times New Roman"/>
            <w:sz w:val="22"/>
            <w:szCs w:val="22"/>
            <w:lang w:eastAsia="zh-CN"/>
          </w:rPr>
          <w:t>[It was observed that PDCCH processing capabilitie</w:t>
        </w:r>
      </w:ins>
      <w:ins w:id="881" w:author="Lee, Daewon" w:date="2020-11-03T11:08:00Z">
        <w:r>
          <w:rPr>
            <w:rFonts w:ascii="Times New Roman" w:hAnsi="Times New Roman"/>
            <w:sz w:val="22"/>
            <w:szCs w:val="22"/>
            <w:lang w:eastAsia="zh-CN"/>
          </w:rPr>
          <w:t xml:space="preserve">s per multiple slots </w:t>
        </w:r>
        <w:del w:id="882" w:author="Intel2" w:date="2020-11-05T11:58:00Z">
          <w:r>
            <w:rPr>
              <w:rFonts w:ascii="Times New Roman" w:hAnsi="Times New Roman"/>
              <w:sz w:val="22"/>
              <w:szCs w:val="22"/>
              <w:lang w:eastAsia="zh-CN"/>
            </w:rPr>
            <w:delText>monitoring periods</w:delText>
          </w:r>
        </w:del>
      </w:ins>
      <w:ins w:id="883" w:author="Intel2" w:date="2020-11-05T11:58:00Z">
        <w:r>
          <w:rPr>
            <w:rFonts w:ascii="Times New Roman" w:hAnsi="Times New Roman"/>
            <w:sz w:val="22"/>
            <w:szCs w:val="22"/>
            <w:lang w:eastAsia="zh-CN"/>
          </w:rPr>
          <w:t>for larger SCS (e.g. 480 or 960 kHz)</w:t>
        </w:r>
      </w:ins>
      <w:ins w:id="884" w:author="Lee, Daewon" w:date="2020-11-03T11:08:00Z">
        <w:r>
          <w:rPr>
            <w:rFonts w:ascii="Times New Roman" w:hAnsi="Times New Roman"/>
            <w:sz w:val="22"/>
            <w:szCs w:val="22"/>
            <w:lang w:eastAsia="zh-CN"/>
          </w:rPr>
          <w:t xml:space="preserve"> can maintain </w:t>
        </w:r>
        <w:del w:id="8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886" w:author="Intel2" w:date="2020-11-05T11:58:00Z">
        <w:r>
          <w:rPr>
            <w:rFonts w:ascii="Times New Roman" w:hAnsi="Times New Roman"/>
            <w:sz w:val="22"/>
            <w:szCs w:val="22"/>
            <w:lang w:eastAsia="zh-CN"/>
          </w:rPr>
          <w:t xml:space="preserve"> same as for smaller SCS (e.g. 120 kHz)</w:t>
        </w:r>
      </w:ins>
      <w:ins w:id="887" w:author="Lee, Daewon" w:date="2020-11-03T11:08:00Z">
        <w:r>
          <w:rPr>
            <w:rFonts w:ascii="Times New Roman" w:hAnsi="Times New Roman"/>
            <w:sz w:val="22"/>
            <w:szCs w:val="22"/>
            <w:lang w:eastAsia="zh-CN"/>
          </w:rPr>
          <w:t xml:space="preserve"> when the UE is configured to monitor the PDCCH every multiple slots</w:t>
        </w:r>
      </w:ins>
      <w:ins w:id="888" w:author="Lee, Daewon" w:date="2020-11-03T11:07:00Z">
        <w:r>
          <w:rPr>
            <w:rFonts w:ascii="Times New Roman" w:hAnsi="Times New Roman"/>
            <w:sz w:val="22"/>
            <w:szCs w:val="22"/>
            <w:lang w:eastAsia="zh-CN"/>
          </w:rPr>
          <w:t>]</w:t>
        </w:r>
      </w:ins>
    </w:p>
    <w:p w14:paraId="23B7F1B7" w14:textId="77777777" w:rsidR="00B543BE" w:rsidRDefault="005D445A">
      <w:pPr>
        <w:pStyle w:val="BodyText"/>
        <w:numPr>
          <w:ilvl w:val="0"/>
          <w:numId w:val="96"/>
        </w:numPr>
        <w:spacing w:after="0"/>
        <w:rPr>
          <w:ins w:id="889" w:author="Lee, Daewon" w:date="2020-11-02T21:31:00Z"/>
          <w:rFonts w:ascii="Times New Roman" w:hAnsi="Times New Roman"/>
          <w:sz w:val="22"/>
          <w:szCs w:val="22"/>
          <w:lang w:eastAsia="zh-CN"/>
        </w:rPr>
      </w:pPr>
      <w:ins w:id="890" w:author="Intel2" w:date="2020-11-05T12:01:00Z">
        <w:r>
          <w:rPr>
            <w:rFonts w:ascii="Times New Roman" w:hAnsi="Times New Roman"/>
            <w:sz w:val="22"/>
            <w:szCs w:val="22"/>
            <w:lang w:eastAsia="zh-CN"/>
          </w:rPr>
          <w:t>[</w:t>
        </w:r>
      </w:ins>
      <w:ins w:id="8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892" w:author="Intel2" w:date="2020-11-05T12:01:00Z">
        <w:r>
          <w:rPr>
            <w:rFonts w:ascii="Times New Roman" w:hAnsi="Times New Roman"/>
            <w:sz w:val="22"/>
            <w:szCs w:val="22"/>
            <w:lang w:eastAsia="zh-CN"/>
          </w:rPr>
          <w:t>]</w:t>
        </w:r>
      </w:ins>
    </w:p>
    <w:p w14:paraId="62C0BD70" w14:textId="77777777" w:rsidR="00B543BE" w:rsidRDefault="00B543BE">
      <w:pPr>
        <w:pStyle w:val="BodyText"/>
        <w:spacing w:after="0"/>
        <w:rPr>
          <w:rFonts w:ascii="Times New Roman" w:hAnsi="Times New Roman"/>
          <w:sz w:val="22"/>
          <w:szCs w:val="22"/>
          <w:lang w:eastAsia="zh-CN"/>
        </w:rPr>
      </w:pPr>
    </w:p>
    <w:p w14:paraId="1730683A" w14:textId="77777777" w:rsidR="00B543BE" w:rsidRDefault="00B543BE">
      <w:pPr>
        <w:pStyle w:val="BodyText"/>
        <w:spacing w:after="0"/>
        <w:rPr>
          <w:rFonts w:ascii="Times New Roman" w:hAnsi="Times New Roman"/>
          <w:sz w:val="22"/>
          <w:szCs w:val="22"/>
          <w:lang w:val="en-GB" w:eastAsia="zh-CN"/>
        </w:rPr>
      </w:pPr>
    </w:p>
    <w:p w14:paraId="371B3A2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4277F3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A93F0F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912AE6" w14:textId="77777777" w:rsidR="00B543BE" w:rsidRDefault="005D445A">
            <w:pPr>
              <w:spacing w:after="0"/>
              <w:rPr>
                <w:lang w:val="sv-SE"/>
              </w:rPr>
            </w:pPr>
            <w:proofErr w:type="spellStart"/>
            <w:r>
              <w:rPr>
                <w:rStyle w:val="Strong"/>
                <w:color w:val="000000"/>
                <w:lang w:val="sv-SE"/>
              </w:rPr>
              <w:t>Comments</w:t>
            </w:r>
            <w:proofErr w:type="spellEnd"/>
          </w:p>
        </w:tc>
      </w:tr>
      <w:tr w:rsidR="00B543BE" w14:paraId="5728BE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1E27"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169397" w14:textId="77777777" w:rsidR="00B543BE" w:rsidRDefault="005D445A">
            <w:pPr>
              <w:overflowPunct/>
              <w:autoSpaceDE/>
              <w:adjustRightInd/>
              <w:spacing w:after="0"/>
              <w:rPr>
                <w:lang w:val="sv-SE" w:eastAsia="zh-CN"/>
              </w:rPr>
            </w:pPr>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added</w:t>
            </w:r>
            <w:proofErr w:type="spellEnd"/>
            <w:r>
              <w:rPr>
                <w:lang w:val="sv-SE" w:eastAsia="zh-CN"/>
              </w:rPr>
              <w:t xml:space="preserve"> input to </w:t>
            </w:r>
            <w:proofErr w:type="spellStart"/>
            <w:r>
              <w:rPr>
                <w:lang w:val="sv-SE" w:eastAsia="zh-CN"/>
              </w:rPr>
              <w:t>first</w:t>
            </w:r>
            <w:proofErr w:type="spellEnd"/>
            <w:r>
              <w:rPr>
                <w:lang w:val="sv-SE" w:eastAsia="zh-CN"/>
              </w:rPr>
              <w:t xml:space="preserve"> round </w:t>
            </w:r>
            <w:proofErr w:type="spellStart"/>
            <w:r>
              <w:rPr>
                <w:lang w:val="sv-SE" w:eastAsia="zh-CN"/>
              </w:rPr>
              <w:t>questions</w:t>
            </w:r>
            <w:proofErr w:type="spellEnd"/>
            <w:r>
              <w:rPr>
                <w:lang w:val="sv-SE" w:eastAsia="zh-CN"/>
              </w:rPr>
              <w:t xml:space="preserve">, sorry for </w:t>
            </w:r>
            <w:proofErr w:type="spellStart"/>
            <w:r>
              <w:rPr>
                <w:lang w:val="sv-SE" w:eastAsia="zh-CN"/>
              </w:rPr>
              <w:t>delay</w:t>
            </w:r>
            <w:proofErr w:type="spellEnd"/>
          </w:p>
        </w:tc>
      </w:tr>
      <w:tr w:rsidR="00B543BE" w14:paraId="251669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EF8E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6F47AD" w14:textId="77777777" w:rsidR="00B543BE" w:rsidRDefault="005D445A">
            <w:pPr>
              <w:pStyle w:val="ListParagraph"/>
              <w:numPr>
                <w:ilvl w:val="0"/>
                <w:numId w:val="8"/>
              </w:numPr>
              <w:rPr>
                <w:lang w:val="sv-SE" w:eastAsia="ko-KR"/>
              </w:rPr>
            </w:pPr>
            <w:proofErr w:type="spellStart"/>
            <w:r>
              <w:rPr>
                <w:rFonts w:hint="eastAsia"/>
                <w:lang w:val="sv-SE" w:eastAsia="ko-KR"/>
              </w:rPr>
              <w:t>We</w:t>
            </w:r>
            <w:proofErr w:type="spellEnd"/>
            <w:r>
              <w:rPr>
                <w:rFonts w:hint="eastAsia"/>
                <w:lang w:val="sv-SE" w:eastAsia="ko-KR"/>
              </w:rPr>
              <w:t xml:space="preserve"> support the same </w:t>
            </w:r>
            <w:proofErr w:type="spellStart"/>
            <w:r>
              <w:rPr>
                <w:rFonts w:hint="eastAsia"/>
                <w:lang w:val="sv-SE" w:eastAsia="ko-KR"/>
              </w:rPr>
              <w:t>numerology</w:t>
            </w:r>
            <w:proofErr w:type="spellEnd"/>
            <w:r>
              <w:rPr>
                <w:rFonts w:hint="eastAsia"/>
                <w:lang w:val="sv-SE" w:eastAsia="ko-KR"/>
              </w:rPr>
              <w:t xml:space="preserve"> </w:t>
            </w:r>
            <w:proofErr w:type="spellStart"/>
            <w:r>
              <w:rPr>
                <w:rFonts w:hint="eastAsia"/>
                <w:lang w:val="sv-SE" w:eastAsia="ko-KR"/>
              </w:rPr>
              <w:t>between</w:t>
            </w:r>
            <w:proofErr w:type="spellEnd"/>
            <w:r>
              <w:rPr>
                <w:rFonts w:hint="eastAsia"/>
                <w:lang w:val="sv-SE" w:eastAsia="ko-KR"/>
              </w:rPr>
              <w:t xml:space="preserve"> PDCCH and PDSCH. </w:t>
            </w:r>
            <w:r>
              <w:rPr>
                <w:lang w:val="sv-SE" w:eastAsia="ko-KR"/>
              </w:rPr>
              <w:t xml:space="preserve">In </w:t>
            </w:r>
            <w:proofErr w:type="spellStart"/>
            <w:r>
              <w:rPr>
                <w:lang w:val="sv-SE" w:eastAsia="ko-KR"/>
              </w:rPr>
              <w:t>case</w:t>
            </w:r>
            <w:proofErr w:type="spellEnd"/>
            <w:r>
              <w:rPr>
                <w:lang w:val="sv-SE" w:eastAsia="ko-KR"/>
              </w:rPr>
              <w:t xml:space="preserve"> </w:t>
            </w:r>
            <w:proofErr w:type="spellStart"/>
            <w:r>
              <w:rPr>
                <w:lang w:val="sv-SE" w:eastAsia="ko-KR"/>
              </w:rPr>
              <w:t>of</w:t>
            </w:r>
            <w:proofErr w:type="spellEnd"/>
            <w:r>
              <w:rPr>
                <w:lang w:val="sv-SE" w:eastAsia="ko-KR"/>
              </w:rPr>
              <w:t xml:space="preserve"> mixed </w:t>
            </w:r>
            <w:proofErr w:type="spellStart"/>
            <w:r>
              <w:rPr>
                <w:lang w:val="sv-SE" w:eastAsia="ko-KR"/>
              </w:rPr>
              <w:t>numerology</w:t>
            </w:r>
            <w:proofErr w:type="spellEnd"/>
            <w:r>
              <w:rPr>
                <w:lang w:val="sv-SE" w:eastAsia="ko-KR"/>
              </w:rPr>
              <w:t xml:space="preserve"> </w:t>
            </w:r>
            <w:proofErr w:type="spellStart"/>
            <w:r>
              <w:rPr>
                <w:lang w:val="sv-SE" w:eastAsia="ko-KR"/>
              </w:rPr>
              <w:t>of</w:t>
            </w:r>
            <w:proofErr w:type="spellEnd"/>
            <w:r>
              <w:rPr>
                <w:lang w:val="sv-SE" w:eastAsia="ko-KR"/>
              </w:rPr>
              <w:t xml:space="preserve"> PDCCH and PDSCH, </w:t>
            </w:r>
            <w:proofErr w:type="spellStart"/>
            <w:r>
              <w:rPr>
                <w:lang w:val="sv-SE" w:eastAsia="ko-KR"/>
              </w:rPr>
              <w:t>switching</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between</w:t>
            </w:r>
            <w:proofErr w:type="spellEnd"/>
            <w:r>
              <w:rPr>
                <w:lang w:val="sv-SE" w:eastAsia="ko-KR"/>
              </w:rPr>
              <w:t xml:space="preserve"> </w:t>
            </w:r>
            <w:proofErr w:type="spellStart"/>
            <w:r>
              <w:rPr>
                <w:lang w:val="sv-SE" w:eastAsia="ko-KR"/>
              </w:rPr>
              <w:t>control</w:t>
            </w:r>
            <w:proofErr w:type="spellEnd"/>
            <w:r>
              <w:rPr>
                <w:lang w:val="sv-SE" w:eastAsia="ko-KR"/>
              </w:rPr>
              <w:t xml:space="preserve"> and data </w:t>
            </w:r>
            <w:proofErr w:type="spellStart"/>
            <w:r>
              <w:rPr>
                <w:lang w:val="sv-SE" w:eastAsia="ko-KR"/>
              </w:rPr>
              <w:t>channels</w:t>
            </w:r>
            <w:proofErr w:type="spellEnd"/>
            <w:r>
              <w:rPr>
                <w:lang w:val="sv-SE" w:eastAsia="ko-KR"/>
              </w:rPr>
              <w:t xml:space="preserve"> </w:t>
            </w:r>
            <w:proofErr w:type="spellStart"/>
            <w:r>
              <w:rPr>
                <w:lang w:val="sv-SE" w:eastAsia="ko-KR"/>
              </w:rPr>
              <w:t>might</w:t>
            </w:r>
            <w:proofErr w:type="spellEnd"/>
            <w:r>
              <w:rPr>
                <w:lang w:val="sv-SE" w:eastAsia="ko-KR"/>
              </w:rPr>
              <w:t xml:space="preserve"> be </w:t>
            </w:r>
            <w:proofErr w:type="spellStart"/>
            <w:r>
              <w:rPr>
                <w:lang w:val="sv-SE" w:eastAsia="ko-KR"/>
              </w:rPr>
              <w:t>necessary</w:t>
            </w:r>
            <w:proofErr w:type="spellEnd"/>
            <w:r>
              <w:rPr>
                <w:lang w:val="sv-SE" w:eastAsia="ko-KR"/>
              </w:rPr>
              <w:t xml:space="preserve">, </w:t>
            </w:r>
            <w:proofErr w:type="spellStart"/>
            <w:r>
              <w:rPr>
                <w:lang w:val="sv-SE" w:eastAsia="ko-KR"/>
              </w:rPr>
              <w:t>which</w:t>
            </w:r>
            <w:proofErr w:type="spellEnd"/>
            <w:r>
              <w:rPr>
                <w:lang w:val="sv-SE" w:eastAsia="ko-KR"/>
              </w:rPr>
              <w:t xml:space="preserve"> is </w:t>
            </w:r>
            <w:proofErr w:type="spellStart"/>
            <w:r>
              <w:rPr>
                <w:lang w:val="sv-SE" w:eastAsia="ko-KR"/>
              </w:rPr>
              <w:t>similar</w:t>
            </w:r>
            <w:proofErr w:type="spellEnd"/>
            <w:r>
              <w:rPr>
                <w:lang w:val="sv-SE" w:eastAsia="ko-KR"/>
              </w:rPr>
              <w:t xml:space="preserve"> to BWP </w:t>
            </w:r>
            <w:proofErr w:type="spellStart"/>
            <w:r>
              <w:rPr>
                <w:lang w:val="sv-SE" w:eastAsia="ko-KR"/>
              </w:rPr>
              <w:t>switching</w:t>
            </w:r>
            <w:proofErr w:type="spellEnd"/>
            <w:r>
              <w:rPr>
                <w:lang w:val="sv-SE" w:eastAsia="ko-KR"/>
              </w:rPr>
              <w:t xml:space="preserve"> </w:t>
            </w:r>
            <w:proofErr w:type="spellStart"/>
            <w:r>
              <w:rPr>
                <w:lang w:val="sv-SE" w:eastAsia="ko-KR"/>
              </w:rPr>
              <w:t>delay</w:t>
            </w:r>
            <w:proofErr w:type="spellEnd"/>
            <w:r>
              <w:rPr>
                <w:lang w:val="sv-SE" w:eastAsia="ko-KR"/>
              </w:rPr>
              <w:t>.</w:t>
            </w:r>
          </w:p>
          <w:p w14:paraId="361D9390" w14:textId="77777777" w:rsidR="00B543BE" w:rsidRDefault="005D445A">
            <w:pPr>
              <w:pStyle w:val="ListParagraph"/>
              <w:numPr>
                <w:ilvl w:val="0"/>
                <w:numId w:val="8"/>
              </w:numPr>
              <w:rPr>
                <w:lang w:val="sv-SE" w:eastAsia="ko-KR"/>
              </w:rPr>
            </w:pPr>
            <w:r>
              <w:rPr>
                <w:lang w:val="sv-SE" w:eastAsia="ko-KR"/>
              </w:rPr>
              <w:t xml:space="preserve">PDCCH </w:t>
            </w:r>
            <w:proofErr w:type="spellStart"/>
            <w:r>
              <w:rPr>
                <w:lang w:val="sv-SE" w:eastAsia="ko-KR"/>
              </w:rPr>
              <w:t>coverage</w:t>
            </w:r>
            <w:proofErr w:type="spellEnd"/>
            <w:r>
              <w:rPr>
                <w:lang w:val="sv-SE" w:eastAsia="ko-KR"/>
              </w:rPr>
              <w:t xml:space="preserve"> </w:t>
            </w:r>
            <w:proofErr w:type="spellStart"/>
            <w:r>
              <w:rPr>
                <w:lang w:val="sv-SE" w:eastAsia="ko-KR"/>
              </w:rPr>
              <w:t>issue</w:t>
            </w:r>
            <w:proofErr w:type="spellEnd"/>
            <w:r>
              <w:rPr>
                <w:lang w:val="sv-SE" w:eastAsia="ko-KR"/>
              </w:rPr>
              <w:t xml:space="preserve"> </w:t>
            </w:r>
            <w:proofErr w:type="spellStart"/>
            <w:r>
              <w:rPr>
                <w:lang w:val="sv-SE" w:eastAsia="ko-KR"/>
              </w:rPr>
              <w:t>can</w:t>
            </w:r>
            <w:proofErr w:type="spellEnd"/>
            <w:r>
              <w:rPr>
                <w:lang w:val="sv-SE" w:eastAsia="ko-KR"/>
              </w:rPr>
              <w:t xml:space="preserve"> be </w:t>
            </w:r>
            <w:proofErr w:type="spellStart"/>
            <w:r>
              <w:rPr>
                <w:lang w:val="sv-SE" w:eastAsia="ko-KR"/>
              </w:rPr>
              <w:t>considered</w:t>
            </w:r>
            <w:proofErr w:type="spellEnd"/>
            <w:r>
              <w:rPr>
                <w:lang w:val="sv-SE" w:eastAsia="ko-KR"/>
              </w:rPr>
              <w:t xml:space="preserve"> </w:t>
            </w:r>
            <w:proofErr w:type="spellStart"/>
            <w:r>
              <w:rPr>
                <w:lang w:val="sv-SE" w:eastAsia="ko-KR"/>
              </w:rPr>
              <w:t>if</w:t>
            </w:r>
            <w:proofErr w:type="spellEnd"/>
            <w:r>
              <w:rPr>
                <w:lang w:val="sv-SE" w:eastAsia="ko-KR"/>
              </w:rPr>
              <w:t xml:space="preserve"> </w:t>
            </w:r>
            <w:proofErr w:type="spellStart"/>
            <w:r>
              <w:rPr>
                <w:lang w:val="sv-SE" w:eastAsia="ko-KR"/>
              </w:rPr>
              <w:t>high</w:t>
            </w:r>
            <w:proofErr w:type="spellEnd"/>
            <w:r>
              <w:rPr>
                <w:lang w:val="sv-SE" w:eastAsia="ko-KR"/>
              </w:rPr>
              <w:t xml:space="preserve"> SCS (</w:t>
            </w:r>
            <w:proofErr w:type="spellStart"/>
            <w:r>
              <w:rPr>
                <w:lang w:val="sv-SE" w:eastAsia="ko-KR"/>
              </w:rPr>
              <w:t>e.g</w:t>
            </w:r>
            <w:proofErr w:type="spellEnd"/>
            <w:r>
              <w:rPr>
                <w:lang w:val="sv-SE" w:eastAsia="ko-KR"/>
              </w:rPr>
              <w:t xml:space="preserve">., 480 kHz or 960 kHz) is </w:t>
            </w:r>
            <w:proofErr w:type="spellStart"/>
            <w:r>
              <w:rPr>
                <w:lang w:val="sv-SE" w:eastAsia="ko-KR"/>
              </w:rPr>
              <w:t>supported</w:t>
            </w:r>
            <w:proofErr w:type="spellEnd"/>
            <w:r>
              <w:rPr>
                <w:lang w:val="sv-SE" w:eastAsia="ko-KR"/>
              </w:rPr>
              <w:t>.</w:t>
            </w:r>
          </w:p>
          <w:p w14:paraId="27B2BB61" w14:textId="77777777" w:rsidR="00B543BE" w:rsidRDefault="005D445A">
            <w:pPr>
              <w:pStyle w:val="ListParagraph"/>
              <w:numPr>
                <w:ilvl w:val="0"/>
                <w:numId w:val="8"/>
              </w:numPr>
              <w:rPr>
                <w:lang w:val="sv-SE" w:eastAsia="ko-KR"/>
              </w:rPr>
            </w:pPr>
            <w:r>
              <w:rPr>
                <w:rFonts w:hint="eastAsia"/>
                <w:lang w:val="sv-SE" w:eastAsia="ko-KR"/>
              </w:rPr>
              <w:t xml:space="preserve">PDCCH </w:t>
            </w:r>
            <w:proofErr w:type="spellStart"/>
            <w:r>
              <w:rPr>
                <w:rFonts w:hint="eastAsia"/>
                <w:lang w:val="sv-SE" w:eastAsia="ko-KR"/>
              </w:rPr>
              <w:t>monitoring</w:t>
            </w:r>
            <w:proofErr w:type="spellEnd"/>
            <w:r>
              <w:rPr>
                <w:rFonts w:hint="eastAsia"/>
                <w:lang w:val="sv-SE" w:eastAsia="ko-KR"/>
              </w:rPr>
              <w:t xml:space="preserve"> per </w:t>
            </w:r>
            <w:proofErr w:type="spellStart"/>
            <w:r>
              <w:rPr>
                <w:rFonts w:hint="eastAsia"/>
                <w:lang w:val="sv-SE" w:eastAsia="ko-KR"/>
              </w:rPr>
              <w:t>multiple</w:t>
            </w:r>
            <w:proofErr w:type="spellEnd"/>
            <w:r>
              <w:rPr>
                <w:rFonts w:hint="eastAsia"/>
                <w:lang w:val="sv-SE" w:eastAsia="ko-KR"/>
              </w:rPr>
              <w:t xml:space="preserve"> </w:t>
            </w:r>
            <w:proofErr w:type="spellStart"/>
            <w:r>
              <w:rPr>
                <w:rFonts w:hint="eastAsia"/>
                <w:lang w:val="sv-SE" w:eastAsia="ko-KR"/>
              </w:rPr>
              <w:t>slots</w:t>
            </w:r>
            <w:proofErr w:type="spellEnd"/>
            <w:r>
              <w:rPr>
                <w:rFonts w:hint="eastAsia"/>
                <w:lang w:val="sv-SE" w:eastAsia="ko-KR"/>
              </w:rPr>
              <w:t xml:space="preserve"> </w:t>
            </w:r>
            <w:proofErr w:type="spellStart"/>
            <w:r>
              <w:rPr>
                <w:rFonts w:hint="eastAsia"/>
                <w:lang w:val="sv-SE" w:eastAsia="ko-KR"/>
              </w:rPr>
              <w:t>can</w:t>
            </w:r>
            <w:proofErr w:type="spellEnd"/>
            <w:r>
              <w:rPr>
                <w:rFonts w:hint="eastAsia"/>
                <w:lang w:val="sv-SE" w:eastAsia="ko-KR"/>
              </w:rPr>
              <w:t xml:space="preserve"> be </w:t>
            </w:r>
            <w:proofErr w:type="spellStart"/>
            <w:r>
              <w:rPr>
                <w:lang w:val="sv-SE" w:eastAsia="ko-KR"/>
              </w:rPr>
              <w:t>considered</w:t>
            </w:r>
            <w:proofErr w:type="spellEnd"/>
            <w:r>
              <w:rPr>
                <w:lang w:val="sv-SE" w:eastAsia="ko-KR"/>
              </w:rPr>
              <w:t xml:space="preserve"> </w:t>
            </w:r>
            <w:proofErr w:type="spellStart"/>
            <w:r>
              <w:rPr>
                <w:lang w:val="sv-SE" w:eastAsia="ko-KR"/>
              </w:rPr>
              <w:t>if</w:t>
            </w:r>
            <w:proofErr w:type="spellEnd"/>
            <w:r>
              <w:rPr>
                <w:lang w:val="sv-SE" w:eastAsia="ko-KR"/>
              </w:rPr>
              <w:t xml:space="preserve"> </w:t>
            </w:r>
            <w:proofErr w:type="spellStart"/>
            <w:r>
              <w:rPr>
                <w:lang w:val="sv-SE" w:eastAsia="ko-KR"/>
              </w:rPr>
              <w:t>high</w:t>
            </w:r>
            <w:proofErr w:type="spellEnd"/>
            <w:r>
              <w:rPr>
                <w:lang w:val="sv-SE" w:eastAsia="ko-KR"/>
              </w:rPr>
              <w:t xml:space="preserve"> SCS (</w:t>
            </w:r>
            <w:proofErr w:type="spellStart"/>
            <w:r>
              <w:rPr>
                <w:lang w:val="sv-SE" w:eastAsia="ko-KR"/>
              </w:rPr>
              <w:t>e.g</w:t>
            </w:r>
            <w:proofErr w:type="spellEnd"/>
            <w:r>
              <w:rPr>
                <w:lang w:val="sv-SE" w:eastAsia="ko-KR"/>
              </w:rPr>
              <w:t xml:space="preserve">., 480 kHz or 960 kHz) is </w:t>
            </w:r>
            <w:proofErr w:type="spellStart"/>
            <w:r>
              <w:rPr>
                <w:lang w:val="sv-SE" w:eastAsia="ko-KR"/>
              </w:rPr>
              <w:t>supported</w:t>
            </w:r>
            <w:proofErr w:type="spellEnd"/>
            <w:r>
              <w:rPr>
                <w:lang w:val="sv-SE" w:eastAsia="ko-KR"/>
              </w:rPr>
              <w:t xml:space="preserve">, </w:t>
            </w:r>
            <w:proofErr w:type="spellStart"/>
            <w:r>
              <w:rPr>
                <w:lang w:val="sv-SE" w:eastAsia="ko-KR"/>
              </w:rPr>
              <w:t>but</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aspect</w:t>
            </w:r>
            <w:proofErr w:type="spellEnd"/>
            <w:r>
              <w:rPr>
                <w:lang w:val="sv-SE" w:eastAsia="ko-KR"/>
              </w:rPr>
              <w:t xml:space="preserve"> </w:t>
            </w:r>
            <w:proofErr w:type="spellStart"/>
            <w:r>
              <w:rPr>
                <w:lang w:val="sv-SE" w:eastAsia="ko-KR"/>
              </w:rPr>
              <w:t>seems</w:t>
            </w:r>
            <w:proofErr w:type="spellEnd"/>
            <w:r>
              <w:rPr>
                <w:lang w:val="sv-SE" w:eastAsia="ko-KR"/>
              </w:rPr>
              <w:t xml:space="preserve"> to </w:t>
            </w:r>
            <w:proofErr w:type="spellStart"/>
            <w:r>
              <w:rPr>
                <w:lang w:val="sv-SE" w:eastAsia="ko-KR"/>
              </w:rPr>
              <w:t>overlap</w:t>
            </w:r>
            <w:proofErr w:type="spellEnd"/>
            <w:r>
              <w:rPr>
                <w:lang w:val="sv-SE" w:eastAsia="ko-KR"/>
              </w:rPr>
              <w:t xml:space="preserve"> </w:t>
            </w:r>
            <w:proofErr w:type="spellStart"/>
            <w:r>
              <w:rPr>
                <w:lang w:val="sv-SE" w:eastAsia="ko-KR"/>
              </w:rPr>
              <w:t>with</w:t>
            </w:r>
            <w:proofErr w:type="spellEnd"/>
            <w:r>
              <w:rPr>
                <w:lang w:val="sv-SE" w:eastAsia="ko-KR"/>
              </w:rPr>
              <w:t xml:space="preserve"> </w:t>
            </w:r>
            <w:proofErr w:type="spellStart"/>
            <w:r>
              <w:rPr>
                <w:lang w:val="sv-SE" w:eastAsia="ko-KR"/>
              </w:rPr>
              <w:t>Section</w:t>
            </w:r>
            <w:proofErr w:type="spellEnd"/>
            <w:r>
              <w:rPr>
                <w:lang w:val="sv-SE" w:eastAsia="ko-KR"/>
              </w:rPr>
              <w:t xml:space="preserve"> 2.1.2 (3).</w:t>
            </w:r>
          </w:p>
          <w:p w14:paraId="0ECB3755" w14:textId="77777777" w:rsidR="00B543BE" w:rsidRDefault="005D445A">
            <w:pPr>
              <w:pStyle w:val="ListParagraph"/>
              <w:numPr>
                <w:ilvl w:val="0"/>
                <w:numId w:val="8"/>
              </w:numPr>
              <w:rPr>
                <w:lang w:val="sv-SE" w:eastAsia="ko-KR"/>
              </w:rPr>
            </w:pPr>
            <w:proofErr w:type="spellStart"/>
            <w:r>
              <w:rPr>
                <w:lang w:val="sv-SE" w:eastAsia="ko-KR"/>
              </w:rPr>
              <w:t>We</w:t>
            </w:r>
            <w:proofErr w:type="spellEnd"/>
            <w:r>
              <w:rPr>
                <w:lang w:val="sv-SE" w:eastAsia="ko-KR"/>
              </w:rPr>
              <w:t xml:space="preserve"> support a DCI </w:t>
            </w:r>
            <w:proofErr w:type="spellStart"/>
            <w:r>
              <w:rPr>
                <w:lang w:val="sv-SE" w:eastAsia="ko-KR"/>
              </w:rPr>
              <w:t>scheduling</w:t>
            </w:r>
            <w:proofErr w:type="spellEnd"/>
            <w:r>
              <w:rPr>
                <w:lang w:val="sv-SE" w:eastAsia="ko-KR"/>
              </w:rPr>
              <w:t xml:space="preserve"> </w:t>
            </w:r>
            <w:proofErr w:type="spellStart"/>
            <w:r>
              <w:rPr>
                <w:lang w:val="sv-SE" w:eastAsia="ko-KR"/>
              </w:rPr>
              <w:t>multiple</w:t>
            </w:r>
            <w:proofErr w:type="spellEnd"/>
            <w:r>
              <w:rPr>
                <w:lang w:val="sv-SE" w:eastAsia="ko-KR"/>
              </w:rPr>
              <w:t xml:space="preserve"> PDSCH, </w:t>
            </w:r>
            <w:proofErr w:type="spellStart"/>
            <w:r>
              <w:rPr>
                <w:lang w:val="sv-SE" w:eastAsia="ko-KR"/>
              </w:rPr>
              <w:t>but</w:t>
            </w:r>
            <w:proofErr w:type="spellEnd"/>
            <w:r>
              <w:rPr>
                <w:lang w:val="sv-SE" w:eastAsia="ko-KR"/>
              </w:rPr>
              <w:t xml:space="preserve"> it </w:t>
            </w:r>
            <w:proofErr w:type="spellStart"/>
            <w:r>
              <w:rPr>
                <w:lang w:val="sv-SE" w:eastAsia="ko-KR"/>
              </w:rPr>
              <w:t>seems</w:t>
            </w:r>
            <w:proofErr w:type="spellEnd"/>
            <w:r>
              <w:rPr>
                <w:lang w:val="sv-SE" w:eastAsia="ko-KR"/>
              </w:rPr>
              <w:t xml:space="preserve"> to be </w:t>
            </w:r>
            <w:proofErr w:type="spellStart"/>
            <w:r>
              <w:rPr>
                <w:lang w:val="sv-SE" w:eastAsia="ko-KR"/>
              </w:rPr>
              <w:t>tied</w:t>
            </w:r>
            <w:proofErr w:type="spellEnd"/>
            <w:r>
              <w:rPr>
                <w:lang w:val="sv-SE" w:eastAsia="ko-KR"/>
              </w:rPr>
              <w:t xml:space="preserve"> </w:t>
            </w:r>
            <w:proofErr w:type="spellStart"/>
            <w:r>
              <w:rPr>
                <w:lang w:val="sv-SE" w:eastAsia="ko-KR"/>
              </w:rPr>
              <w:t>with</w:t>
            </w:r>
            <w:proofErr w:type="spellEnd"/>
            <w:r>
              <w:rPr>
                <w:lang w:val="sv-SE" w:eastAsia="ko-KR"/>
              </w:rPr>
              <w:t xml:space="preserve"> PDCCH </w:t>
            </w:r>
            <w:proofErr w:type="spellStart"/>
            <w:r>
              <w:rPr>
                <w:lang w:val="sv-SE" w:eastAsia="ko-KR"/>
              </w:rPr>
              <w:t>monitoring</w:t>
            </w:r>
            <w:proofErr w:type="spellEnd"/>
            <w:r>
              <w:rPr>
                <w:lang w:val="sv-SE" w:eastAsia="ko-KR"/>
              </w:rPr>
              <w:t xml:space="preserve"> </w:t>
            </w:r>
            <w:proofErr w:type="spellStart"/>
            <w:r>
              <w:rPr>
                <w:lang w:val="sv-SE" w:eastAsia="ko-KR"/>
              </w:rPr>
              <w:t>reduction</w:t>
            </w:r>
            <w:proofErr w:type="spellEnd"/>
            <w:r>
              <w:rPr>
                <w:lang w:val="sv-SE" w:eastAsia="ko-KR"/>
              </w:rPr>
              <w:t xml:space="preserve">. In addition, it </w:t>
            </w:r>
            <w:proofErr w:type="spellStart"/>
            <w:r>
              <w:rPr>
                <w:lang w:val="sv-SE" w:eastAsia="ko-KR"/>
              </w:rPr>
              <w:t>would</w:t>
            </w:r>
            <w:proofErr w:type="spellEnd"/>
            <w:r>
              <w:rPr>
                <w:lang w:val="sv-SE" w:eastAsia="ko-KR"/>
              </w:rPr>
              <w:t xml:space="preserve"> be </w:t>
            </w:r>
            <w:proofErr w:type="spellStart"/>
            <w:r>
              <w:rPr>
                <w:lang w:val="sv-SE" w:eastAsia="ko-KR"/>
              </w:rPr>
              <w:t>premature</w:t>
            </w:r>
            <w:proofErr w:type="spellEnd"/>
            <w:r>
              <w:rPr>
                <w:lang w:val="sv-SE" w:eastAsia="ko-KR"/>
              </w:rPr>
              <w:t xml:space="preserve"> to </w:t>
            </w:r>
            <w:proofErr w:type="spellStart"/>
            <w:r>
              <w:rPr>
                <w:lang w:val="sv-SE" w:eastAsia="ko-KR"/>
              </w:rPr>
              <w:t>discuss</w:t>
            </w:r>
            <w:proofErr w:type="spellEnd"/>
            <w:r>
              <w:rPr>
                <w:lang w:val="sv-SE" w:eastAsia="ko-KR"/>
              </w:rPr>
              <w:t xml:space="preserve"> </w:t>
            </w:r>
            <w:proofErr w:type="spellStart"/>
            <w:r>
              <w:rPr>
                <w:lang w:val="sv-SE" w:eastAsia="ko-KR"/>
              </w:rPr>
              <w:t>whether</w:t>
            </w:r>
            <w:proofErr w:type="spellEnd"/>
            <w:r>
              <w:rPr>
                <w:lang w:val="sv-SE" w:eastAsia="ko-KR"/>
              </w:rPr>
              <w:t xml:space="preserve"> a NEW DCI format is </w:t>
            </w:r>
            <w:proofErr w:type="spellStart"/>
            <w:r>
              <w:rPr>
                <w:lang w:val="sv-SE" w:eastAsia="ko-KR"/>
              </w:rPr>
              <w:t>needed</w:t>
            </w:r>
            <w:proofErr w:type="spellEnd"/>
            <w:r>
              <w:rPr>
                <w:lang w:val="sv-SE" w:eastAsia="ko-KR"/>
              </w:rPr>
              <w:t xml:space="preserve"> or not, in order to support multi-PDSCH </w:t>
            </w:r>
            <w:proofErr w:type="spellStart"/>
            <w:r>
              <w:rPr>
                <w:lang w:val="sv-SE" w:eastAsia="ko-KR"/>
              </w:rPr>
              <w:t>scheduling</w:t>
            </w:r>
            <w:proofErr w:type="spellEnd"/>
            <w:r>
              <w:rPr>
                <w:lang w:val="sv-SE" w:eastAsia="ko-KR"/>
              </w:rPr>
              <w:t xml:space="preserve"> </w:t>
            </w:r>
            <w:proofErr w:type="spellStart"/>
            <w:r>
              <w:rPr>
                <w:lang w:val="sv-SE" w:eastAsia="ko-KR"/>
              </w:rPr>
              <w:t>with</w:t>
            </w:r>
            <w:proofErr w:type="spellEnd"/>
            <w:r>
              <w:rPr>
                <w:lang w:val="sv-SE" w:eastAsia="ko-KR"/>
              </w:rPr>
              <w:t xml:space="preserve"> a </w:t>
            </w:r>
            <w:proofErr w:type="spellStart"/>
            <w:r>
              <w:rPr>
                <w:lang w:val="sv-SE" w:eastAsia="ko-KR"/>
              </w:rPr>
              <w:t>single</w:t>
            </w:r>
            <w:proofErr w:type="spellEnd"/>
            <w:r>
              <w:rPr>
                <w:lang w:val="sv-SE" w:eastAsia="ko-KR"/>
              </w:rPr>
              <w:t xml:space="preserve"> DCI.</w:t>
            </w:r>
          </w:p>
        </w:tc>
      </w:tr>
      <w:tr w:rsidR="00B543BE" w14:paraId="46DA54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B179C"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559D9A" w14:textId="77777777" w:rsidR="00B543BE" w:rsidRDefault="005D445A">
            <w:pPr>
              <w:rPr>
                <w:rFonts w:eastAsia="MS Mincho"/>
                <w:lang w:val="sv-SE" w:eastAsia="ja-JP"/>
              </w:rPr>
            </w:pPr>
            <w:r>
              <w:rPr>
                <w:rFonts w:eastAsia="MS Mincho"/>
                <w:lang w:val="sv-SE" w:eastAsia="ja-JP"/>
              </w:rPr>
              <w:t xml:space="preserve">On PDCCH, as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added</w:t>
            </w:r>
            <w:proofErr w:type="spellEnd"/>
            <w:r>
              <w:rPr>
                <w:rFonts w:eastAsia="MS Mincho"/>
                <w:lang w:val="sv-SE" w:eastAsia="ja-JP"/>
              </w:rPr>
              <w:t xml:space="preserve"> on the relevant table </w:t>
            </w:r>
            <w:proofErr w:type="spellStart"/>
            <w:r>
              <w:rPr>
                <w:rFonts w:eastAsia="MS Mincho"/>
                <w:lang w:val="sv-SE" w:eastAsia="ja-JP"/>
              </w:rPr>
              <w:t>above</w:t>
            </w:r>
            <w:proofErr w:type="spellEnd"/>
            <w:r>
              <w:rPr>
                <w:rFonts w:eastAsia="MS Mincho"/>
                <w:lang w:val="sv-SE" w:eastAsia="ja-JP"/>
              </w:rPr>
              <w:t xml:space="preserve"> (sorry for late),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PDCCH </w:t>
            </w:r>
            <w:proofErr w:type="spellStart"/>
            <w:r>
              <w:rPr>
                <w:rFonts w:eastAsia="MS Mincho"/>
                <w:lang w:val="sv-SE" w:eastAsia="ja-JP"/>
              </w:rPr>
              <w:t>coverage</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in </w:t>
            </w:r>
            <w:proofErr w:type="spellStart"/>
            <w:r>
              <w:rPr>
                <w:rFonts w:eastAsia="MS Mincho"/>
                <w:lang w:val="sv-SE" w:eastAsia="ja-JP"/>
              </w:rPr>
              <w:t>case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SCS.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PDCCH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SCS and data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SCS, or </w:t>
            </w:r>
            <w:proofErr w:type="spellStart"/>
            <w:r>
              <w:rPr>
                <w:rFonts w:eastAsia="MS Mincho"/>
                <w:lang w:val="sv-SE" w:eastAsia="ja-JP"/>
              </w:rPr>
              <w:t>increasing</w:t>
            </w:r>
            <w:proofErr w:type="spellEnd"/>
            <w:r>
              <w:rPr>
                <w:rFonts w:eastAsia="MS Mincho"/>
                <w:lang w:val="sv-SE" w:eastAsia="ja-JP"/>
              </w:rPr>
              <w:t xml:space="preserve"> CORESET symbols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possibility</w:t>
            </w:r>
            <w:proofErr w:type="spellEnd"/>
            <w:r>
              <w:rPr>
                <w:rFonts w:eastAsia="MS Mincho"/>
                <w:lang w:val="sv-SE" w:eastAsia="ja-JP"/>
              </w:rPr>
              <w:t xml:space="preserve">. </w:t>
            </w:r>
          </w:p>
          <w:p w14:paraId="708C064B" w14:textId="77777777" w:rsidR="00B543BE" w:rsidRDefault="005D445A">
            <w:pPr>
              <w:rPr>
                <w:rFonts w:eastAsia="MS Mincho"/>
                <w:lang w:val="sv-SE" w:eastAsia="ja-JP"/>
              </w:rPr>
            </w:pPr>
            <w:r>
              <w:rPr>
                <w:rFonts w:eastAsia="MS Mincho"/>
                <w:lang w:val="sv-SE" w:eastAsia="ja-JP"/>
              </w:rPr>
              <w:t xml:space="preserve">On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w:t>
            </w:r>
            <w:proofErr w:type="spellStart"/>
            <w:r>
              <w:rPr>
                <w:rFonts w:eastAsia="MS Mincho"/>
                <w:lang w:val="sv-SE" w:eastAsia="ja-JP"/>
              </w:rPr>
              <w:t>tables</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supportive</w:t>
            </w:r>
            <w:proofErr w:type="spellEnd"/>
            <w:r>
              <w:rPr>
                <w:rFonts w:eastAsia="MS Mincho"/>
                <w:lang w:val="sv-SE" w:eastAsia="ja-JP"/>
              </w:rPr>
              <w:t xml:space="preserve"> to </w:t>
            </w:r>
            <w:proofErr w:type="spellStart"/>
            <w:r>
              <w:rPr>
                <w:rFonts w:eastAsia="MS Mincho"/>
                <w:lang w:val="sv-SE" w:eastAsia="ja-JP"/>
              </w:rPr>
              <w:t>discuss</w:t>
            </w:r>
            <w:proofErr w:type="spellEnd"/>
            <w:r>
              <w:rPr>
                <w:rFonts w:eastAsia="MS Mincho"/>
                <w:lang w:val="sv-SE" w:eastAsia="ja-JP"/>
              </w:rPr>
              <w:t xml:space="preserve"> </w:t>
            </w:r>
            <w:proofErr w:type="spellStart"/>
            <w:r>
              <w:rPr>
                <w:rFonts w:eastAsia="MS Mincho"/>
                <w:lang w:val="sv-SE" w:eastAsia="ja-JP"/>
              </w:rPr>
              <w:t>what</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in general. </w:t>
            </w:r>
          </w:p>
        </w:tc>
      </w:tr>
      <w:tr w:rsidR="00B543BE" w14:paraId="3970D7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814E0"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CA5A327" w14:textId="77777777" w:rsidR="00B543BE" w:rsidRDefault="005D445A">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 xml:space="preserve">multi-PUSCH </w:t>
            </w:r>
            <w:proofErr w:type="spellStart"/>
            <w:r>
              <w:rPr>
                <w:lang w:val="sv-SE" w:eastAsia="zh-CN"/>
              </w:rPr>
              <w:t>scheduling</w:t>
            </w:r>
            <w:proofErr w:type="spellEnd"/>
            <w:r>
              <w:rPr>
                <w:rFonts w:hint="eastAsia"/>
                <w:lang w:eastAsia="zh-CN"/>
              </w:rPr>
              <w:t>.</w:t>
            </w:r>
          </w:p>
        </w:tc>
      </w:tr>
      <w:tr w:rsidR="00B543BE" w14:paraId="4C5009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721A9"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1A32F07" w14:textId="77777777" w:rsidR="00B543BE" w:rsidRDefault="005D445A">
            <w:pPr>
              <w:tabs>
                <w:tab w:val="left" w:pos="832"/>
              </w:tabs>
              <w:overflowPunct/>
              <w:autoSpaceDE/>
              <w:adjustRightInd/>
              <w:spacing w:after="0"/>
              <w:rPr>
                <w:lang w:eastAsia="zh-CN"/>
              </w:rPr>
            </w:pPr>
            <w:proofErr w:type="spellStart"/>
            <w:r>
              <w:rPr>
                <w:lang w:val="sv-SE" w:eastAsia="zh-CN"/>
              </w:rPr>
              <w:t>We</w:t>
            </w:r>
            <w:proofErr w:type="spellEnd"/>
            <w:r>
              <w:rPr>
                <w:lang w:val="sv-SE" w:eastAsia="zh-CN"/>
              </w:rPr>
              <w:t xml:space="preserve"> </w:t>
            </w:r>
            <w:proofErr w:type="spellStart"/>
            <w:r>
              <w:rPr>
                <w:lang w:val="sv-SE" w:eastAsia="zh-CN"/>
              </w:rPr>
              <w:t>added</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to </w:t>
            </w:r>
            <w:proofErr w:type="spellStart"/>
            <w:r>
              <w:rPr>
                <w:lang w:val="sv-SE" w:eastAsia="zh-CN"/>
              </w:rPr>
              <w:t>first</w:t>
            </w:r>
            <w:proofErr w:type="spellEnd"/>
            <w:r>
              <w:rPr>
                <w:lang w:val="sv-SE" w:eastAsia="zh-CN"/>
              </w:rPr>
              <w:t xml:space="preserve"> round </w:t>
            </w:r>
            <w:proofErr w:type="spellStart"/>
            <w:r>
              <w:rPr>
                <w:lang w:val="sv-SE" w:eastAsia="zh-CN"/>
              </w:rPr>
              <w:t>questions</w:t>
            </w:r>
            <w:proofErr w:type="spellEnd"/>
            <w:r>
              <w:rPr>
                <w:lang w:val="sv-SE" w:eastAsia="zh-CN"/>
              </w:rPr>
              <w:t xml:space="preserve">. As </w:t>
            </w:r>
            <w:proofErr w:type="spellStart"/>
            <w:r>
              <w:rPr>
                <w:lang w:val="sv-SE" w:eastAsia="zh-CN"/>
              </w:rPr>
              <w:t>we</w:t>
            </w:r>
            <w:proofErr w:type="spellEnd"/>
            <w:r>
              <w:rPr>
                <w:lang w:val="sv-SE" w:eastAsia="zh-CN"/>
              </w:rPr>
              <w:t xml:space="preserve"> </w:t>
            </w:r>
            <w:proofErr w:type="spellStart"/>
            <w:r>
              <w:rPr>
                <w:lang w:val="sv-SE" w:eastAsia="zh-CN"/>
              </w:rPr>
              <w:t>mentioned</w:t>
            </w:r>
            <w:proofErr w:type="spellEnd"/>
            <w:r>
              <w:rPr>
                <w:lang w:val="sv-SE" w:eastAsia="zh-CN"/>
              </w:rPr>
              <w:t xml:space="preserve"> in the </w:t>
            </w:r>
            <w:proofErr w:type="spellStart"/>
            <w:r>
              <w:rPr>
                <w:lang w:val="sv-SE" w:eastAsia="zh-CN"/>
              </w:rPr>
              <w:t>first</w:t>
            </w:r>
            <w:proofErr w:type="spellEnd"/>
            <w:r>
              <w:rPr>
                <w:lang w:val="sv-SE" w:eastAsia="zh-CN"/>
              </w:rPr>
              <w:t xml:space="preserve"> round,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QPSK has </w:t>
            </w:r>
            <w:proofErr w:type="spellStart"/>
            <w:r>
              <w:rPr>
                <w:lang w:val="sv-SE" w:eastAsia="zh-CN"/>
              </w:rPr>
              <w:t>been</w:t>
            </w:r>
            <w:proofErr w:type="spellEnd"/>
            <w:r>
              <w:rPr>
                <w:lang w:val="sv-SE" w:eastAsia="zh-CN"/>
              </w:rPr>
              <w:t xml:space="preserve"> </w:t>
            </w:r>
            <w:proofErr w:type="spellStart"/>
            <w:r>
              <w:rPr>
                <w:lang w:val="sv-SE" w:eastAsia="zh-CN"/>
              </w:rPr>
              <w:t>shown</w:t>
            </w:r>
            <w:proofErr w:type="spellEnd"/>
            <w:r>
              <w:rPr>
                <w:lang w:val="sv-SE" w:eastAsia="zh-CN"/>
              </w:rPr>
              <w:t xml:space="preserve"> to be robust in &gt;52.6GHz band operation cross different SCS </w:t>
            </w:r>
            <w:proofErr w:type="spellStart"/>
            <w:r>
              <w:rPr>
                <w:lang w:val="sv-SE" w:eastAsia="zh-CN"/>
              </w:rPr>
              <w:t>candidates</w:t>
            </w:r>
            <w:proofErr w:type="spellEnd"/>
            <w:r>
              <w:rPr>
                <w:lang w:val="sv-SE" w:eastAsia="zh-CN"/>
              </w:rPr>
              <w:t xml:space="preserve"> and </w:t>
            </w:r>
            <w:proofErr w:type="spellStart"/>
            <w:r>
              <w:rPr>
                <w:lang w:val="sv-SE" w:eastAsia="zh-CN"/>
              </w:rPr>
              <w:t>hence</w:t>
            </w:r>
            <w:proofErr w:type="spellEnd"/>
            <w:r>
              <w:rPr>
                <w:lang w:val="sv-SE" w:eastAsia="zh-CN"/>
              </w:rPr>
              <w:t xml:space="preserve"> PDCCH </w:t>
            </w:r>
            <w:proofErr w:type="spellStart"/>
            <w:r>
              <w:rPr>
                <w:lang w:val="sv-SE" w:eastAsia="zh-CN"/>
              </w:rPr>
              <w:t>coverage</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needs</w:t>
            </w:r>
            <w:proofErr w:type="spellEnd"/>
            <w:r>
              <w:rPr>
                <w:lang w:val="sv-SE" w:eastAsia="zh-CN"/>
              </w:rPr>
              <w:t xml:space="preserve"> to be </w:t>
            </w:r>
            <w:proofErr w:type="spellStart"/>
            <w:r>
              <w:rPr>
                <w:lang w:val="sv-SE" w:eastAsia="zh-CN"/>
              </w:rPr>
              <w:t>identified</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evaluation</w:t>
            </w:r>
            <w:proofErr w:type="spellEnd"/>
            <w:r>
              <w:rPr>
                <w:lang w:val="sv-SE" w:eastAsia="zh-CN"/>
              </w:rPr>
              <w:t xml:space="preserve"> </w:t>
            </w:r>
            <w:proofErr w:type="spellStart"/>
            <w:r>
              <w:rPr>
                <w:lang w:val="sv-SE" w:eastAsia="zh-CN"/>
              </w:rPr>
              <w:t>result</w:t>
            </w:r>
            <w:proofErr w:type="spellEnd"/>
            <w:r>
              <w:rPr>
                <w:lang w:val="sv-SE" w:eastAsia="zh-CN"/>
              </w:rPr>
              <w:t xml:space="preserve"> </w:t>
            </w:r>
            <w:proofErr w:type="spellStart"/>
            <w:r>
              <w:rPr>
                <w:lang w:val="sv-SE" w:eastAsia="zh-CN"/>
              </w:rPr>
              <w:t>before</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disucssion</w:t>
            </w:r>
            <w:proofErr w:type="spellEnd"/>
            <w:r>
              <w:rPr>
                <w:lang w:val="sv-SE" w:eastAsia="zh-CN"/>
              </w:rPr>
              <w:t xml:space="preserve"> on the potential </w:t>
            </w:r>
            <w:proofErr w:type="spellStart"/>
            <w:r>
              <w:rPr>
                <w:lang w:val="sv-SE" w:eastAsia="zh-CN"/>
              </w:rPr>
              <w:t>enhacnement</w:t>
            </w:r>
            <w:proofErr w:type="spellEnd"/>
            <w:r>
              <w:rPr>
                <w:lang w:val="sv-SE" w:eastAsia="zh-CN"/>
              </w:rPr>
              <w:t xml:space="preserve">. </w:t>
            </w:r>
            <w:proofErr w:type="spellStart"/>
            <w:r>
              <w:rPr>
                <w:lang w:val="sv-SE" w:eastAsia="zh-CN"/>
              </w:rPr>
              <w:t>Regarding</w:t>
            </w:r>
            <w:proofErr w:type="spellEnd"/>
            <w:r>
              <w:rPr>
                <w:lang w:val="sv-SE" w:eastAsia="zh-CN"/>
              </w:rPr>
              <w:t xml:space="preserve"> multi-PDSCH </w:t>
            </w:r>
            <w:proofErr w:type="spellStart"/>
            <w:r>
              <w:rPr>
                <w:lang w:val="sv-SE" w:eastAsia="zh-CN"/>
              </w:rPr>
              <w:t>scheudling</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this</w:t>
            </w:r>
            <w:proofErr w:type="spellEnd"/>
            <w:r>
              <w:rPr>
                <w:lang w:val="sv-SE" w:eastAsia="zh-CN"/>
              </w:rPr>
              <w:t xml:space="preserve"> feature is to </w:t>
            </w:r>
            <w:proofErr w:type="spellStart"/>
            <w:r>
              <w:rPr>
                <w:lang w:val="sv-SE" w:eastAsia="zh-CN"/>
              </w:rPr>
              <w:t>address</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issue</w:t>
            </w:r>
            <w:proofErr w:type="spellEnd"/>
            <w:r>
              <w:rPr>
                <w:lang w:val="sv-SE" w:eastAsia="zh-CN"/>
              </w:rPr>
              <w:t xml:space="preserve"> in </w:t>
            </w:r>
            <w:proofErr w:type="spellStart"/>
            <w:r>
              <w:rPr>
                <w:lang w:val="sv-SE" w:eastAsia="zh-CN"/>
              </w:rPr>
              <w:t>high</w:t>
            </w:r>
            <w:proofErr w:type="spellEnd"/>
            <w:r>
              <w:rPr>
                <w:lang w:val="sv-SE" w:eastAsia="zh-CN"/>
              </w:rPr>
              <w:t xml:space="preserve"> SCSs, </w:t>
            </w:r>
            <w:proofErr w:type="spellStart"/>
            <w:r>
              <w:rPr>
                <w:lang w:val="sv-SE" w:eastAsia="zh-CN"/>
              </w:rPr>
              <w:t>e.g</w:t>
            </w:r>
            <w:proofErr w:type="spellEnd"/>
            <w:r>
              <w:rPr>
                <w:lang w:val="sv-SE" w:eastAsia="zh-CN"/>
              </w:rPr>
              <w:t xml:space="preserve">. 960 kHz, and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the </w:t>
            </w:r>
            <w:proofErr w:type="spellStart"/>
            <w:r>
              <w:rPr>
                <w:lang w:val="sv-SE" w:eastAsia="zh-CN"/>
              </w:rPr>
              <w:t>enhancement</w:t>
            </w:r>
            <w:proofErr w:type="spellEnd"/>
            <w:r>
              <w:rPr>
                <w:lang w:val="sv-SE" w:eastAsia="zh-CN"/>
              </w:rPr>
              <w:t xml:space="preserve"> is </w:t>
            </w:r>
            <w:proofErr w:type="spellStart"/>
            <w:r>
              <w:rPr>
                <w:lang w:val="sv-SE" w:eastAsia="zh-CN"/>
              </w:rPr>
              <w:t>needed</w:t>
            </w:r>
            <w:proofErr w:type="spellEnd"/>
            <w:r>
              <w:rPr>
                <w:lang w:val="sv-SE" w:eastAsia="zh-CN"/>
              </w:rPr>
              <w:t xml:space="preserve"> at </w:t>
            </w:r>
            <w:proofErr w:type="spellStart"/>
            <w:r>
              <w:rPr>
                <w:lang w:val="sv-SE" w:eastAsia="zh-CN"/>
              </w:rPr>
              <w:t>least</w:t>
            </w:r>
            <w:proofErr w:type="spellEnd"/>
            <w:r>
              <w:rPr>
                <w:lang w:val="sv-SE" w:eastAsia="zh-CN"/>
              </w:rPr>
              <w:t xml:space="preserve"> for 120kHz scenario. </w:t>
            </w:r>
            <w:proofErr w:type="spellStart"/>
            <w:r>
              <w:rPr>
                <w:lang w:val="sv-SE" w:eastAsia="zh-CN"/>
              </w:rPr>
              <w:t>Also</w:t>
            </w:r>
            <w:proofErr w:type="spellEnd"/>
            <w:r>
              <w:rPr>
                <w:lang w:val="sv-SE" w:eastAsia="zh-CN"/>
              </w:rPr>
              <w:t xml:space="preserve">, as </w:t>
            </w:r>
            <w:proofErr w:type="spellStart"/>
            <w:r>
              <w:rPr>
                <w:lang w:val="sv-SE" w:eastAsia="zh-CN"/>
              </w:rPr>
              <w:t>pointed</w:t>
            </w:r>
            <w:proofErr w:type="spellEnd"/>
            <w:r>
              <w:rPr>
                <w:lang w:val="sv-SE" w:eastAsia="zh-CN"/>
              </w:rPr>
              <w:t xml:space="preserve"> </w:t>
            </w:r>
            <w:proofErr w:type="spellStart"/>
            <w:r>
              <w:rPr>
                <w:lang w:val="sv-SE" w:eastAsia="zh-CN"/>
              </w:rPr>
              <w:t>out</w:t>
            </w:r>
            <w:proofErr w:type="spellEnd"/>
            <w:r>
              <w:rPr>
                <w:lang w:val="sv-SE" w:eastAsia="zh-CN"/>
              </w:rPr>
              <w:t xml:space="preserve"> by LG, multi-PDSCH </w:t>
            </w:r>
            <w:proofErr w:type="spellStart"/>
            <w:r>
              <w:rPr>
                <w:lang w:val="sv-SE" w:eastAsia="zh-CN"/>
              </w:rPr>
              <w:t>scheduling</w:t>
            </w:r>
            <w:proofErr w:type="spellEnd"/>
            <w:r>
              <w:rPr>
                <w:lang w:val="sv-SE" w:eastAsia="zh-CN"/>
              </w:rPr>
              <w:t xml:space="preserve"> is </w:t>
            </w:r>
            <w:proofErr w:type="spellStart"/>
            <w:r>
              <w:rPr>
                <w:lang w:val="sv-SE" w:eastAsia="zh-CN"/>
              </w:rPr>
              <w:t>tied</w:t>
            </w:r>
            <w:proofErr w:type="spellEnd"/>
            <w:r>
              <w:rPr>
                <w:lang w:val="sv-SE" w:eastAsia="zh-CN"/>
              </w:rPr>
              <w:t xml:space="preserve"> to PDCCH </w:t>
            </w:r>
            <w:proofErr w:type="spellStart"/>
            <w:r>
              <w:rPr>
                <w:lang w:val="sv-SE" w:eastAsia="zh-CN"/>
              </w:rPr>
              <w:t>reduction</w:t>
            </w:r>
            <w:proofErr w:type="spellEnd"/>
            <w:r>
              <w:rPr>
                <w:lang w:val="sv-SE" w:eastAsia="zh-CN"/>
              </w:rPr>
              <w:t xml:space="preserve"> and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establish</w:t>
            </w:r>
            <w:proofErr w:type="spellEnd"/>
            <w:r>
              <w:rPr>
                <w:lang w:val="sv-SE" w:eastAsia="zh-CN"/>
              </w:rPr>
              <w:t xml:space="preserve"> </w:t>
            </w:r>
            <w:proofErr w:type="spellStart"/>
            <w:r>
              <w:rPr>
                <w:lang w:val="sv-SE" w:eastAsia="zh-CN"/>
              </w:rPr>
              <w:t>better</w:t>
            </w:r>
            <w:proofErr w:type="spellEnd"/>
            <w:r>
              <w:rPr>
                <w:lang w:val="sv-SE" w:eastAsia="zh-CN"/>
              </w:rPr>
              <w:t xml:space="preserve"> </w:t>
            </w:r>
            <w:proofErr w:type="spellStart"/>
            <w:r>
              <w:rPr>
                <w:lang w:val="sv-SE" w:eastAsia="zh-CN"/>
              </w:rPr>
              <w:t>understanding</w:t>
            </w:r>
            <w:proofErr w:type="spellEnd"/>
            <w:r>
              <w:rPr>
                <w:lang w:val="sv-SE" w:eastAsia="zh-CN"/>
              </w:rPr>
              <w:t xml:space="preserve"> on PDCCH </w:t>
            </w:r>
            <w:proofErr w:type="spellStart"/>
            <w:r>
              <w:rPr>
                <w:lang w:val="sv-SE" w:eastAsia="zh-CN"/>
              </w:rPr>
              <w:t>monitoring</w:t>
            </w:r>
            <w:proofErr w:type="spellEnd"/>
            <w:r>
              <w:rPr>
                <w:lang w:val="sv-SE" w:eastAsia="zh-CN"/>
              </w:rPr>
              <w:t xml:space="preserve"> </w:t>
            </w:r>
            <w:proofErr w:type="spellStart"/>
            <w:r>
              <w:rPr>
                <w:lang w:val="sv-SE" w:eastAsia="zh-CN"/>
              </w:rPr>
              <w:t>configuration</w:t>
            </w:r>
            <w:proofErr w:type="spellEnd"/>
            <w:r>
              <w:rPr>
                <w:lang w:val="sv-SE" w:eastAsia="zh-CN"/>
              </w:rPr>
              <w:t xml:space="preserve"> limitation and </w:t>
            </w:r>
            <w:proofErr w:type="spellStart"/>
            <w:r>
              <w:rPr>
                <w:lang w:val="sv-SE" w:eastAsia="zh-CN"/>
              </w:rPr>
              <w:t>related</w:t>
            </w:r>
            <w:proofErr w:type="spellEnd"/>
            <w:r>
              <w:rPr>
                <w:lang w:val="sv-SE" w:eastAsia="zh-CN"/>
              </w:rPr>
              <w:t xml:space="preserve"> UE </w:t>
            </w:r>
            <w:proofErr w:type="spellStart"/>
            <w:r>
              <w:rPr>
                <w:lang w:val="sv-SE" w:eastAsia="zh-CN"/>
              </w:rPr>
              <w:t>monitoring</w:t>
            </w:r>
            <w:proofErr w:type="spellEnd"/>
            <w:r>
              <w:rPr>
                <w:lang w:val="sv-SE" w:eastAsia="zh-CN"/>
              </w:rPr>
              <w:t xml:space="preserve"> </w:t>
            </w:r>
            <w:proofErr w:type="spellStart"/>
            <w:r>
              <w:rPr>
                <w:lang w:val="sv-SE" w:eastAsia="zh-CN"/>
              </w:rPr>
              <w:t>capabitlies</w:t>
            </w:r>
            <w:proofErr w:type="spellEnd"/>
            <w:r>
              <w:rPr>
                <w:lang w:val="sv-SE" w:eastAsia="zh-CN"/>
              </w:rPr>
              <w:t xml:space="preserve"> </w:t>
            </w:r>
            <w:proofErr w:type="spellStart"/>
            <w:r>
              <w:rPr>
                <w:lang w:val="sv-SE" w:eastAsia="zh-CN"/>
              </w:rPr>
              <w:t>before</w:t>
            </w:r>
            <w:proofErr w:type="spellEnd"/>
            <w:r>
              <w:rPr>
                <w:lang w:val="sv-SE" w:eastAsia="zh-CN"/>
              </w:rPr>
              <w:t xml:space="preserve"> the multi-PDSCH </w:t>
            </w:r>
            <w:proofErr w:type="spellStart"/>
            <w:r>
              <w:rPr>
                <w:lang w:val="sv-SE" w:eastAsia="zh-CN"/>
              </w:rPr>
              <w:t>scheudling</w:t>
            </w:r>
            <w:proofErr w:type="spellEnd"/>
            <w:r>
              <w:rPr>
                <w:lang w:val="sv-SE" w:eastAsia="zh-CN"/>
              </w:rPr>
              <w:t xml:space="preserve"> </w:t>
            </w:r>
            <w:proofErr w:type="spellStart"/>
            <w:r>
              <w:rPr>
                <w:lang w:val="sv-SE" w:eastAsia="zh-CN"/>
              </w:rPr>
              <w:t>discussion</w:t>
            </w:r>
            <w:proofErr w:type="spellEnd"/>
            <w:r>
              <w:rPr>
                <w:lang w:val="sv-SE" w:eastAsia="zh-CN"/>
              </w:rPr>
              <w:t xml:space="preserve">, </w:t>
            </w:r>
            <w:proofErr w:type="spellStart"/>
            <w:r>
              <w:rPr>
                <w:lang w:val="sv-SE" w:eastAsia="zh-CN"/>
              </w:rPr>
              <w:t>including</w:t>
            </w:r>
            <w:proofErr w:type="spellEnd"/>
            <w:r>
              <w:rPr>
                <w:lang w:val="sv-SE" w:eastAsia="zh-CN"/>
              </w:rPr>
              <w:t xml:space="preserve"> new DCI format for </w:t>
            </w:r>
            <w:proofErr w:type="spellStart"/>
            <w:r>
              <w:rPr>
                <w:lang w:val="sv-SE" w:eastAsia="zh-CN"/>
              </w:rPr>
              <w:t>such</w:t>
            </w:r>
            <w:proofErr w:type="spellEnd"/>
            <w:r>
              <w:rPr>
                <w:lang w:val="sv-SE" w:eastAsia="zh-CN"/>
              </w:rPr>
              <w:t xml:space="preserve"> feature.    </w:t>
            </w:r>
          </w:p>
        </w:tc>
      </w:tr>
      <w:tr w:rsidR="00B543BE" w14:paraId="2A3DC5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D7AF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E3FBC0" w14:textId="77777777" w:rsidR="00B543BE" w:rsidRDefault="005D445A">
            <w:pPr>
              <w:tabs>
                <w:tab w:val="left" w:pos="832"/>
              </w:tabs>
              <w:overflowPunct/>
              <w:autoSpaceDE/>
              <w:adjustRightInd/>
              <w:spacing w:after="0"/>
              <w:rPr>
                <w:lang w:val="sv-SE" w:eastAsia="zh-CN"/>
              </w:rPr>
            </w:pPr>
            <w:proofErr w:type="spellStart"/>
            <w:r>
              <w:rPr>
                <w:lang w:val="sv-SE" w:eastAsia="zh-CN"/>
              </w:rPr>
              <w:t>Added</w:t>
            </w:r>
            <w:proofErr w:type="spellEnd"/>
            <w:r>
              <w:rPr>
                <w:lang w:val="sv-SE" w:eastAsia="zh-CN"/>
              </w:rPr>
              <w:t xml:space="preserve"> text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w:t>
            </w:r>
          </w:p>
        </w:tc>
      </w:tr>
      <w:tr w:rsidR="00B543BE" w14:paraId="0E1CD1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6D891"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D6EF1FD" w14:textId="77777777" w:rsidR="00B543BE" w:rsidRDefault="005D445A">
            <w:pPr>
              <w:rPr>
                <w:lang w:eastAsia="zh-CN"/>
              </w:rPr>
            </w:pPr>
            <w:r>
              <w:rPr>
                <w:lang w:eastAsia="zh-CN"/>
              </w:rPr>
              <w:t>In reference to the above 3 tables:</w:t>
            </w:r>
          </w:p>
          <w:p w14:paraId="34466368" w14:textId="77777777" w:rsidR="00B543BE" w:rsidRDefault="005D445A">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0B606739" w14:textId="77777777" w:rsidR="00B543BE" w:rsidRDefault="005D445A">
            <w:pPr>
              <w:pStyle w:val="ListParagraph"/>
              <w:numPr>
                <w:ilvl w:val="0"/>
                <w:numId w:val="20"/>
              </w:numPr>
              <w:rPr>
                <w:lang w:eastAsia="zh-CN"/>
              </w:rPr>
            </w:pPr>
            <w:r>
              <w:rPr>
                <w:lang w:eastAsia="zh-CN"/>
              </w:rPr>
              <w:t xml:space="preserve">The potential reduction of UE PDCCH processing capabilities per slot impose substantial negative impacts to Rel-17 NR operation in 52.6 – 71 GHz. The UE PDCCH </w:t>
            </w:r>
            <w:r>
              <w:rPr>
                <w:lang w:eastAsia="zh-CN"/>
              </w:rPr>
              <w:lastRenderedPageBreak/>
              <w:t>processing capabilities per multi-slot monitoring period can maintain same scheduling framework and flexibility as in rel-15, when the UE is configured to monitor the PDCCH every B slots</w:t>
            </w:r>
          </w:p>
          <w:p w14:paraId="0C64B267" w14:textId="77777777" w:rsidR="00B543BE" w:rsidRDefault="005D445A">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B543BE" w14:paraId="133BD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AF655"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3B8CA75" w14:textId="77777777" w:rsidR="00B543BE" w:rsidRDefault="005D445A">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543BE" w14:paraId="56E2B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F5615"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AF66901" w14:textId="77777777" w:rsidR="00B543BE" w:rsidRDefault="005D445A">
            <w:pPr>
              <w:rPr>
                <w:lang w:eastAsia="zh-CN"/>
              </w:rPr>
            </w:pPr>
            <w:r>
              <w:rPr>
                <w:lang w:eastAsia="zh-CN"/>
              </w:rPr>
              <w:t>Agree Ericsson on their second bullet about UE PDCCH processing capabilities per multi-slot.</w:t>
            </w:r>
          </w:p>
          <w:p w14:paraId="4A270B21" w14:textId="77777777" w:rsidR="00B543BE" w:rsidRDefault="005D445A">
            <w:pPr>
              <w:rPr>
                <w:lang w:eastAsia="zh-CN"/>
              </w:rPr>
            </w:pPr>
            <w:r>
              <w:rPr>
                <w:lang w:eastAsia="zh-CN"/>
              </w:rPr>
              <w:t>Agree to support multi-PDSCH/PUSCH scheduling.</w:t>
            </w:r>
          </w:p>
        </w:tc>
      </w:tr>
      <w:tr w:rsidR="00B543BE" w14:paraId="5540A2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C34C0"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C208F0D" w14:textId="77777777" w:rsidR="00B543BE" w:rsidRDefault="005D445A">
            <w:pPr>
              <w:rPr>
                <w:lang w:eastAsia="zh-CN"/>
              </w:rPr>
            </w:pPr>
            <w:r>
              <w:rPr>
                <w:lang w:eastAsia="zh-CN"/>
              </w:rPr>
              <w:t>We agree with the moderator’s proposal.</w:t>
            </w:r>
          </w:p>
          <w:p w14:paraId="081CD5BF" w14:textId="77777777" w:rsidR="00B543BE" w:rsidRDefault="005D445A">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543BE" w14:paraId="3824F8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19472" w14:textId="77777777" w:rsidR="00B543BE" w:rsidRDefault="005D445A">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56989F52" w14:textId="77777777" w:rsidR="00B543BE" w:rsidRDefault="005D445A">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543BE" w14:paraId="009E05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540FD" w14:textId="77777777" w:rsidR="00B543BE" w:rsidRDefault="005D445A">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307B2DEF" w14:textId="77777777" w:rsidR="00B543BE" w:rsidRDefault="005D445A">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r>
              <w:rPr>
                <w:rFonts w:eastAsia="MS Mincho"/>
                <w:lang w:eastAsia="ja-JP"/>
              </w:rPr>
              <w:t>a</w:t>
            </w:r>
            <w:proofErr w:type="spellEnd"/>
            <w:r>
              <w:rPr>
                <w:rFonts w:eastAsia="MS Mincho"/>
                <w:lang w:eastAsia="ja-JP"/>
              </w:rPr>
              <w:t xml:space="preserve"> important role.   We support Moderator’s summary. </w:t>
            </w:r>
          </w:p>
        </w:tc>
      </w:tr>
      <w:tr w:rsidR="00B543BE" w14:paraId="64DF91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DECF" w14:textId="77777777" w:rsidR="00B543BE" w:rsidRDefault="005D445A">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23844B" w14:textId="77777777" w:rsidR="00B543BE" w:rsidRDefault="005D445A">
            <w:pPr>
              <w:rPr>
                <w:lang w:eastAsia="zh-CN"/>
              </w:rPr>
            </w:pPr>
            <w:r>
              <w:rPr>
                <w:lang w:eastAsia="zh-CN"/>
              </w:rPr>
              <w:t>We are fine with the following wording from Ericsson</w:t>
            </w:r>
          </w:p>
          <w:p w14:paraId="2596EF10" w14:textId="77777777" w:rsidR="00B543BE" w:rsidRDefault="005D445A">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2A5E0D09" w14:textId="77777777" w:rsidR="00B543BE" w:rsidRDefault="00B543BE">
            <w:pPr>
              <w:pStyle w:val="ListParagraph"/>
              <w:ind w:left="720"/>
              <w:rPr>
                <w:lang w:eastAsia="zh-CN"/>
              </w:rPr>
            </w:pPr>
          </w:p>
          <w:p w14:paraId="7526CC09" w14:textId="77777777" w:rsidR="00B543BE" w:rsidRDefault="005D445A">
            <w:pPr>
              <w:rPr>
                <w:lang w:eastAsia="zh-CN"/>
              </w:rPr>
            </w:pPr>
            <w:r>
              <w:rPr>
                <w:lang w:eastAsia="zh-CN"/>
              </w:rPr>
              <w:t>We think that PDCCH coverage enhancement is something to further investigate, this being applicable to both 480 and 960kHz SCS.</w:t>
            </w:r>
          </w:p>
          <w:p w14:paraId="6C6E7731" w14:textId="77777777" w:rsidR="00B543BE" w:rsidRDefault="00B543BE">
            <w:pPr>
              <w:rPr>
                <w:rFonts w:eastAsia="MS Mincho"/>
                <w:lang w:eastAsia="ja-JP"/>
              </w:rPr>
            </w:pPr>
          </w:p>
        </w:tc>
      </w:tr>
      <w:tr w:rsidR="00B543BE" w14:paraId="00E553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9612D"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741F747" w14:textId="77777777" w:rsidR="00B543BE" w:rsidRDefault="005D445A">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68B8496A" w14:textId="77777777" w:rsidR="00B543BE" w:rsidRDefault="005D445A">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543BE" w14:paraId="595804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34593"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51142F" w14:textId="77777777" w:rsidR="00B543BE" w:rsidRDefault="005D445A">
            <w:pPr>
              <w:rPr>
                <w:lang w:eastAsia="zh-CN"/>
              </w:rPr>
            </w:pPr>
            <w:r>
              <w:rPr>
                <w:lang w:eastAsia="zh-CN"/>
              </w:rPr>
              <w:t>We prefer the previous version of moderator’s proposal with further update as follows</w:t>
            </w:r>
          </w:p>
          <w:p w14:paraId="1F803727" w14:textId="77777777" w:rsidR="00B543BE" w:rsidRDefault="005D445A">
            <w:pPr>
              <w:pStyle w:val="BodyText"/>
              <w:numPr>
                <w:ilvl w:val="0"/>
                <w:numId w:val="9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14D09230" w14:textId="77777777" w:rsidR="00B543BE" w:rsidRDefault="00B543BE">
            <w:pPr>
              <w:rPr>
                <w:lang w:eastAsia="zh-CN"/>
              </w:rPr>
            </w:pPr>
          </w:p>
          <w:p w14:paraId="2084E5B3" w14:textId="77777777" w:rsidR="00B543BE" w:rsidRDefault="005D445A">
            <w:pPr>
              <w:rPr>
                <w:lang w:eastAsia="zh-CN"/>
              </w:rPr>
            </w:pPr>
            <w:r>
              <w:rPr>
                <w:lang w:eastAsia="zh-CN"/>
              </w:rPr>
              <w:lastRenderedPageBreak/>
              <w:t>For first bullet, if we remove single DCI, then actually it doesn’t really say much about what enhancements to multi-PDSCH/PUSCH enhancement. Single DCI may or may not mean a new DCI, if that is the concern. Updated accordingly</w:t>
            </w:r>
          </w:p>
          <w:p w14:paraId="256CC897" w14:textId="77777777" w:rsidR="00B543BE" w:rsidRDefault="005D445A">
            <w:pPr>
              <w:rPr>
                <w:lang w:eastAsia="zh-CN"/>
              </w:rPr>
            </w:pPr>
            <w:r>
              <w:rPr>
                <w:lang w:eastAsia="zh-CN"/>
              </w:rPr>
              <w:t>Regarding second bullet, as moderator pointed out, it is not clear to us what exactly does same scheduling framework mean. It can be quite a wide assumption.</w:t>
            </w:r>
          </w:p>
        </w:tc>
      </w:tr>
      <w:tr w:rsidR="00B543BE" w14:paraId="3BF20C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2D3B"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BF4075A" w14:textId="77777777" w:rsidR="00B543BE" w:rsidRDefault="005D445A">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1BCAD626" w14:textId="77777777" w:rsidR="00B543BE" w:rsidRDefault="00B543BE">
            <w:pPr>
              <w:rPr>
                <w:rFonts w:eastAsiaTheme="minorEastAsia"/>
                <w:lang w:eastAsia="ko-KR"/>
              </w:rPr>
            </w:pPr>
          </w:p>
          <w:p w14:paraId="4F862A19" w14:textId="77777777" w:rsidR="00B543BE" w:rsidRDefault="005D445A">
            <w:pPr>
              <w:rPr>
                <w:ins w:id="8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894" w:author="김선욱/책임연구원/미래기술센터 C&amp;M표준(연)5G무선통신표준Task(seonwook.kim@lge.com)" w:date="2020-11-04T10:38:00Z">
              <w:r>
                <w:rPr>
                  <w:rFonts w:eastAsiaTheme="minorEastAsia"/>
                  <w:lang w:eastAsia="ko-KR"/>
                </w:rPr>
                <w:delText xml:space="preserve">monitoring periods </w:delText>
              </w:r>
            </w:del>
            <w:ins w:id="895" w:author="김선욱/책임연구원/미래기술센터 C&amp;M표준(연)5G무선통신표준Task(seonwook.kim@lge.com)" w:date="2020-11-04T10:38:00Z">
              <w:r>
                <w:rPr>
                  <w:rFonts w:eastAsiaTheme="minorEastAsia"/>
                  <w:lang w:eastAsia="ko-KR"/>
                </w:rPr>
                <w:t xml:space="preserve">for </w:t>
              </w:r>
            </w:ins>
            <w:ins w:id="896" w:author="김선욱/책임연구원/미래기술센터 C&amp;M표준(연)5G무선통신표준Task(seonwook.kim@lge.com)" w:date="2020-11-04T10:39:00Z">
              <w:r>
                <w:rPr>
                  <w:rFonts w:eastAsiaTheme="minorEastAsia"/>
                  <w:lang w:eastAsia="ko-KR"/>
                </w:rPr>
                <w:t>larger</w:t>
              </w:r>
            </w:ins>
            <w:ins w:id="8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8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899" w:author="김선욱/책임연구원/미래기술센터 C&amp;M표준(연)5G무선통신표준Task(seonwook.kim@lge.com)" w:date="2020-11-04T10:40:00Z">
              <w:r>
                <w:rPr>
                  <w:rFonts w:eastAsiaTheme="minorEastAsia"/>
                  <w:lang w:eastAsia="ko-KR"/>
                </w:rPr>
                <w:t xml:space="preserve">same </w:t>
              </w:r>
            </w:ins>
            <w:ins w:id="900" w:author="김선욱/책임연구원/미래기술센터 C&amp;M표준(연)5G무선통신표준Task(seonwook.kim@lge.com)" w:date="2020-11-04T10:38:00Z">
              <w:r>
                <w:rPr>
                  <w:rFonts w:eastAsiaTheme="minorEastAsia"/>
                  <w:lang w:eastAsia="ko-KR"/>
                </w:rPr>
                <w:t xml:space="preserve">as for </w:t>
              </w:r>
            </w:ins>
            <w:ins w:id="901" w:author="김선욱/책임연구원/미래기술센터 C&amp;M표준(연)5G무선통신표준Task(seonwook.kim@lge.com)" w:date="2020-11-04T10:39:00Z">
              <w:r>
                <w:rPr>
                  <w:rFonts w:eastAsiaTheme="minorEastAsia"/>
                  <w:lang w:eastAsia="ko-KR"/>
                </w:rPr>
                <w:t>smaller SCS (e.g., 120 kHz)</w:t>
              </w:r>
            </w:ins>
            <w:ins w:id="9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6909E70F" w14:textId="77777777" w:rsidR="00B543BE" w:rsidRDefault="00B543BE">
            <w:pPr>
              <w:rPr>
                <w:rFonts w:eastAsiaTheme="minorEastAsia"/>
                <w:lang w:eastAsia="ko-KR"/>
              </w:rPr>
            </w:pPr>
          </w:p>
        </w:tc>
      </w:tr>
      <w:tr w:rsidR="00B543BE" w14:paraId="7DBD47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AE75" w14:textId="77777777" w:rsidR="00B543BE" w:rsidRDefault="005D445A">
            <w:pPr>
              <w:spacing w:after="0"/>
              <w:rPr>
                <w:rFonts w:eastAsiaTheme="minorEastAsia"/>
                <w:lang w:eastAsia="ko-KR"/>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2D35A30F" w14:textId="77777777" w:rsidR="00B543BE" w:rsidRDefault="005D445A">
            <w:pPr>
              <w:rPr>
                <w:rFonts w:eastAsiaTheme="minorEastAsia"/>
                <w:lang w:eastAsia="ko-KR"/>
              </w:rPr>
            </w:pPr>
            <w:r>
              <w:rPr>
                <w:lang w:eastAsia="zh-CN"/>
              </w:rPr>
              <w:t>For the first bullet, we support Lenovo’s update. For the other bullets, we agree with moderator’s updated proposal.</w:t>
            </w:r>
          </w:p>
        </w:tc>
      </w:tr>
      <w:tr w:rsidR="00B543BE" w14:paraId="2825B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F485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66C251" w14:textId="77777777" w:rsidR="00B543BE" w:rsidRDefault="005D445A">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4439644F" w14:textId="77777777" w:rsidR="00B543BE" w:rsidRDefault="005D445A">
            <w:pPr>
              <w:pStyle w:val="BodyText"/>
              <w:numPr>
                <w:ilvl w:val="0"/>
                <w:numId w:val="9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68C9FE18" w14:textId="77777777" w:rsidR="00B543BE" w:rsidRDefault="00B543BE">
            <w:pPr>
              <w:rPr>
                <w:lang w:eastAsia="zh-CN"/>
              </w:rPr>
            </w:pPr>
          </w:p>
        </w:tc>
      </w:tr>
      <w:tr w:rsidR="00B543BE" w14:paraId="014D2F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6CA1"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C630DB" w14:textId="77777777" w:rsidR="00B543BE" w:rsidRDefault="005D445A">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543BE" w14:paraId="71A516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906D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5F70C72" w14:textId="77777777" w:rsidR="00B543BE" w:rsidRDefault="005D445A">
            <w:pPr>
              <w:rPr>
                <w:lang w:eastAsia="zh-CN"/>
              </w:rPr>
            </w:pPr>
            <w:r>
              <w:rPr>
                <w:lang w:eastAsia="zh-CN"/>
              </w:rPr>
              <w:t xml:space="preserve">For the first bullet, we support the updated proposal. For the second bullet, we agree with Ericsson. </w:t>
            </w:r>
          </w:p>
        </w:tc>
      </w:tr>
      <w:tr w:rsidR="00B543BE" w14:paraId="00C4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A18BF"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2444981" w14:textId="77777777" w:rsidR="00B543BE" w:rsidRDefault="005D445A">
            <w:pPr>
              <w:rPr>
                <w:lang w:eastAsia="zh-CN"/>
              </w:rPr>
            </w:pPr>
            <w:r>
              <w:rPr>
                <w:lang w:eastAsia="zh-CN"/>
              </w:rPr>
              <w:t>We agree with FL’s updated proposal.</w:t>
            </w:r>
          </w:p>
        </w:tc>
      </w:tr>
      <w:tr w:rsidR="00B543BE" w14:paraId="319F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09FE"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5B036F" w14:textId="77777777" w:rsidR="00B543BE" w:rsidRDefault="005D445A">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543BE" w14:paraId="2C45EB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60989" w14:textId="77777777" w:rsidR="00B543BE" w:rsidRDefault="005D445A">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2D18A72C" w14:textId="77777777" w:rsidR="00B543BE" w:rsidRDefault="005D445A">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25D20F6A" w14:textId="77777777" w:rsidR="00B543BE" w:rsidRDefault="005D445A">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06A6137A" w14:textId="77777777" w:rsidR="00B543BE" w:rsidRDefault="005D445A">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w:t>
            </w:r>
            <w:proofErr w:type="spellStart"/>
            <w:r>
              <w:rPr>
                <w:lang w:eastAsia="zh-CN"/>
              </w:rPr>
              <w:t>meen</w:t>
            </w:r>
            <w:proofErr w:type="spellEnd"/>
            <w:r>
              <w:rPr>
                <w:lang w:eastAsia="zh-CN"/>
              </w:rPr>
              <w:t xml:space="preserve"> with enhancements for multiple PDSCH scheduling.   </w:t>
            </w:r>
          </w:p>
        </w:tc>
      </w:tr>
      <w:tr w:rsidR="00B543BE" w14:paraId="38F4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8F6E"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3E024E9" w14:textId="77777777" w:rsidR="00B543BE" w:rsidRDefault="005D445A">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543BE" w14:paraId="08E73F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FED35"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39BBE7C" w14:textId="77777777" w:rsidR="00B543BE" w:rsidRDefault="005D445A">
            <w:pPr>
              <w:rPr>
                <w:lang w:eastAsia="zh-CN"/>
              </w:rPr>
            </w:pPr>
            <w:r>
              <w:rPr>
                <w:lang w:eastAsia="zh-CN"/>
              </w:rPr>
              <w:t>Single DCI shall not be removed</w:t>
            </w:r>
          </w:p>
        </w:tc>
      </w:tr>
      <w:tr w:rsidR="00B543BE" w14:paraId="1AF8D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4B69B" w14:textId="77777777" w:rsidR="00B543BE" w:rsidRDefault="005D445A">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5A8E2A47" w14:textId="77777777" w:rsidR="00B543BE" w:rsidRDefault="005D445A">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543BE" w14:paraId="29B6D9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88C30" w14:textId="77777777" w:rsidR="00B543BE" w:rsidRDefault="005D445A">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7527010D" w14:textId="77777777" w:rsidR="00B543BE" w:rsidRDefault="005D445A">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746033F9" w14:textId="77777777" w:rsidR="00B543BE" w:rsidRDefault="005D445A">
            <w:pPr>
              <w:rPr>
                <w:lang w:eastAsia="zh-CN"/>
              </w:rPr>
            </w:pPr>
            <w:r>
              <w:rPr>
                <w:rFonts w:eastAsiaTheme="minorEastAsia"/>
                <w:lang w:eastAsia="ko-KR"/>
              </w:rPr>
              <w:t xml:space="preserve"> </w:t>
            </w:r>
            <w:r>
              <w:rPr>
                <w:lang w:eastAsia="zh-CN"/>
              </w:rPr>
              <w:t>For the second bullet, we agree with Ericsson.</w:t>
            </w:r>
          </w:p>
        </w:tc>
      </w:tr>
      <w:tr w:rsidR="00B543BE" w14:paraId="6AB9AD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5BD8E"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535CB3F" w14:textId="77777777" w:rsidR="00B543BE" w:rsidRDefault="005D445A">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For the </w:t>
            </w:r>
            <w:proofErr w:type="spellStart"/>
            <w:r>
              <w:rPr>
                <w:rFonts w:ascii="Times New Roman" w:hAnsi="Times New Roman"/>
                <w:sz w:val="22"/>
                <w:szCs w:val="22"/>
                <w:lang w:val="sv-SE" w:eastAsia="zh-CN"/>
              </w:rPr>
              <w:t>first</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bullet</w:t>
            </w:r>
            <w:proofErr w:type="spellEnd"/>
            <w:r>
              <w:rPr>
                <w:rFonts w:ascii="Times New Roman" w:hAnsi="Times New Roman"/>
                <w:sz w:val="22"/>
                <w:szCs w:val="22"/>
                <w:lang w:val="sv-SE" w:eastAsia="zh-CN"/>
              </w:rPr>
              <w:t>, ”</w:t>
            </w:r>
            <w:proofErr w:type="spellStart"/>
            <w:r>
              <w:rPr>
                <w:rFonts w:ascii="Times New Roman" w:hAnsi="Times New Roman"/>
                <w:sz w:val="22"/>
                <w:szCs w:val="22"/>
                <w:lang w:val="sv-SE" w:eastAsia="zh-CN"/>
              </w:rPr>
              <w:t>enhancement</w:t>
            </w:r>
            <w:proofErr w:type="spellEnd"/>
            <w:r>
              <w:rPr>
                <w:rFonts w:ascii="Times New Roman" w:hAnsi="Times New Roman"/>
                <w:sz w:val="22"/>
                <w:szCs w:val="22"/>
                <w:lang w:val="sv-SE" w:eastAsia="zh-CN"/>
              </w:rPr>
              <w:t xml:space="preserve"> to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is not </w:t>
            </w:r>
            <w:proofErr w:type="spellStart"/>
            <w:r>
              <w:rPr>
                <w:rFonts w:ascii="Times New Roman" w:hAnsi="Times New Roman"/>
                <w:sz w:val="22"/>
                <w:szCs w:val="22"/>
                <w:lang w:val="sv-SE" w:eastAsia="zh-CN"/>
              </w:rPr>
              <w:t>clear</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us</w:t>
            </w:r>
            <w:proofErr w:type="spellEnd"/>
            <w:r>
              <w:rPr>
                <w:rFonts w:ascii="Times New Roman" w:hAnsi="Times New Roman"/>
                <w:sz w:val="22"/>
                <w:szCs w:val="22"/>
                <w:lang w:val="sv-SE" w:eastAsia="zh-CN"/>
              </w:rPr>
              <w:t xml:space="preserve">. In </w:t>
            </w:r>
            <w:proofErr w:type="spellStart"/>
            <w:r>
              <w:rPr>
                <w:rFonts w:ascii="Times New Roman" w:hAnsi="Times New Roman"/>
                <w:sz w:val="22"/>
                <w:szCs w:val="22"/>
                <w:lang w:val="sv-SE" w:eastAsia="zh-CN"/>
              </w:rPr>
              <w:t>our</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understanding</w:t>
            </w:r>
            <w:proofErr w:type="spellEnd"/>
            <w:r>
              <w:rPr>
                <w:rFonts w:ascii="Times New Roman" w:hAnsi="Times New Roman"/>
                <w:sz w:val="22"/>
                <w:szCs w:val="22"/>
                <w:lang w:val="sv-SE" w:eastAsia="zh-CN"/>
              </w:rPr>
              <w:t xml:space="preserve">, the </w:t>
            </w:r>
            <w:proofErr w:type="spellStart"/>
            <w:r>
              <w:rPr>
                <w:rFonts w:ascii="Times New Roman" w:hAnsi="Times New Roman"/>
                <w:sz w:val="22"/>
                <w:szCs w:val="22"/>
                <w:lang w:val="sv-SE" w:eastAsia="zh-CN"/>
              </w:rPr>
              <w:t>enhancement</w:t>
            </w:r>
            <w:proofErr w:type="spellEnd"/>
            <w:r>
              <w:rPr>
                <w:rFonts w:ascii="Times New Roman" w:hAnsi="Times New Roman"/>
                <w:sz w:val="22"/>
                <w:szCs w:val="22"/>
                <w:lang w:val="sv-SE" w:eastAsia="zh-CN"/>
              </w:rPr>
              <w:t xml:space="preserve"> is </w:t>
            </w:r>
            <w:proofErr w:type="spellStart"/>
            <w:r>
              <w:rPr>
                <w:rFonts w:ascii="Times New Roman" w:hAnsi="Times New Roman"/>
                <w:sz w:val="22"/>
                <w:szCs w:val="22"/>
                <w:lang w:val="sv-SE" w:eastAsia="zh-CN"/>
              </w:rPr>
              <w:t>referred</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reduction</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of</w:t>
            </w:r>
            <w:proofErr w:type="spellEnd"/>
            <w:r>
              <w:rPr>
                <w:rFonts w:ascii="Times New Roman" w:hAnsi="Times New Roman"/>
                <w:sz w:val="22"/>
                <w:szCs w:val="22"/>
                <w:lang w:val="sv-SE" w:eastAsia="zh-CN"/>
              </w:rPr>
              <w:t xml:space="preserve"> UE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If </w:t>
            </w:r>
            <w:proofErr w:type="spellStart"/>
            <w:r>
              <w:rPr>
                <w:rFonts w:ascii="Times New Roman" w:hAnsi="Times New Roman"/>
                <w:sz w:val="22"/>
                <w:szCs w:val="22"/>
                <w:lang w:val="sv-SE" w:eastAsia="zh-CN"/>
              </w:rPr>
              <w:t>that’s</w:t>
            </w:r>
            <w:proofErr w:type="spellEnd"/>
            <w:r>
              <w:rPr>
                <w:rFonts w:ascii="Times New Roman" w:hAnsi="Times New Roman"/>
                <w:sz w:val="22"/>
                <w:szCs w:val="22"/>
                <w:lang w:val="sv-SE" w:eastAsia="zh-CN"/>
              </w:rPr>
              <w:t xml:space="preserve"> the </w:t>
            </w:r>
            <w:proofErr w:type="spellStart"/>
            <w:r>
              <w:rPr>
                <w:rFonts w:ascii="Times New Roman" w:hAnsi="Times New Roman"/>
                <w:sz w:val="22"/>
                <w:szCs w:val="22"/>
                <w:lang w:val="sv-SE" w:eastAsia="zh-CN"/>
              </w:rPr>
              <w:t>case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then</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restriction</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of</w:t>
            </w:r>
            <w:proofErr w:type="spellEnd"/>
            <w:r>
              <w:rPr>
                <w:rFonts w:ascii="Times New Roman" w:hAnsi="Times New Roman"/>
                <w:sz w:val="22"/>
                <w:szCs w:val="22"/>
                <w:lang w:val="sv-SE" w:eastAsia="zh-CN"/>
              </w:rPr>
              <w:t xml:space="preserve">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is </w:t>
            </w:r>
            <w:proofErr w:type="spellStart"/>
            <w:r>
              <w:rPr>
                <w:rFonts w:ascii="Times New Roman" w:hAnsi="Times New Roman"/>
                <w:sz w:val="22"/>
                <w:szCs w:val="22"/>
                <w:lang w:val="sv-SE" w:eastAsia="zh-CN"/>
              </w:rPr>
              <w:t>more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clear</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e.g</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restriction</w:t>
            </w:r>
            <w:proofErr w:type="spellEnd"/>
            <w:r>
              <w:rPr>
                <w:rFonts w:ascii="Times New Roman" w:hAnsi="Times New Roman"/>
                <w:sz w:val="22"/>
                <w:szCs w:val="22"/>
                <w:lang w:val="sv-SE" w:eastAsia="zh-CN"/>
              </w:rPr>
              <w:t xml:space="preserve"> on SS set </w:t>
            </w:r>
            <w:proofErr w:type="spellStart"/>
            <w:r>
              <w:rPr>
                <w:rFonts w:ascii="Times New Roman" w:hAnsi="Times New Roman"/>
                <w:sz w:val="22"/>
                <w:szCs w:val="22"/>
                <w:lang w:val="sv-SE" w:eastAsia="zh-CN"/>
              </w:rPr>
              <w:t>configuration</w:t>
            </w:r>
            <w:proofErr w:type="spellEnd"/>
            <w:r>
              <w:rPr>
                <w:rFonts w:ascii="Times New Roman" w:hAnsi="Times New Roman"/>
                <w:sz w:val="22"/>
                <w:szCs w:val="22"/>
                <w:lang w:val="sv-SE" w:eastAsia="zh-CN"/>
              </w:rPr>
              <w:t xml:space="preserve">. If not,  </w:t>
            </w:r>
            <w:proofErr w:type="spellStart"/>
            <w:r>
              <w:rPr>
                <w:rFonts w:ascii="Times New Roman" w:hAnsi="Times New Roman"/>
                <w:sz w:val="22"/>
                <w:szCs w:val="22"/>
                <w:lang w:val="sv-SE" w:eastAsia="zh-CN"/>
              </w:rPr>
              <w:t>then</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suggest</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add</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this</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aspect</w:t>
            </w:r>
            <w:proofErr w:type="spellEnd"/>
            <w:r>
              <w:rPr>
                <w:rFonts w:ascii="Times New Roman" w:hAnsi="Times New Roman"/>
                <w:sz w:val="22"/>
                <w:szCs w:val="22"/>
                <w:lang w:val="sv-SE" w:eastAsia="zh-CN"/>
              </w:rPr>
              <w:t xml:space="preserve"> to the </w:t>
            </w:r>
            <w:proofErr w:type="spellStart"/>
            <w:r>
              <w:rPr>
                <w:rFonts w:ascii="Times New Roman" w:hAnsi="Times New Roman"/>
                <w:sz w:val="22"/>
                <w:szCs w:val="22"/>
                <w:lang w:val="sv-SE" w:eastAsia="zh-CN"/>
              </w:rPr>
              <w:t>proposal</w:t>
            </w:r>
            <w:proofErr w:type="spellEnd"/>
            <w:r>
              <w:rPr>
                <w:rFonts w:ascii="Times New Roman" w:hAnsi="Times New Roman"/>
                <w:sz w:val="22"/>
                <w:szCs w:val="22"/>
                <w:lang w:val="sv-SE" w:eastAsia="zh-CN"/>
              </w:rPr>
              <w:t xml:space="preserve"> and </w:t>
            </w:r>
            <w:proofErr w:type="spellStart"/>
            <w:r>
              <w:rPr>
                <w:rFonts w:ascii="Times New Roman" w:hAnsi="Times New Roman"/>
                <w:sz w:val="22"/>
                <w:szCs w:val="22"/>
                <w:lang w:val="sv-SE" w:eastAsia="zh-CN"/>
              </w:rPr>
              <w:t>also</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clarify</w:t>
            </w:r>
            <w:proofErr w:type="spellEnd"/>
            <w:r>
              <w:rPr>
                <w:rFonts w:ascii="Times New Roman" w:hAnsi="Times New Roman"/>
                <w:sz w:val="22"/>
                <w:szCs w:val="22"/>
                <w:lang w:val="sv-SE" w:eastAsia="zh-CN"/>
              </w:rPr>
              <w:t xml:space="preserve"> the </w:t>
            </w:r>
            <w:proofErr w:type="spellStart"/>
            <w:r>
              <w:rPr>
                <w:rFonts w:ascii="Times New Roman" w:hAnsi="Times New Roman"/>
                <w:sz w:val="22"/>
                <w:szCs w:val="22"/>
                <w:lang w:val="sv-SE" w:eastAsia="zh-CN"/>
              </w:rPr>
              <w:t>meaning</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of</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enhancement</w:t>
            </w:r>
            <w:proofErr w:type="spellEnd"/>
            <w:r>
              <w:rPr>
                <w:rFonts w:ascii="Times New Roman" w:hAnsi="Times New Roman"/>
                <w:sz w:val="22"/>
                <w:szCs w:val="22"/>
                <w:lang w:val="sv-SE" w:eastAsia="zh-CN"/>
              </w:rPr>
              <w:t xml:space="preserve"> to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w:t>
            </w:r>
          </w:p>
          <w:p w14:paraId="5BC327D8" w14:textId="77777777" w:rsidR="00B543BE" w:rsidRDefault="005D445A">
            <w:pPr>
              <w:pStyle w:val="BodyText"/>
              <w:spacing w:after="0"/>
              <w:rPr>
                <w:rFonts w:ascii="Times New Roman" w:hAnsi="Times New Roman"/>
                <w:sz w:val="22"/>
                <w:szCs w:val="22"/>
                <w:lang w:val="sv-SE" w:eastAsia="zh-CN"/>
              </w:rPr>
            </w:pP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also</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see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that</w:t>
            </w:r>
            <w:proofErr w:type="spellEnd"/>
            <w:r>
              <w:rPr>
                <w:rFonts w:ascii="Times New Roman" w:hAnsi="Times New Roman"/>
                <w:sz w:val="22"/>
                <w:szCs w:val="22"/>
                <w:lang w:val="sv-SE" w:eastAsia="zh-CN"/>
              </w:rPr>
              <w:t xml:space="preserve"> the UE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capability</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discussion</w:t>
            </w:r>
            <w:proofErr w:type="spellEnd"/>
            <w:r>
              <w:rPr>
                <w:rFonts w:ascii="Times New Roman" w:hAnsi="Times New Roman"/>
                <w:sz w:val="22"/>
                <w:szCs w:val="22"/>
                <w:lang w:val="sv-SE" w:eastAsia="zh-CN"/>
              </w:rPr>
              <w:t xml:space="preserve"> is </w:t>
            </w:r>
            <w:proofErr w:type="spellStart"/>
            <w:r>
              <w:rPr>
                <w:rFonts w:ascii="Times New Roman" w:hAnsi="Times New Roman"/>
                <w:sz w:val="22"/>
                <w:szCs w:val="22"/>
                <w:lang w:val="sv-SE" w:eastAsia="zh-CN"/>
              </w:rPr>
              <w:t>missing</w:t>
            </w:r>
            <w:proofErr w:type="spellEnd"/>
            <w:r>
              <w:rPr>
                <w:rFonts w:ascii="Times New Roman" w:hAnsi="Times New Roman"/>
                <w:sz w:val="22"/>
                <w:szCs w:val="22"/>
                <w:lang w:val="sv-SE" w:eastAsia="zh-CN"/>
              </w:rPr>
              <w:t xml:space="preserve"> in the </w:t>
            </w:r>
            <w:proofErr w:type="spellStart"/>
            <w:r>
              <w:rPr>
                <w:rFonts w:ascii="Times New Roman" w:hAnsi="Times New Roman"/>
                <w:sz w:val="22"/>
                <w:szCs w:val="22"/>
                <w:lang w:val="sv-SE" w:eastAsia="zh-CN"/>
              </w:rPr>
              <w:t>proposal</w:t>
            </w:r>
            <w:proofErr w:type="spellEnd"/>
            <w:r>
              <w:rPr>
                <w:rFonts w:ascii="Times New Roman" w:hAnsi="Times New Roman"/>
                <w:sz w:val="22"/>
                <w:szCs w:val="22"/>
                <w:lang w:val="sv-SE" w:eastAsia="zh-CN"/>
              </w:rPr>
              <w:t xml:space="preserve"> and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are</w:t>
            </w:r>
            <w:proofErr w:type="spellEnd"/>
            <w:r>
              <w:rPr>
                <w:rFonts w:ascii="Times New Roman" w:hAnsi="Times New Roman"/>
                <w:sz w:val="22"/>
                <w:szCs w:val="22"/>
                <w:lang w:val="sv-SE" w:eastAsia="zh-CN"/>
              </w:rPr>
              <w:t xml:space="preserve"> not sure </w:t>
            </w:r>
            <w:proofErr w:type="spellStart"/>
            <w:r>
              <w:rPr>
                <w:rFonts w:ascii="Times New Roman" w:hAnsi="Times New Roman"/>
                <w:sz w:val="22"/>
                <w:szCs w:val="22"/>
                <w:lang w:val="sv-SE" w:eastAsia="zh-CN"/>
              </w:rPr>
              <w:t>this</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aspect</w:t>
            </w:r>
            <w:proofErr w:type="spellEnd"/>
            <w:r>
              <w:rPr>
                <w:rFonts w:ascii="Times New Roman" w:hAnsi="Times New Roman"/>
                <w:sz w:val="22"/>
                <w:szCs w:val="22"/>
                <w:lang w:val="sv-SE" w:eastAsia="zh-CN"/>
              </w:rPr>
              <w:t xml:space="preserve"> is part </w:t>
            </w:r>
            <w:proofErr w:type="spellStart"/>
            <w:r>
              <w:rPr>
                <w:rFonts w:ascii="Times New Roman" w:hAnsi="Times New Roman"/>
                <w:sz w:val="22"/>
                <w:szCs w:val="22"/>
                <w:lang w:val="sv-SE" w:eastAsia="zh-CN"/>
              </w:rPr>
              <w:t>of</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enhancement</w:t>
            </w:r>
            <w:proofErr w:type="spellEnd"/>
            <w:r>
              <w:rPr>
                <w:rFonts w:ascii="Times New Roman" w:hAnsi="Times New Roman"/>
                <w:sz w:val="22"/>
                <w:szCs w:val="22"/>
                <w:lang w:val="sv-SE" w:eastAsia="zh-CN"/>
              </w:rPr>
              <w:t xml:space="preserve"> to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Therefore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suggest</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add</w:t>
            </w:r>
            <w:proofErr w:type="spellEnd"/>
            <w:r>
              <w:rPr>
                <w:rFonts w:ascii="Times New Roman" w:hAnsi="Times New Roman"/>
                <w:sz w:val="22"/>
                <w:szCs w:val="22"/>
                <w:lang w:val="sv-SE" w:eastAsia="zh-CN"/>
              </w:rPr>
              <w:t xml:space="preserve"> </w:t>
            </w:r>
          </w:p>
          <w:p w14:paraId="68DC8240" w14:textId="77777777" w:rsidR="00B543BE" w:rsidRDefault="005D445A">
            <w:pPr>
              <w:pStyle w:val="BodyText"/>
              <w:numPr>
                <w:ilvl w:val="0"/>
                <w:numId w:val="98"/>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 xml:space="preserve">It </w:t>
            </w:r>
            <w:proofErr w:type="spellStart"/>
            <w:r>
              <w:rPr>
                <w:rFonts w:ascii="Times New Roman" w:hAnsi="Times New Roman"/>
                <w:color w:val="FF0000"/>
                <w:sz w:val="22"/>
                <w:szCs w:val="22"/>
                <w:lang w:val="sv-SE" w:eastAsia="zh-CN"/>
              </w:rPr>
              <w:t>was</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identified</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that</w:t>
            </w:r>
            <w:proofErr w:type="spellEnd"/>
            <w:r>
              <w:rPr>
                <w:rFonts w:ascii="Times New Roman" w:hAnsi="Times New Roman"/>
                <w:color w:val="FF0000"/>
                <w:sz w:val="22"/>
                <w:szCs w:val="22"/>
                <w:lang w:val="sv-SE" w:eastAsia="zh-CN"/>
              </w:rPr>
              <w:t xml:space="preserve"> the UE PDCCH </w:t>
            </w:r>
            <w:proofErr w:type="spellStart"/>
            <w:r>
              <w:rPr>
                <w:rFonts w:ascii="Times New Roman" w:hAnsi="Times New Roman"/>
                <w:color w:val="FF0000"/>
                <w:sz w:val="22"/>
                <w:szCs w:val="22"/>
                <w:lang w:val="sv-SE" w:eastAsia="zh-CN"/>
              </w:rPr>
              <w:t>monitoring</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capabilities</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should</w:t>
            </w:r>
            <w:proofErr w:type="spellEnd"/>
            <w:r>
              <w:rPr>
                <w:rFonts w:ascii="Times New Roman" w:hAnsi="Times New Roman"/>
                <w:color w:val="FF0000"/>
                <w:sz w:val="22"/>
                <w:szCs w:val="22"/>
                <w:lang w:val="sv-SE" w:eastAsia="zh-CN"/>
              </w:rPr>
              <w:t xml:space="preserve"> be </w:t>
            </w:r>
            <w:proofErr w:type="spellStart"/>
            <w:r>
              <w:rPr>
                <w:rFonts w:ascii="Times New Roman" w:hAnsi="Times New Roman"/>
                <w:color w:val="FF0000"/>
                <w:sz w:val="22"/>
                <w:szCs w:val="22"/>
                <w:lang w:val="sv-SE" w:eastAsia="zh-CN"/>
              </w:rPr>
              <w:t>further</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investigated</w:t>
            </w:r>
            <w:proofErr w:type="spellEnd"/>
            <w:r>
              <w:rPr>
                <w:rFonts w:ascii="Times New Roman" w:hAnsi="Times New Roman"/>
                <w:color w:val="FF0000"/>
                <w:sz w:val="22"/>
                <w:szCs w:val="22"/>
                <w:lang w:val="sv-SE" w:eastAsia="zh-CN"/>
              </w:rPr>
              <w:t xml:space="preserve"> for </w:t>
            </w:r>
            <w:proofErr w:type="spellStart"/>
            <w:r>
              <w:rPr>
                <w:rFonts w:ascii="Times New Roman" w:hAnsi="Times New Roman"/>
                <w:color w:val="FF0000"/>
                <w:sz w:val="22"/>
                <w:szCs w:val="22"/>
                <w:lang w:val="sv-SE" w:eastAsia="zh-CN"/>
              </w:rPr>
              <w:t>higher</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subcarrier</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spacings</w:t>
            </w:r>
            <w:proofErr w:type="spellEnd"/>
            <w:r>
              <w:rPr>
                <w:rFonts w:ascii="Times New Roman" w:hAnsi="Times New Roman"/>
                <w:color w:val="FF0000"/>
                <w:sz w:val="22"/>
                <w:szCs w:val="22"/>
                <w:lang w:val="sv-SE" w:eastAsia="zh-CN"/>
              </w:rPr>
              <w:t>.</w:t>
            </w:r>
          </w:p>
          <w:p w14:paraId="6E7DC9F5" w14:textId="77777777" w:rsidR="00B543BE" w:rsidRDefault="00B543BE">
            <w:pPr>
              <w:tabs>
                <w:tab w:val="left" w:pos="1244"/>
              </w:tabs>
              <w:rPr>
                <w:rFonts w:eastAsiaTheme="minorEastAsia"/>
                <w:lang w:val="sv-SE" w:eastAsia="ko-KR"/>
              </w:rPr>
            </w:pPr>
          </w:p>
        </w:tc>
      </w:tr>
      <w:tr w:rsidR="00B543BE" w14:paraId="028AAD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B4808"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175E55" w14:textId="77777777" w:rsidR="00B543BE" w:rsidRDefault="005D445A">
            <w:pPr>
              <w:pStyle w:val="BodyText"/>
              <w:spacing w:after="0"/>
              <w:rPr>
                <w:rFonts w:ascii="Times New Roman" w:hAnsi="Times New Roman"/>
                <w:sz w:val="22"/>
                <w:szCs w:val="22"/>
                <w:lang w:val="sv-SE" w:eastAsia="zh-CN"/>
              </w:rPr>
            </w:pPr>
            <w:proofErr w:type="spellStart"/>
            <w:r>
              <w:rPr>
                <w:rFonts w:ascii="Times New Roman" w:hAnsi="Times New Roman"/>
                <w:sz w:val="22"/>
                <w:szCs w:val="22"/>
                <w:lang w:val="sv-SE" w:eastAsia="zh-CN"/>
              </w:rPr>
              <w:t>Updated</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based</w:t>
            </w:r>
            <w:proofErr w:type="spellEnd"/>
            <w:r>
              <w:rPr>
                <w:rFonts w:ascii="Times New Roman" w:hAnsi="Times New Roman"/>
                <w:sz w:val="22"/>
                <w:szCs w:val="22"/>
                <w:lang w:val="sv-SE" w:eastAsia="zh-CN"/>
              </w:rPr>
              <w:t xml:space="preserve"> on </w:t>
            </w:r>
            <w:proofErr w:type="spellStart"/>
            <w:r>
              <w:rPr>
                <w:rFonts w:ascii="Times New Roman" w:hAnsi="Times New Roman"/>
                <w:sz w:val="22"/>
                <w:szCs w:val="22"/>
                <w:lang w:val="sv-SE" w:eastAsia="zh-CN"/>
              </w:rPr>
              <w:t>comments</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may</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need</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discuss</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further</w:t>
            </w:r>
            <w:proofErr w:type="spellEnd"/>
            <w:r>
              <w:rPr>
                <w:rFonts w:ascii="Times New Roman" w:hAnsi="Times New Roman"/>
                <w:sz w:val="22"/>
                <w:szCs w:val="22"/>
                <w:lang w:val="sv-SE" w:eastAsia="zh-CN"/>
              </w:rPr>
              <w:t xml:space="preserve"> on all the </w:t>
            </w:r>
            <w:proofErr w:type="spellStart"/>
            <w:r>
              <w:rPr>
                <w:rFonts w:ascii="Times New Roman" w:hAnsi="Times New Roman"/>
                <w:sz w:val="22"/>
                <w:szCs w:val="22"/>
                <w:lang w:val="sv-SE" w:eastAsia="zh-CN"/>
              </w:rPr>
              <w:t>bullets</w:t>
            </w:r>
            <w:proofErr w:type="spellEnd"/>
            <w:r>
              <w:rPr>
                <w:rFonts w:ascii="Times New Roman" w:hAnsi="Times New Roman"/>
                <w:sz w:val="22"/>
                <w:szCs w:val="22"/>
                <w:lang w:val="sv-SE" w:eastAsia="zh-CN"/>
              </w:rPr>
              <w:t>.</w:t>
            </w:r>
          </w:p>
        </w:tc>
      </w:tr>
    </w:tbl>
    <w:p w14:paraId="1D2C4AE7" w14:textId="77777777" w:rsidR="00B543BE" w:rsidRDefault="00B543BE">
      <w:pPr>
        <w:pStyle w:val="BodyText"/>
        <w:spacing w:after="0"/>
        <w:rPr>
          <w:rFonts w:ascii="Times New Roman" w:hAnsi="Times New Roman"/>
          <w:sz w:val="22"/>
          <w:szCs w:val="22"/>
          <w:lang w:val="sv-SE" w:eastAsia="zh-CN"/>
        </w:rPr>
      </w:pPr>
    </w:p>
    <w:p w14:paraId="47422FA6" w14:textId="77777777" w:rsidR="00B543BE" w:rsidRDefault="00B543BE">
      <w:pPr>
        <w:pStyle w:val="BodyText"/>
        <w:spacing w:after="0"/>
        <w:rPr>
          <w:rFonts w:ascii="Times New Roman" w:hAnsi="Times New Roman"/>
          <w:sz w:val="22"/>
          <w:szCs w:val="22"/>
          <w:lang w:val="sv-SE" w:eastAsia="zh-CN"/>
        </w:rPr>
      </w:pPr>
    </w:p>
    <w:p w14:paraId="512AD8D5"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3CD41F0" w14:textId="77777777" w:rsidR="00B543BE" w:rsidRDefault="005D445A">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46776DF"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903" w:author="Daewon2" w:date="2020-11-09T18:49:00Z">
        <w:r>
          <w:rPr>
            <w:rFonts w:ascii="Times New Roman" w:hAnsi="Times New Roman"/>
            <w:sz w:val="22"/>
            <w:szCs w:val="22"/>
            <w:lang w:eastAsia="zh-CN"/>
          </w:rPr>
          <w:t xml:space="preserve"> including potential limitation to UE PDCCH configuration,</w:t>
        </w:r>
      </w:ins>
      <w:del w:id="9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9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06" w:author="Intel3" w:date="2020-11-09T05:01:00Z">
        <w:r>
          <w:rPr>
            <w:rFonts w:ascii="Times New Roman" w:hAnsi="Times New Roman"/>
            <w:sz w:val="22"/>
            <w:szCs w:val="22"/>
            <w:lang w:eastAsia="zh-CN"/>
          </w:rPr>
          <w:t>spatial relation management</w:t>
        </w:r>
      </w:ins>
      <w:ins w:id="907" w:author="Intel3" w:date="2020-11-09T05:02:00Z">
        <w:r>
          <w:rPr>
            <w:rFonts w:ascii="Times New Roman" w:hAnsi="Times New Roman"/>
            <w:sz w:val="22"/>
            <w:szCs w:val="22"/>
            <w:lang w:eastAsia="zh-CN"/>
          </w:rPr>
          <w:t xml:space="preserve"> for GC-PDCCH, </w:t>
        </w:r>
      </w:ins>
      <w:ins w:id="908" w:author="Intel2" w:date="2020-11-08T23:07:00Z">
        <w:r>
          <w:rPr>
            <w:rFonts w:ascii="Times New Roman" w:hAnsi="Times New Roman"/>
            <w:sz w:val="22"/>
            <w:szCs w:val="22"/>
            <w:lang w:eastAsia="zh-CN"/>
          </w:rPr>
          <w:t>capability related to PDCCH mo</w:t>
        </w:r>
      </w:ins>
      <w:ins w:id="9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30480508" w14:textId="77777777" w:rsidR="00B543BE" w:rsidRDefault="005D445A">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55F5CA56" w14:textId="77777777" w:rsidR="00B543BE" w:rsidRDefault="005D445A">
      <w:pPr>
        <w:pStyle w:val="BodyText"/>
        <w:numPr>
          <w:ilvl w:val="0"/>
          <w:numId w:val="99"/>
        </w:numPr>
        <w:spacing w:after="0"/>
        <w:rPr>
          <w:rFonts w:ascii="Times New Roman" w:hAnsi="Times New Roman"/>
          <w:sz w:val="22"/>
          <w:szCs w:val="22"/>
          <w:lang w:eastAsia="zh-CN"/>
        </w:rPr>
      </w:pPr>
      <w:del w:id="9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51603B8E" w14:textId="77777777" w:rsidR="00B543BE" w:rsidRDefault="00B543BE">
      <w:pPr>
        <w:pStyle w:val="BodyText"/>
        <w:spacing w:after="0"/>
        <w:rPr>
          <w:rFonts w:ascii="Times New Roman" w:hAnsi="Times New Roman"/>
          <w:sz w:val="22"/>
          <w:szCs w:val="22"/>
          <w:lang w:eastAsia="zh-CN"/>
        </w:rPr>
      </w:pPr>
    </w:p>
    <w:p w14:paraId="73D98927"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831B20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B6FA3D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EC4C24" w14:textId="77777777" w:rsidR="00B543BE" w:rsidRDefault="005D445A">
            <w:pPr>
              <w:spacing w:after="0"/>
              <w:rPr>
                <w:lang w:val="sv-SE"/>
              </w:rPr>
            </w:pPr>
            <w:proofErr w:type="spellStart"/>
            <w:r>
              <w:rPr>
                <w:rStyle w:val="Strong"/>
                <w:color w:val="000000"/>
                <w:lang w:val="sv-SE"/>
              </w:rPr>
              <w:t>Comments</w:t>
            </w:r>
            <w:proofErr w:type="spellEnd"/>
          </w:p>
        </w:tc>
      </w:tr>
      <w:tr w:rsidR="00B543BE" w14:paraId="0D1C0B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6C1A8"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DC01615"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w:t>
            </w:r>
            <w:proofErr w:type="spellStart"/>
            <w:r>
              <w:rPr>
                <w:lang w:val="sv-SE" w:eastAsia="zh-CN"/>
              </w:rPr>
              <w:t>removing</w:t>
            </w:r>
            <w:proofErr w:type="spellEnd"/>
            <w:r>
              <w:rPr>
                <w:lang w:val="sv-SE" w:eastAsia="zh-CN"/>
              </w:rPr>
              <w:t xml:space="preserve"> </w:t>
            </w:r>
            <w:r>
              <w:rPr>
                <w:sz w:val="22"/>
                <w:szCs w:val="22"/>
                <w:lang w:eastAsia="zh-CN"/>
              </w:rPr>
              <w:t>(e.g. reducing the capability of non-overlapped CCE monitoring). Other than that, the proposal looks OK.</w:t>
            </w:r>
          </w:p>
        </w:tc>
      </w:tr>
      <w:tr w:rsidR="00B543BE" w14:paraId="686584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13E16"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4CE781A5"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also</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suggested</w:t>
            </w:r>
            <w:proofErr w:type="spellEnd"/>
            <w:r>
              <w:rPr>
                <w:lang w:val="sv-SE" w:eastAsia="zh-CN"/>
              </w:rPr>
              <w:t xml:space="preserve"> </w:t>
            </w:r>
            <w:proofErr w:type="spellStart"/>
            <w:r>
              <w:rPr>
                <w:lang w:val="sv-SE" w:eastAsia="zh-CN"/>
              </w:rPr>
              <w:t>update</w:t>
            </w:r>
            <w:proofErr w:type="spellEnd"/>
            <w:r>
              <w:rPr>
                <w:lang w:val="sv-SE" w:eastAsia="zh-CN"/>
              </w:rPr>
              <w:t xml:space="preserve"> by Ericsson</w:t>
            </w:r>
          </w:p>
        </w:tc>
      </w:tr>
      <w:tr w:rsidR="00B543BE" w14:paraId="6900A5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6D7AC"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0AC9C9B"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Ericsson’s</w:t>
            </w:r>
            <w:proofErr w:type="spellEnd"/>
            <w:r>
              <w:rPr>
                <w:lang w:val="sv-SE" w:eastAsia="zh-CN"/>
              </w:rPr>
              <w:t xml:space="preserve"> </w:t>
            </w:r>
            <w:proofErr w:type="spellStart"/>
            <w:r>
              <w:rPr>
                <w:lang w:val="sv-SE" w:eastAsia="zh-CN"/>
              </w:rPr>
              <w:t>update</w:t>
            </w:r>
            <w:proofErr w:type="spellEnd"/>
            <w:r>
              <w:rPr>
                <w:lang w:val="sv-SE" w:eastAsia="zh-CN"/>
              </w:rPr>
              <w:t>.</w:t>
            </w:r>
          </w:p>
        </w:tc>
      </w:tr>
      <w:tr w:rsidR="00B543BE" w14:paraId="1AFEB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50DE" w14:textId="77777777" w:rsidR="00B543BE" w:rsidRDefault="005D445A">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D164916" w14:textId="77777777" w:rsidR="00B543BE" w:rsidRDefault="005D445A">
            <w:pPr>
              <w:overflowPunct/>
              <w:autoSpaceDE/>
              <w:adjustRightInd/>
              <w:spacing w:after="0"/>
              <w:rPr>
                <w:lang w:val="sv-SE" w:eastAsia="zh-CN"/>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Ericsson’s</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w:t>
            </w:r>
          </w:p>
        </w:tc>
      </w:tr>
      <w:tr w:rsidR="00B543BE" w14:paraId="634F3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92D34"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C80407" w14:textId="77777777" w:rsidR="00B543BE" w:rsidRDefault="005D445A">
            <w:pPr>
              <w:overflowPunct/>
              <w:autoSpaceDE/>
              <w:adjustRightInd/>
              <w:spacing w:after="0"/>
              <w:rPr>
                <w:rFonts w:eastAsia="MS Mincho"/>
                <w:lang w:val="sv-SE" w:eastAsia="ja-JP"/>
              </w:rPr>
            </w:pPr>
            <w:proofErr w:type="spellStart"/>
            <w:r>
              <w:rPr>
                <w:rFonts w:eastAsiaTheme="minorEastAsia" w:hint="eastAsia"/>
                <w:lang w:val="sv-SE" w:eastAsia="ko-KR"/>
              </w:rPr>
              <w:t>Bullet</w:t>
            </w:r>
            <w:proofErr w:type="spellEnd"/>
            <w:r>
              <w:rPr>
                <w:rFonts w:eastAsiaTheme="minorEastAsia" w:hint="eastAsia"/>
                <w:lang w:val="sv-SE" w:eastAsia="ko-KR"/>
              </w:rPr>
              <w:t xml:space="preserve"> 3) </w:t>
            </w:r>
            <w:proofErr w:type="spellStart"/>
            <w:r>
              <w:rPr>
                <w:rFonts w:eastAsiaTheme="minorEastAsia" w:hint="eastAsia"/>
                <w:lang w:val="sv-SE" w:eastAsia="ko-KR"/>
              </w:rPr>
              <w:t>seems</w:t>
            </w:r>
            <w:proofErr w:type="spellEnd"/>
            <w:r>
              <w:rPr>
                <w:rFonts w:eastAsiaTheme="minorEastAsia" w:hint="eastAsia"/>
                <w:lang w:val="sv-SE" w:eastAsia="ko-KR"/>
              </w:rPr>
              <w:t xml:space="preserve"> </w:t>
            </w:r>
            <w:proofErr w:type="spellStart"/>
            <w:r>
              <w:rPr>
                <w:rFonts w:eastAsiaTheme="minorEastAsia" w:hint="eastAsia"/>
                <w:lang w:val="sv-SE" w:eastAsia="ko-KR"/>
              </w:rPr>
              <w:t>overlapped</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other</w:t>
            </w:r>
            <w:proofErr w:type="spellEnd"/>
            <w:r>
              <w:rPr>
                <w:rFonts w:eastAsiaTheme="minorEastAsia" w:hint="eastAsia"/>
                <w:lang w:val="sv-SE" w:eastAsia="ko-KR"/>
              </w:rPr>
              <w:t xml:space="preserve"> </w:t>
            </w:r>
            <w:proofErr w:type="spellStart"/>
            <w:r>
              <w:rPr>
                <w:rFonts w:eastAsiaTheme="minorEastAsia" w:hint="eastAsia"/>
                <w:lang w:val="sv-SE" w:eastAsia="ko-KR"/>
              </w:rPr>
              <w:t>bullets</w:t>
            </w:r>
            <w:proofErr w:type="spellEnd"/>
            <w:r>
              <w:rPr>
                <w:rFonts w:eastAsiaTheme="minorEastAsia" w:hint="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live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majority</w:t>
            </w:r>
            <w:proofErr w:type="spellEnd"/>
            <w:r>
              <w:rPr>
                <w:rFonts w:eastAsiaTheme="minorEastAsia"/>
                <w:lang w:val="sv-SE" w:eastAsia="ko-KR"/>
              </w:rPr>
              <w:t xml:space="preserve"> is fine.</w:t>
            </w:r>
          </w:p>
        </w:tc>
      </w:tr>
      <w:tr w:rsidR="00B543BE" w14:paraId="0F575C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D9283"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7A994A" w14:textId="77777777" w:rsidR="00B543BE" w:rsidRDefault="005D445A">
            <w:pPr>
              <w:rPr>
                <w:lang w:val="sv-SE" w:eastAsia="zh-CN"/>
              </w:rPr>
            </w:pPr>
            <w:r>
              <w:rPr>
                <w:lang w:eastAsia="zh-CN"/>
              </w:rPr>
              <w:t xml:space="preserve">(1) Not sure “e.g. reducing the capability of non-overlapped CCE monitoring “ can be called an enhancement. </w:t>
            </w:r>
            <w:r>
              <w:rPr>
                <w:rFonts w:ascii="Segoe UI Emoji" w:eastAsia="Segoe UI Emoji" w:hAnsi="Segoe UI Emoji" w:cs="Segoe UI Emoji"/>
                <w:lang w:eastAsia="zh-CN"/>
              </w:rPr>
              <w:t>😊</w:t>
            </w:r>
          </w:p>
        </w:tc>
      </w:tr>
      <w:tr w:rsidR="00B543BE" w14:paraId="4A4970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F2345" w14:textId="77777777" w:rsidR="00B543BE" w:rsidRDefault="005D445A">
            <w:pPr>
              <w:spacing w:after="0"/>
              <w:rPr>
                <w:lang w:val="sv-SE" w:eastAsia="zh-CN"/>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978CC7C" w14:textId="77777777" w:rsidR="00B543BE" w:rsidRDefault="005D445A">
            <w:pPr>
              <w:rPr>
                <w:lang w:eastAsia="zh-CN"/>
              </w:rPr>
            </w:pPr>
            <w:proofErr w:type="spellStart"/>
            <w:r>
              <w:rPr>
                <w:lang w:val="sv-SE" w:eastAsia="ko-KR"/>
              </w:rPr>
              <w:t>We</w:t>
            </w:r>
            <w:proofErr w:type="spellEnd"/>
            <w:r>
              <w:rPr>
                <w:lang w:val="sv-SE" w:eastAsia="ko-KR"/>
              </w:rPr>
              <w:t xml:space="preserve"> support </w:t>
            </w:r>
            <w:proofErr w:type="spellStart"/>
            <w:r>
              <w:rPr>
                <w:lang w:val="sv-SE" w:eastAsia="ko-KR"/>
              </w:rPr>
              <w:t>moderator’s</w:t>
            </w:r>
            <w:proofErr w:type="spellEnd"/>
            <w:r>
              <w:rPr>
                <w:lang w:val="sv-SE" w:eastAsia="ko-KR"/>
              </w:rPr>
              <w:t xml:space="preserve"> </w:t>
            </w:r>
            <w:proofErr w:type="spellStart"/>
            <w:r>
              <w:rPr>
                <w:lang w:val="sv-SE" w:eastAsia="ko-KR"/>
              </w:rPr>
              <w:t>updated</w:t>
            </w:r>
            <w:proofErr w:type="spellEnd"/>
            <w:r>
              <w:rPr>
                <w:lang w:val="sv-SE" w:eastAsia="ko-KR"/>
              </w:rPr>
              <w:t xml:space="preserve"> </w:t>
            </w:r>
            <w:proofErr w:type="spellStart"/>
            <w:r>
              <w:rPr>
                <w:lang w:val="sv-SE" w:eastAsia="ko-KR"/>
              </w:rPr>
              <w:t>proposal</w:t>
            </w:r>
            <w:proofErr w:type="spellEnd"/>
            <w:r>
              <w:rPr>
                <w:lang w:val="sv-SE" w:eastAsia="ko-KR"/>
              </w:rPr>
              <w:t>.</w:t>
            </w:r>
          </w:p>
        </w:tc>
      </w:tr>
      <w:tr w:rsidR="00B543BE" w14:paraId="486412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5860B"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7D458EC"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Added</w:t>
            </w:r>
            <w:proofErr w:type="spellEnd"/>
            <w:r>
              <w:rPr>
                <w:rFonts w:eastAsiaTheme="minorEastAsia"/>
                <w:lang w:val="sv-SE" w:eastAsia="ko-KR"/>
              </w:rPr>
              <w:t xml:space="preserve"> </w:t>
            </w:r>
            <w:proofErr w:type="spellStart"/>
            <w:r>
              <w:rPr>
                <w:rFonts w:eastAsiaTheme="minorEastAsia"/>
                <w:lang w:val="sv-SE" w:eastAsia="ko-KR"/>
              </w:rPr>
              <w:t>capability</w:t>
            </w:r>
            <w:proofErr w:type="spellEnd"/>
            <w:r>
              <w:rPr>
                <w:rFonts w:eastAsiaTheme="minorEastAsia"/>
                <w:lang w:val="sv-SE" w:eastAsia="ko-KR"/>
              </w:rPr>
              <w:t xml:space="preserve"> to (1) and </w:t>
            </w:r>
            <w:proofErr w:type="spellStart"/>
            <w:r>
              <w:rPr>
                <w:rFonts w:eastAsiaTheme="minorEastAsia"/>
                <w:lang w:val="sv-SE" w:eastAsia="ko-KR"/>
              </w:rPr>
              <w:t>removed</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(3). </w:t>
            </w:r>
            <w:proofErr w:type="spellStart"/>
            <w:r>
              <w:rPr>
                <w:rFonts w:eastAsiaTheme="minorEastAsia"/>
                <w:lang w:val="sv-SE" w:eastAsia="ko-KR"/>
              </w:rPr>
              <w:t>Deleted</w:t>
            </w:r>
            <w:proofErr w:type="spellEnd"/>
            <w:r>
              <w:rPr>
                <w:rFonts w:eastAsiaTheme="minorEastAsia"/>
                <w:lang w:val="sv-SE" w:eastAsia="ko-KR"/>
              </w:rPr>
              <w:t xml:space="preserve"> the </w:t>
            </w:r>
            <w:proofErr w:type="spellStart"/>
            <w:r>
              <w:rPr>
                <w:rFonts w:eastAsiaTheme="minorEastAsia"/>
                <w:lang w:val="sv-SE" w:eastAsia="ko-KR"/>
              </w:rPr>
              <w:t>example</w:t>
            </w:r>
            <w:proofErr w:type="spellEnd"/>
            <w:r>
              <w:rPr>
                <w:rFonts w:eastAsiaTheme="minorEastAsia"/>
                <w:lang w:val="sv-SE" w:eastAsia="ko-KR"/>
              </w:rPr>
              <w:t>.</w:t>
            </w:r>
          </w:p>
        </w:tc>
      </w:tr>
      <w:tr w:rsidR="00B543BE" w14:paraId="129B31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B1EC5"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5784927"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p>
        </w:tc>
      </w:tr>
      <w:tr w:rsidR="00B543BE" w14:paraId="07DBE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98210" w14:textId="77777777" w:rsidR="00B543BE" w:rsidRDefault="005D445A">
            <w:pPr>
              <w:spacing w:after="0"/>
              <w:rPr>
                <w:lang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15F80C5" w14:textId="77777777" w:rsidR="00B543BE" w:rsidRDefault="005D445A">
            <w:pPr>
              <w:overflowPunct/>
              <w:autoSpaceDE/>
              <w:adjustRightInd/>
              <w:spacing w:after="0"/>
              <w:rPr>
                <w:lang w:val="sv-SE"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r w:rsidR="00B543BE" w14:paraId="0F48B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A79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60BD721" w14:textId="77777777" w:rsidR="00B543BE" w:rsidRDefault="005D445A">
            <w:pPr>
              <w:rPr>
                <w:lang w:eastAsia="zh-CN"/>
              </w:rPr>
            </w:pPr>
            <w:r>
              <w:rPr>
                <w:lang w:eastAsia="zh-CN"/>
              </w:rPr>
              <w:t>A</w:t>
            </w:r>
            <w:r>
              <w:rPr>
                <w:rFonts w:hint="eastAsia"/>
                <w:lang w:eastAsia="zh-CN"/>
              </w:rPr>
              <w:t xml:space="preserve">gree </w:t>
            </w:r>
            <w:r>
              <w:rPr>
                <w:lang w:eastAsia="zh-CN"/>
              </w:rPr>
              <w:t>with FL proposal.</w:t>
            </w:r>
          </w:p>
        </w:tc>
      </w:tr>
      <w:tr w:rsidR="00B543BE" w14:paraId="3F9DBF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0CB8" w14:textId="77777777" w:rsidR="00B543BE" w:rsidRDefault="005D445A">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573E83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GC-PDCCH spatial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been</w:t>
            </w:r>
            <w:proofErr w:type="spellEnd"/>
            <w:r>
              <w:rPr>
                <w:rFonts w:eastAsiaTheme="minorEastAsia"/>
                <w:lang w:val="sv-SE" w:eastAsia="ko-KR"/>
              </w:rPr>
              <w:t xml:space="preserve"> </w:t>
            </w:r>
            <w:proofErr w:type="spellStart"/>
            <w:r>
              <w:rPr>
                <w:rFonts w:eastAsiaTheme="minorEastAsia"/>
                <w:lang w:val="sv-SE" w:eastAsia="ko-KR"/>
              </w:rPr>
              <w:t>removed</w:t>
            </w:r>
            <w:proofErr w:type="spellEnd"/>
            <w:r>
              <w:rPr>
                <w:rFonts w:eastAsiaTheme="minorEastAsia"/>
                <w:lang w:val="sv-SE" w:eastAsia="ko-KR"/>
              </w:rPr>
              <w:t xml:space="preserve"> under PUCCH </w:t>
            </w:r>
            <w:proofErr w:type="spellStart"/>
            <w:r>
              <w:rPr>
                <w:rFonts w:eastAsiaTheme="minorEastAsia"/>
                <w:lang w:val="sv-SE" w:eastAsia="ko-KR"/>
              </w:rPr>
              <w:t>section</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good</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w:t>
            </w:r>
            <w:proofErr w:type="spellStart"/>
            <w:r>
              <w:rPr>
                <w:rFonts w:eastAsiaTheme="minorEastAsia"/>
                <w:lang w:val="sv-SE" w:eastAsia="ko-KR"/>
              </w:rPr>
              <w:t>instead</w:t>
            </w:r>
            <w:proofErr w:type="spellEnd"/>
            <w:r>
              <w:rPr>
                <w:rFonts w:eastAsiaTheme="minorEastAsia"/>
                <w:lang w:val="sv-SE" w:eastAsia="ko-KR"/>
              </w:rPr>
              <w:t xml:space="preserve">.  To </w:t>
            </w:r>
            <w:proofErr w:type="spellStart"/>
            <w:r>
              <w:rPr>
                <w:rFonts w:eastAsiaTheme="minorEastAsia"/>
                <w:lang w:val="sv-SE" w:eastAsia="ko-KR"/>
              </w:rPr>
              <w:t>clarify</w:t>
            </w:r>
            <w:proofErr w:type="spellEnd"/>
            <w:r>
              <w:rPr>
                <w:rFonts w:eastAsiaTheme="minorEastAsia"/>
                <w:lang w:val="sv-SE" w:eastAsia="ko-KR"/>
              </w:rPr>
              <w:t xml:space="preserve"> to LG, </w:t>
            </w:r>
            <w:proofErr w:type="spellStart"/>
            <w:r>
              <w:rPr>
                <w:rFonts w:eastAsiaTheme="minorEastAsia"/>
                <w:lang w:val="sv-SE" w:eastAsia="ko-KR"/>
              </w:rPr>
              <w:t>we</w:t>
            </w:r>
            <w:proofErr w:type="spellEnd"/>
            <w:r>
              <w:rPr>
                <w:rFonts w:eastAsiaTheme="minorEastAsia"/>
                <w:lang w:val="sv-SE" w:eastAsia="ko-KR"/>
              </w:rPr>
              <w:t xml:space="preserve"> copy and </w:t>
            </w:r>
            <w:proofErr w:type="spellStart"/>
            <w:r>
              <w:rPr>
                <w:rFonts w:eastAsiaTheme="minorEastAsia"/>
                <w:lang w:val="sv-SE" w:eastAsia="ko-KR"/>
              </w:rPr>
              <w:t>paste</w:t>
            </w:r>
            <w:proofErr w:type="spellEnd"/>
            <w:r>
              <w:rPr>
                <w:rFonts w:eastAsiaTheme="minorEastAsia"/>
                <w:lang w:val="sv-SE" w:eastAsia="ko-KR"/>
              </w:rPr>
              <w:t xml:space="preserve"> the </w:t>
            </w:r>
            <w:proofErr w:type="spellStart"/>
            <w:r>
              <w:rPr>
                <w:rFonts w:eastAsiaTheme="minorEastAsia"/>
                <w:lang w:val="sv-SE" w:eastAsia="ko-KR"/>
              </w:rPr>
              <w:t>section</w:t>
            </w:r>
            <w:proofErr w:type="spellEnd"/>
            <w:r>
              <w:rPr>
                <w:rFonts w:eastAsiaTheme="minorEastAsia"/>
                <w:lang w:val="sv-SE" w:eastAsia="ko-KR"/>
              </w:rPr>
              <w:t xml:space="preserve"> </w:t>
            </w:r>
          </w:p>
          <w:p w14:paraId="1AA0DCCD" w14:textId="77777777" w:rsidR="00B543BE" w:rsidRDefault="00B543BE">
            <w:pPr>
              <w:overflowPunct/>
              <w:autoSpaceDE/>
              <w:adjustRightInd/>
              <w:spacing w:after="0"/>
              <w:rPr>
                <w:rFonts w:eastAsiaTheme="minorEastAsia"/>
                <w:lang w:val="sv-SE" w:eastAsia="ko-KR"/>
              </w:rPr>
            </w:pPr>
          </w:p>
          <w:p w14:paraId="2843753F" w14:textId="77777777" w:rsidR="00B543BE" w:rsidRDefault="005D445A">
            <w:pPr>
              <w:rPr>
                <w:sz w:val="16"/>
                <w:szCs w:val="18"/>
              </w:rPr>
            </w:pPr>
            <w:r>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3EF5C462" w14:textId="77777777" w:rsidR="00B543BE" w:rsidRDefault="005D445A">
            <w:pPr>
              <w:rPr>
                <w:i/>
                <w:lang w:eastAsia="zh-CN"/>
              </w:rPr>
            </w:pPr>
            <w:bookmarkStart w:id="911" w:name="_Hlk53744457"/>
            <w:r>
              <w:rPr>
                <w:b/>
                <w:lang w:eastAsia="zh-CN"/>
              </w:rPr>
              <w:t>Observation 26:</w:t>
            </w:r>
            <w:r>
              <w:rPr>
                <w:lang w:eastAsia="zh-CN"/>
              </w:rPr>
              <w:t xml:space="preserve"> </w:t>
            </w:r>
            <w:r>
              <w:rPr>
                <w:i/>
                <w:lang w:eastAsia="zh-CN"/>
              </w:rPr>
              <w:t xml:space="preserve">GC-PDCCH is an essential part of unlicensed system, and there seems to be need to </w:t>
            </w:r>
            <w:proofErr w:type="spellStart"/>
            <w:r>
              <w:rPr>
                <w:i/>
                <w:lang w:eastAsia="zh-CN"/>
              </w:rPr>
              <w:t>supportbeam</w:t>
            </w:r>
            <w:proofErr w:type="spellEnd"/>
            <w:r>
              <w:rPr>
                <w:i/>
                <w:lang w:eastAsia="zh-CN"/>
              </w:rPr>
              <w:t>-dependent information, particularly if some form of directional LBT is chosen as coexistence mechanism.</w:t>
            </w:r>
          </w:p>
          <w:bookmarkEnd w:id="911"/>
          <w:p w14:paraId="757BBCEA" w14:textId="77777777" w:rsidR="00B543BE" w:rsidRDefault="005D445A">
            <w:pPr>
              <w:rPr>
                <w:i/>
                <w:lang w:eastAsia="zh-CN"/>
              </w:rPr>
            </w:pPr>
            <w:r>
              <w:rPr>
                <w:b/>
                <w:i/>
                <w:lang w:eastAsia="zh-CN"/>
              </w:rPr>
              <w:t xml:space="preserve">Proposal 19: </w:t>
            </w:r>
            <w:r>
              <w:rPr>
                <w:i/>
                <w:lang w:eastAsia="zh-CN"/>
              </w:rPr>
              <w:t>Changes to DCI format 2_0 may be beneficial for at least unlicensed 60GHz NR operation.</w:t>
            </w:r>
          </w:p>
          <w:p w14:paraId="270B4AA1" w14:textId="77777777" w:rsidR="00B543BE" w:rsidRDefault="00B543BE">
            <w:pPr>
              <w:overflowPunct/>
              <w:autoSpaceDE/>
              <w:adjustRightInd/>
              <w:spacing w:after="0"/>
              <w:rPr>
                <w:rFonts w:eastAsiaTheme="minorEastAsia"/>
                <w:lang w:eastAsia="ko-KR"/>
              </w:rPr>
            </w:pPr>
          </w:p>
          <w:p w14:paraId="773AD26F" w14:textId="77777777" w:rsidR="00B543BE" w:rsidRDefault="00B543BE">
            <w:pPr>
              <w:overflowPunct/>
              <w:autoSpaceDE/>
              <w:adjustRightInd/>
              <w:spacing w:after="0"/>
              <w:rPr>
                <w:rFonts w:eastAsiaTheme="minorEastAsia"/>
                <w:lang w:val="sv-SE" w:eastAsia="ko-KR"/>
              </w:rPr>
            </w:pPr>
          </w:p>
          <w:p w14:paraId="26A7E543" w14:textId="77777777" w:rsidR="00B543BE" w:rsidRDefault="005D445A">
            <w:pPr>
              <w:overflowPunct/>
              <w:autoSpaceDE/>
              <w:adjustRightInd/>
              <w:spacing w:after="0"/>
              <w:rPr>
                <w:rFonts w:eastAsiaTheme="minorEastAsia"/>
                <w:lang w:val="sv-SE" w:eastAsia="ko-KR"/>
              </w:rPr>
            </w:pPr>
            <w:r>
              <w:rPr>
                <w:b/>
                <w:bCs/>
                <w:sz w:val="22"/>
                <w:szCs w:val="22"/>
                <w:lang w:eastAsia="zh-CN"/>
              </w:rPr>
              <w:t>Text proposal:</w:t>
            </w:r>
            <w:r>
              <w:rPr>
                <w:sz w:val="22"/>
                <w:szCs w:val="22"/>
                <w:lang w:eastAsia="zh-CN"/>
              </w:rPr>
              <w:t xml:space="preserve"> Further potential enhancements to spatial relation management for GC-PDCCH(s) may be considered.</w:t>
            </w:r>
          </w:p>
          <w:p w14:paraId="1212F56A" w14:textId="77777777" w:rsidR="00B543BE" w:rsidRDefault="00B543BE">
            <w:pPr>
              <w:overflowPunct/>
              <w:autoSpaceDE/>
              <w:adjustRightInd/>
              <w:spacing w:after="0"/>
              <w:rPr>
                <w:rFonts w:eastAsiaTheme="minorEastAsia"/>
                <w:lang w:val="sv-SE" w:eastAsia="ko-KR"/>
              </w:rPr>
            </w:pPr>
          </w:p>
          <w:p w14:paraId="7C5D8E37" w14:textId="77777777" w:rsidR="00B543BE" w:rsidRDefault="00B543BE">
            <w:pPr>
              <w:overflowPunct/>
              <w:autoSpaceDE/>
              <w:adjustRightInd/>
              <w:spacing w:after="0"/>
              <w:rPr>
                <w:rFonts w:eastAsiaTheme="minorEastAsia"/>
                <w:lang w:val="sv-SE" w:eastAsia="ko-KR"/>
              </w:rPr>
            </w:pPr>
          </w:p>
          <w:p w14:paraId="2C25C25A" w14:textId="77777777" w:rsidR="00B543BE" w:rsidRDefault="00B543BE">
            <w:pPr>
              <w:rPr>
                <w:lang w:eastAsia="zh-CN"/>
              </w:rPr>
            </w:pPr>
          </w:p>
        </w:tc>
      </w:tr>
      <w:tr w:rsidR="00B543BE" w14:paraId="42B988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C46A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4BFF227" w14:textId="77777777" w:rsidR="00B543BE" w:rsidRDefault="005D445A">
            <w:pPr>
              <w:overflowPunct/>
              <w:autoSpaceDE/>
              <w:adjustRightInd/>
              <w:spacing w:after="0"/>
              <w:rPr>
                <w:rFonts w:eastAsiaTheme="minorEastAsia"/>
                <w:lang w:val="sv-SE" w:eastAsia="ko-KR"/>
              </w:rPr>
            </w:pPr>
            <w:r>
              <w:rPr>
                <w:lang w:eastAsia="zh-CN"/>
              </w:rPr>
              <w:t>Agree with Moderator’s proposal. Support Nokia’s update.</w:t>
            </w:r>
          </w:p>
        </w:tc>
      </w:tr>
      <w:tr w:rsidR="00B543BE" w14:paraId="768712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48C27"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3718EFB" w14:textId="77777777" w:rsidR="00B543BE" w:rsidRDefault="005D445A">
            <w:pPr>
              <w:overflowPunct/>
              <w:autoSpaceDE/>
              <w:adjustRightInd/>
              <w:spacing w:after="0"/>
              <w:rPr>
                <w:lang w:eastAsia="zh-CN"/>
              </w:rPr>
            </w:pPr>
            <w:r>
              <w:rPr>
                <w:lang w:eastAsia="zh-CN"/>
              </w:rPr>
              <w:t>Updated based on comments received.</w:t>
            </w:r>
          </w:p>
        </w:tc>
      </w:tr>
      <w:tr w:rsidR="00B543BE" w14:paraId="279CBB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5E706" w14:textId="77777777" w:rsidR="00B543BE" w:rsidRDefault="005D445A">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2CDCA46D" w14:textId="77777777" w:rsidR="00B543BE" w:rsidRDefault="005D445A">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B543BE" w14:paraId="5ECABE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01E6C" w14:textId="77777777" w:rsidR="00B543BE" w:rsidRDefault="005D445A">
            <w:pPr>
              <w:spacing w:after="0"/>
              <w:rPr>
                <w:rFonts w:eastAsiaTheme="minorEastAsia"/>
                <w:lang w:val="sv-SE" w:eastAsia="ko-KR"/>
              </w:rPr>
            </w:pPr>
            <w:proofErr w:type="spellStart"/>
            <w:r>
              <w:rPr>
                <w:rFonts w:eastAsiaTheme="minorEastAsia"/>
                <w:lang w:val="sv-SE" w:eastAsia="ko-KR"/>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AFBE8DB" w14:textId="77777777" w:rsidR="00B543BE" w:rsidRDefault="005D445A">
            <w:pPr>
              <w:overflowPunct/>
              <w:autoSpaceDE/>
              <w:adjustRightInd/>
              <w:spacing w:after="0"/>
              <w:rPr>
                <w:lang w:eastAsia="zh-CN"/>
              </w:rPr>
            </w:pPr>
            <w:r>
              <w:rPr>
                <w:lang w:eastAsia="zh-CN"/>
              </w:rPr>
              <w:t xml:space="preserve">We support Moderator’s proposal in general with one clarification question on the first bullet. It is still not clear to us the subject of “potential enhancements to PDCCH monitoring.” Does it include the limitation to UE PDCCH monitoring configuration as we agreed in the last meeting to investigate? If so, can we modify the first bullet as: </w:t>
            </w:r>
          </w:p>
          <w:p w14:paraId="1D20E850" w14:textId="77777777" w:rsidR="00B543BE" w:rsidRDefault="005D445A">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9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Pr>
                <w:rFonts w:ascii="Times New Roman" w:hAnsi="Times New Roman"/>
                <w:color w:val="FF0000"/>
                <w:sz w:val="22"/>
                <w:szCs w:val="22"/>
                <w:lang w:eastAsia="zh-CN"/>
              </w:rPr>
              <w:t>(e.g. limitation to UE PDCCH monitoring configuration)</w:t>
            </w:r>
            <w:r>
              <w:rPr>
                <w:rFonts w:ascii="Times New Roman" w:hAnsi="Times New Roman"/>
                <w:sz w:val="22"/>
                <w:szCs w:val="22"/>
                <w:lang w:eastAsia="zh-CN"/>
              </w:rPr>
              <w:t xml:space="preserve">, multiple PDSCH/PUSCH scheduling </w:t>
            </w:r>
            <w:del w:id="9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914" w:author="Intel3" w:date="2020-11-09T05:01:00Z">
              <w:r>
                <w:rPr>
                  <w:rFonts w:ascii="Times New Roman" w:hAnsi="Times New Roman"/>
                  <w:sz w:val="22"/>
                  <w:szCs w:val="22"/>
                  <w:lang w:eastAsia="zh-CN"/>
                </w:rPr>
                <w:t>spatial relation management</w:t>
              </w:r>
            </w:ins>
            <w:ins w:id="915" w:author="Intel3" w:date="2020-11-09T05:02:00Z">
              <w:r>
                <w:rPr>
                  <w:rFonts w:ascii="Times New Roman" w:hAnsi="Times New Roman"/>
                  <w:sz w:val="22"/>
                  <w:szCs w:val="22"/>
                  <w:lang w:eastAsia="zh-CN"/>
                </w:rPr>
                <w:t xml:space="preserve"> for GC-PDCCH, </w:t>
              </w:r>
            </w:ins>
            <w:ins w:id="916" w:author="Intel2" w:date="2020-11-08T23:07:00Z">
              <w:r>
                <w:rPr>
                  <w:rFonts w:ascii="Times New Roman" w:hAnsi="Times New Roman"/>
                  <w:sz w:val="22"/>
                  <w:szCs w:val="22"/>
                  <w:lang w:eastAsia="zh-CN"/>
                </w:rPr>
                <w:t>capability related to PDCCH mo</w:t>
              </w:r>
            </w:ins>
            <w:ins w:id="9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127CF4DF" w14:textId="77777777" w:rsidR="00B543BE" w:rsidRDefault="005D445A">
            <w:pPr>
              <w:overflowPunct/>
              <w:autoSpaceDE/>
              <w:adjustRightInd/>
              <w:spacing w:after="0"/>
              <w:rPr>
                <w:rFonts w:eastAsiaTheme="minorEastAsia"/>
                <w:lang w:eastAsia="ko-KR"/>
              </w:rPr>
            </w:pPr>
            <w:r>
              <w:rPr>
                <w:lang w:eastAsia="zh-CN"/>
              </w:rPr>
              <w:t>Otherwise, if potential enhancements to PDCCH monitoring referred to other aspects of enhancements, we prefer to have a separate sentence to include limitation to UE PDCCH monitoring configuration as one of the aspects in the first bullet.</w:t>
            </w:r>
          </w:p>
        </w:tc>
      </w:tr>
      <w:tr w:rsidR="00B543BE" w14:paraId="01D184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D4E96" w14:textId="77777777" w:rsidR="00B543BE" w:rsidRDefault="005D445A">
            <w:pPr>
              <w:spacing w:after="0"/>
              <w:rPr>
                <w:rFonts w:eastAsiaTheme="minorEastAsia"/>
                <w:lang w:val="sv-SE" w:eastAsia="ko-KR"/>
              </w:rPr>
            </w:pPr>
            <w:proofErr w:type="spellStart"/>
            <w:r>
              <w:rPr>
                <w:rFonts w:eastAsiaTheme="minorEastAsia"/>
                <w:lang w:val="sv-SE" w:eastAsia="ko-KR"/>
              </w:rPr>
              <w:t>Convida</w:t>
            </w:r>
            <w:proofErr w:type="spellEnd"/>
            <w:r>
              <w:rPr>
                <w:rFonts w:eastAsiaTheme="minorEastAsia"/>
                <w:lang w:val="sv-SE"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4EC8C5D" w14:textId="77777777" w:rsidR="00B543BE" w:rsidRDefault="005D445A">
            <w:pPr>
              <w:overflowPunct/>
              <w:autoSpaceDE/>
              <w:adjustRightInd/>
              <w:spacing w:after="0"/>
              <w:rPr>
                <w:lang w:eastAsia="zh-CN"/>
              </w:rPr>
            </w:pPr>
            <w:r>
              <w:rPr>
                <w:rFonts w:eastAsiaTheme="minorEastAsia"/>
                <w:lang w:eastAsia="ko-KR"/>
              </w:rPr>
              <w:t xml:space="preserve">We agree with </w:t>
            </w:r>
            <w:r>
              <w:rPr>
                <w:rFonts w:eastAsiaTheme="minorEastAsia"/>
                <w:lang w:eastAsia="ko-KR"/>
              </w:rPr>
              <w:pgNum/>
            </w:r>
            <w:proofErr w:type="spellStart"/>
            <w:r>
              <w:rPr>
                <w:rFonts w:eastAsiaTheme="minorEastAsia"/>
                <w:lang w:eastAsia="ko-KR"/>
              </w:rPr>
              <w:t>oderator’s</w:t>
            </w:r>
            <w:proofErr w:type="spellEnd"/>
            <w:r>
              <w:rPr>
                <w:rFonts w:eastAsiaTheme="minorEastAsia"/>
                <w:lang w:eastAsia="ko-KR"/>
              </w:rPr>
              <w:t xml:space="preserve"> updated proposal.</w:t>
            </w:r>
          </w:p>
        </w:tc>
      </w:tr>
      <w:tr w:rsidR="00B543BE" w14:paraId="6FE32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C9658"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CB0A629"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Added suggested text from </w:t>
            </w:r>
            <w:proofErr w:type="spellStart"/>
            <w:r>
              <w:rPr>
                <w:rFonts w:eastAsiaTheme="minorEastAsia"/>
                <w:lang w:eastAsia="ko-KR"/>
              </w:rPr>
              <w:t>Mediatek</w:t>
            </w:r>
            <w:proofErr w:type="spellEnd"/>
            <w:r>
              <w:rPr>
                <w:rFonts w:eastAsiaTheme="minorEastAsia"/>
                <w:lang w:eastAsia="ko-KR"/>
              </w:rPr>
              <w:t>.</w:t>
            </w:r>
          </w:p>
        </w:tc>
      </w:tr>
      <w:tr w:rsidR="00B543BE" w14:paraId="3D733E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BFF6A" w14:textId="77777777" w:rsidR="00B543BE" w:rsidRDefault="005D445A">
            <w:pPr>
              <w:spacing w:after="0"/>
              <w:rPr>
                <w:rFonts w:eastAsiaTheme="minorEastAsia"/>
                <w:lang w:val="sv-SE"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19827946" w14:textId="77777777" w:rsidR="00B543BE" w:rsidRDefault="005D445A">
            <w:pPr>
              <w:overflowPunct/>
              <w:autoSpaceDE/>
              <w:adjustRightInd/>
              <w:spacing w:after="0"/>
              <w:rPr>
                <w:rFonts w:eastAsiaTheme="minorEastAsia"/>
                <w:lang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bl>
    <w:p w14:paraId="092B1CCC" w14:textId="77777777" w:rsidR="00B543BE" w:rsidRDefault="00B543BE">
      <w:pPr>
        <w:pStyle w:val="BodyText"/>
        <w:spacing w:after="0"/>
        <w:rPr>
          <w:rFonts w:ascii="Times New Roman" w:hAnsi="Times New Roman"/>
          <w:sz w:val="22"/>
          <w:szCs w:val="22"/>
          <w:lang w:eastAsia="zh-CN"/>
        </w:rPr>
      </w:pPr>
    </w:p>
    <w:p w14:paraId="55FC7063" w14:textId="77777777" w:rsidR="00B543BE" w:rsidRDefault="00B543BE">
      <w:pPr>
        <w:pStyle w:val="BodyText"/>
        <w:spacing w:after="0"/>
        <w:rPr>
          <w:rFonts w:ascii="Times New Roman" w:hAnsi="Times New Roman"/>
          <w:sz w:val="22"/>
          <w:szCs w:val="22"/>
          <w:lang w:val="sv-SE" w:eastAsia="zh-CN"/>
        </w:rPr>
      </w:pPr>
    </w:p>
    <w:p w14:paraId="50705B3C"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168DB67" w14:textId="77777777" w:rsidR="00B543BE" w:rsidRDefault="005D445A">
      <w:pPr>
        <w:rPr>
          <w:sz w:val="22"/>
          <w:szCs w:val="22"/>
          <w:lang w:val="en-GB" w:eastAsia="zh-CN"/>
        </w:rPr>
      </w:pPr>
      <w:r>
        <w:rPr>
          <w:sz w:val="22"/>
          <w:szCs w:val="22"/>
          <w:lang w:val="en-GB" w:eastAsia="zh-CN"/>
        </w:rPr>
        <w:t>Please provide comments on the proposal.</w:t>
      </w:r>
    </w:p>
    <w:p w14:paraId="2EB5A049"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8D2EE42" w14:textId="77777777" w:rsidR="00B543BE" w:rsidRDefault="005D445A">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1F0B21DF" w14:textId="77777777" w:rsidR="00B543BE" w:rsidRDefault="00B543BE">
      <w:pPr>
        <w:pStyle w:val="BodyText"/>
        <w:spacing w:after="0"/>
        <w:rPr>
          <w:rFonts w:ascii="Times New Roman" w:hAnsi="Times New Roman"/>
          <w:sz w:val="22"/>
          <w:szCs w:val="22"/>
          <w:lang w:eastAsia="zh-CN"/>
        </w:rPr>
      </w:pPr>
    </w:p>
    <w:p w14:paraId="091F399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179367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F0782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3E7E1E" w14:textId="77777777" w:rsidR="00B543BE" w:rsidRDefault="005D445A">
            <w:pPr>
              <w:spacing w:after="0"/>
              <w:rPr>
                <w:lang w:val="sv-SE"/>
              </w:rPr>
            </w:pPr>
            <w:proofErr w:type="spellStart"/>
            <w:r>
              <w:rPr>
                <w:rStyle w:val="Strong"/>
                <w:color w:val="000000"/>
                <w:lang w:val="sv-SE"/>
              </w:rPr>
              <w:t>Comments</w:t>
            </w:r>
            <w:proofErr w:type="spellEnd"/>
          </w:p>
        </w:tc>
      </w:tr>
      <w:tr w:rsidR="00B543BE" w14:paraId="0C0B70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AD15C" w14:textId="77777777" w:rsidR="00B543BE" w:rsidRDefault="005D445A">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FAEB2BB" w14:textId="77777777" w:rsidR="00B543BE" w:rsidRDefault="005D445A">
            <w:pPr>
              <w:overflowPunct/>
              <w:autoSpaceDE/>
              <w:adjustRightInd/>
              <w:spacing w:after="0"/>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B543BE" w14:paraId="14C60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E30"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DA3822E"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w:t>
            </w:r>
            <w:proofErr w:type="spellStart"/>
            <w:r>
              <w:rPr>
                <w:rFonts w:eastAsiaTheme="minorEastAsia"/>
                <w:lang w:val="sv-SE" w:eastAsia="ko-KR"/>
              </w:rPr>
              <w:t>Agree</w:t>
            </w:r>
            <w:proofErr w:type="spellEnd"/>
          </w:p>
        </w:tc>
      </w:tr>
      <w:tr w:rsidR="00B543BE" w14:paraId="0E7168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F000"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92DD5D7"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B543BE" w14:paraId="0B37FE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3F190"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B16F815"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w:t>
            </w:r>
          </w:p>
        </w:tc>
      </w:tr>
      <w:tr w:rsidR="00B543BE" w14:paraId="7DC18C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93F9"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4FC2C30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Support the </w:t>
            </w:r>
            <w:proofErr w:type="spellStart"/>
            <w:r>
              <w:rPr>
                <w:rFonts w:eastAsiaTheme="minorEastAsia"/>
                <w:lang w:val="sv-SE" w:eastAsia="ko-KR"/>
              </w:rPr>
              <w:t>proposal</w:t>
            </w:r>
            <w:proofErr w:type="spellEnd"/>
          </w:p>
        </w:tc>
      </w:tr>
      <w:tr w:rsidR="00B543BE" w14:paraId="2AA32E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44D2"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457E2C3"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Agree</w:t>
            </w:r>
            <w:proofErr w:type="spellEnd"/>
          </w:p>
        </w:tc>
      </w:tr>
      <w:tr w:rsidR="00B543BE" w14:paraId="7ABB80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37D64" w14:textId="77777777" w:rsidR="00B543BE" w:rsidRDefault="005D445A">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252E428A"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Support the </w:t>
            </w:r>
            <w:proofErr w:type="spellStart"/>
            <w:r>
              <w:rPr>
                <w:rFonts w:eastAsiaTheme="minorEastAsia"/>
                <w:lang w:val="sv-SE" w:eastAsia="ko-KR"/>
              </w:rPr>
              <w:t>proposal</w:t>
            </w:r>
            <w:proofErr w:type="spellEnd"/>
          </w:p>
        </w:tc>
      </w:tr>
      <w:tr w:rsidR="00B543BE" w14:paraId="43ABC9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C81B8" w14:textId="77777777" w:rsidR="00B543BE" w:rsidRDefault="005D445A">
            <w:pPr>
              <w:spacing w:after="0"/>
              <w:rPr>
                <w:rFonts w:eastAsiaTheme="minorEastAsia"/>
                <w:lang w:val="sv-SE" w:eastAsia="ko-KR"/>
              </w:rPr>
            </w:pPr>
            <w:proofErr w:type="spellStart"/>
            <w:r>
              <w:rPr>
                <w:rFonts w:eastAsiaTheme="minorEastAsia"/>
                <w:lang w:val="sv-SE" w:eastAsia="ko-KR"/>
              </w:rPr>
              <w:t>Convida</w:t>
            </w:r>
            <w:proofErr w:type="spellEnd"/>
            <w:r>
              <w:rPr>
                <w:rFonts w:eastAsiaTheme="minorEastAsia"/>
                <w:lang w:val="sv-SE"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5A4928B7" w14:textId="77777777" w:rsidR="00B543BE" w:rsidRDefault="005D445A">
            <w:pPr>
              <w:overflowPunct/>
              <w:autoSpaceDE/>
              <w:adjustRightInd/>
              <w:spacing w:after="0"/>
              <w:rPr>
                <w:rFonts w:eastAsiaTheme="minorEastAsia"/>
                <w:lang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bl>
    <w:p w14:paraId="30509A63" w14:textId="77777777" w:rsidR="00B543BE" w:rsidRDefault="00B543BE">
      <w:pPr>
        <w:pStyle w:val="BodyText"/>
        <w:spacing w:after="0"/>
        <w:rPr>
          <w:rFonts w:ascii="Times New Roman" w:hAnsi="Times New Roman"/>
          <w:sz w:val="22"/>
          <w:szCs w:val="22"/>
          <w:lang w:val="sv-SE" w:eastAsia="zh-CN"/>
        </w:rPr>
      </w:pPr>
    </w:p>
    <w:p w14:paraId="1F3F8ACE" w14:textId="77777777" w:rsidR="00B543BE" w:rsidRDefault="005D445A">
      <w:pPr>
        <w:pStyle w:val="Heading5"/>
        <w:rPr>
          <w:lang w:eastAsia="zh-CN"/>
        </w:rPr>
      </w:pPr>
      <w:r>
        <w:rPr>
          <w:lang w:eastAsia="zh-CN"/>
        </w:rPr>
        <w:t>Conclusions from GTW Session:</w:t>
      </w:r>
    </w:p>
    <w:p w14:paraId="63BCB535" w14:textId="77777777" w:rsidR="00B543BE" w:rsidRDefault="005D445A">
      <w:pPr>
        <w:rPr>
          <w:sz w:val="22"/>
          <w:szCs w:val="28"/>
          <w:lang w:eastAsia="zh-CN"/>
        </w:rPr>
      </w:pPr>
      <w:r>
        <w:rPr>
          <w:sz w:val="22"/>
          <w:szCs w:val="28"/>
          <w:highlight w:val="green"/>
          <w:lang w:eastAsia="zh-CN"/>
        </w:rPr>
        <w:t>Agreement:</w:t>
      </w:r>
    </w:p>
    <w:p w14:paraId="5980B12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91A2660"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B3F0399"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7B79CC6F" w14:textId="77777777" w:rsidR="00B543BE" w:rsidRDefault="00B543BE">
      <w:pPr>
        <w:pStyle w:val="BodyText"/>
        <w:spacing w:after="0"/>
        <w:rPr>
          <w:rFonts w:ascii="Times New Roman" w:hAnsi="Times New Roman"/>
          <w:sz w:val="22"/>
          <w:szCs w:val="22"/>
          <w:lang w:eastAsia="zh-CN"/>
        </w:rPr>
      </w:pPr>
    </w:p>
    <w:p w14:paraId="0AA4C5F3" w14:textId="77777777" w:rsidR="00B543BE" w:rsidRDefault="00B543BE">
      <w:pPr>
        <w:pStyle w:val="BodyText"/>
        <w:spacing w:after="0"/>
        <w:rPr>
          <w:rFonts w:ascii="Times New Roman" w:hAnsi="Times New Roman"/>
          <w:sz w:val="22"/>
          <w:szCs w:val="22"/>
          <w:lang w:val="sv-SE" w:eastAsia="zh-CN"/>
        </w:rPr>
      </w:pPr>
    </w:p>
    <w:p w14:paraId="6E4AA60F" w14:textId="77777777" w:rsidR="00B543BE" w:rsidRDefault="00B543BE">
      <w:pPr>
        <w:pStyle w:val="BodyText"/>
        <w:spacing w:after="0"/>
        <w:rPr>
          <w:rFonts w:ascii="Times New Roman" w:hAnsi="Times New Roman"/>
          <w:sz w:val="22"/>
          <w:szCs w:val="22"/>
          <w:lang w:val="sv-SE" w:eastAsia="zh-CN"/>
        </w:rPr>
      </w:pPr>
    </w:p>
    <w:p w14:paraId="40D182CA" w14:textId="77777777" w:rsidR="00B543BE" w:rsidRDefault="005D445A">
      <w:pPr>
        <w:pStyle w:val="Heading2"/>
        <w:rPr>
          <w:lang w:eastAsia="zh-CN"/>
        </w:rPr>
      </w:pPr>
      <w:r>
        <w:rPr>
          <w:lang w:eastAsia="zh-CN"/>
        </w:rPr>
        <w:t>2.6 PDSCH/PUSCH - concluded</w:t>
      </w:r>
    </w:p>
    <w:p w14:paraId="4093443E" w14:textId="77777777" w:rsidR="00B543BE" w:rsidRDefault="005D445A">
      <w:pPr>
        <w:pStyle w:val="Heading3"/>
        <w:rPr>
          <w:lang w:eastAsia="zh-CN"/>
        </w:rPr>
      </w:pPr>
      <w:r>
        <w:rPr>
          <w:lang w:eastAsia="zh-CN"/>
        </w:rPr>
        <w:t>2.6.1 Scheduling Aspects – Observations and Proposals from Contributions</w:t>
      </w:r>
    </w:p>
    <w:p w14:paraId="6CADD5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3E7DE3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5145C90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7D3D65C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3776A6D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5DEC33D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498DAAD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[6]:</w:t>
      </w:r>
    </w:p>
    <w:p w14:paraId="5AE04EA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6A3728B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612328C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CE09B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6FB8BB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1D04FCC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6362D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200AE4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23: Scheduling principle needs to be revisited for the cases with high SCS.</w:t>
      </w:r>
    </w:p>
    <w:p w14:paraId="4F2B987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5684D49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40DB6F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3D44190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78806CD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71DD66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5A88A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DE0D2EE"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7508B7BE"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6A7DF892"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7DB5DF5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4544FD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2CEE6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566923A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1A89A6A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2DCAE4C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5BB7822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A09068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374C6C9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09EFC1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4DE84F6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43B9AF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46F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6E2F6B1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2C2D465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5FF0A64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2E2741B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330FE59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03E8885D"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PDSCH/PUSCH allocated on more than 14 symbols would be beneficial. </w:t>
      </w:r>
    </w:p>
    <w:p w14:paraId="0AC4007A"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1C52EDA3"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4734B3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4619AEB6" w14:textId="77777777" w:rsidR="00B543BE" w:rsidRDefault="00B543BE">
      <w:pPr>
        <w:pStyle w:val="BodyText"/>
        <w:spacing w:after="0"/>
        <w:rPr>
          <w:rFonts w:ascii="Times New Roman" w:hAnsi="Times New Roman"/>
          <w:sz w:val="22"/>
          <w:szCs w:val="22"/>
          <w:lang w:eastAsia="zh-CN"/>
        </w:rPr>
      </w:pPr>
    </w:p>
    <w:p w14:paraId="62505043" w14:textId="77777777" w:rsidR="00B543BE" w:rsidRDefault="00B543BE">
      <w:pPr>
        <w:pStyle w:val="BodyText"/>
        <w:spacing w:after="0"/>
        <w:rPr>
          <w:rFonts w:ascii="Times New Roman" w:hAnsi="Times New Roman"/>
          <w:sz w:val="22"/>
          <w:szCs w:val="22"/>
          <w:lang w:eastAsia="zh-CN"/>
        </w:rPr>
      </w:pPr>
    </w:p>
    <w:p w14:paraId="3E23F381" w14:textId="77777777" w:rsidR="00B543BE" w:rsidRDefault="00B543BE">
      <w:pPr>
        <w:pStyle w:val="BodyText"/>
        <w:spacing w:after="0"/>
        <w:rPr>
          <w:rFonts w:ascii="Times New Roman" w:hAnsi="Times New Roman"/>
          <w:sz w:val="22"/>
          <w:szCs w:val="22"/>
          <w:lang w:eastAsia="zh-CN"/>
        </w:rPr>
      </w:pPr>
    </w:p>
    <w:p w14:paraId="04417B8D" w14:textId="77777777" w:rsidR="00B543BE" w:rsidRDefault="005D445A">
      <w:pPr>
        <w:pStyle w:val="Heading3"/>
        <w:ind w:left="720" w:hanging="720"/>
        <w:rPr>
          <w:lang w:eastAsia="zh-CN"/>
        </w:rPr>
      </w:pPr>
      <w:r>
        <w:rPr>
          <w:lang w:eastAsia="zh-CN"/>
        </w:rPr>
        <w:t>2.6.2 PUSCH Interlace Transmission – Observations and Proposals from Contributions</w:t>
      </w:r>
    </w:p>
    <w:p w14:paraId="5F2D81F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6FE01EAC"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040597E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5A271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23EC3F1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93D26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7A00B19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7A95D9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0778808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4E7EC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4061FC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A2E02B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222B50A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72C190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DDC20D"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046A26A5"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77594B13"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37A20E8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5F13A61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0FD856F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798C1C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0F1D7A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8F97D5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14:paraId="164A82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36AC6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2583B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3E009E9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38D0B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3AA5DF42" w14:textId="77777777" w:rsidR="00B543BE" w:rsidRDefault="00B543BE">
      <w:pPr>
        <w:pStyle w:val="BodyText"/>
        <w:spacing w:after="0"/>
        <w:rPr>
          <w:rFonts w:ascii="Times New Roman" w:hAnsi="Times New Roman"/>
          <w:sz w:val="22"/>
          <w:szCs w:val="22"/>
          <w:lang w:eastAsia="zh-CN"/>
        </w:rPr>
      </w:pPr>
    </w:p>
    <w:p w14:paraId="0872BD86" w14:textId="77777777" w:rsidR="00B543BE" w:rsidRDefault="00B543BE">
      <w:pPr>
        <w:pStyle w:val="BodyText"/>
        <w:spacing w:after="0"/>
        <w:rPr>
          <w:rFonts w:ascii="Times New Roman" w:hAnsi="Times New Roman"/>
          <w:sz w:val="22"/>
          <w:szCs w:val="22"/>
          <w:lang w:eastAsia="zh-CN"/>
        </w:rPr>
      </w:pPr>
    </w:p>
    <w:p w14:paraId="34DD694A" w14:textId="77777777" w:rsidR="00B543BE" w:rsidRDefault="005D445A">
      <w:pPr>
        <w:pStyle w:val="Heading3"/>
        <w:rPr>
          <w:lang w:eastAsia="zh-CN"/>
        </w:rPr>
      </w:pPr>
      <w:r>
        <w:rPr>
          <w:lang w:eastAsia="zh-CN"/>
        </w:rPr>
        <w:t>2.6.3 Transmission Rank – Observations and Proposals from Contributions</w:t>
      </w:r>
    </w:p>
    <w:p w14:paraId="2D1D0AC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4E337EC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2892CC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2AC729D" w14:textId="77777777" w:rsidR="00B543BE" w:rsidRDefault="005D445A">
      <w:pPr>
        <w:pStyle w:val="ListParagraph"/>
        <w:numPr>
          <w:ilvl w:val="1"/>
          <w:numId w:val="57"/>
        </w:numPr>
        <w:rPr>
          <w:rFonts w:eastAsia="SimSun"/>
          <w:lang w:eastAsia="zh-CN"/>
        </w:rPr>
      </w:pPr>
      <w:r>
        <w:rPr>
          <w:rFonts w:eastAsia="SimSun"/>
          <w:lang w:eastAsia="zh-CN"/>
        </w:rPr>
        <w:t>Do not further discuss Rank-2 transmission for DFT-s-OFDM in the 52.6 – 71 GHz SI/WI. This should be addressed under a MIMO SI/WI.</w:t>
      </w:r>
    </w:p>
    <w:p w14:paraId="4CB5A5D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[28]:</w:t>
      </w:r>
    </w:p>
    <w:p w14:paraId="6FA8C4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3897E0C3" w14:textId="77777777" w:rsidR="00B543BE" w:rsidRDefault="00B543BE">
      <w:pPr>
        <w:pStyle w:val="BodyText"/>
        <w:spacing w:after="0"/>
        <w:rPr>
          <w:rFonts w:ascii="Times New Roman" w:hAnsi="Times New Roman"/>
          <w:sz w:val="22"/>
          <w:szCs w:val="22"/>
          <w:lang w:eastAsia="zh-CN"/>
        </w:rPr>
      </w:pPr>
    </w:p>
    <w:p w14:paraId="35966DE2" w14:textId="77777777" w:rsidR="00B543BE" w:rsidRDefault="00B543BE">
      <w:pPr>
        <w:pStyle w:val="BodyText"/>
        <w:spacing w:after="0"/>
        <w:rPr>
          <w:rFonts w:ascii="Times New Roman" w:hAnsi="Times New Roman"/>
          <w:sz w:val="22"/>
          <w:szCs w:val="22"/>
          <w:lang w:eastAsia="zh-CN"/>
        </w:rPr>
      </w:pPr>
    </w:p>
    <w:p w14:paraId="67025728" w14:textId="77777777" w:rsidR="00B543BE" w:rsidRDefault="005D445A">
      <w:pPr>
        <w:pStyle w:val="Heading3"/>
        <w:rPr>
          <w:lang w:eastAsia="zh-CN"/>
        </w:rPr>
      </w:pPr>
      <w:r>
        <w:rPr>
          <w:lang w:eastAsia="zh-CN"/>
        </w:rPr>
        <w:t>2.6.4 HARQ Processes – Observations and Proposals from Contributions</w:t>
      </w:r>
    </w:p>
    <w:p w14:paraId="5FD6947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460B5C0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3CD6192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7C8F2E1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1BE7915B"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DC00CAE" w14:textId="77777777" w:rsidR="00B543BE" w:rsidRDefault="005D445A">
      <w:pPr>
        <w:pStyle w:val="ListParagraph"/>
        <w:numPr>
          <w:ilvl w:val="1"/>
          <w:numId w:val="5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6BB320A9" w14:textId="77777777" w:rsidR="00B543BE" w:rsidRDefault="00B543BE">
      <w:pPr>
        <w:pStyle w:val="BodyText"/>
        <w:spacing w:after="0"/>
        <w:rPr>
          <w:rFonts w:ascii="Times New Roman" w:hAnsi="Times New Roman"/>
          <w:sz w:val="22"/>
          <w:szCs w:val="22"/>
          <w:lang w:eastAsia="zh-CN"/>
        </w:rPr>
      </w:pPr>
    </w:p>
    <w:p w14:paraId="51F8EF1A" w14:textId="77777777" w:rsidR="00B543BE" w:rsidRDefault="00B543BE">
      <w:pPr>
        <w:pStyle w:val="BodyText"/>
        <w:spacing w:after="0"/>
        <w:rPr>
          <w:rFonts w:ascii="Times New Roman" w:hAnsi="Times New Roman"/>
          <w:sz w:val="22"/>
          <w:szCs w:val="22"/>
          <w:lang w:eastAsia="zh-CN"/>
        </w:rPr>
      </w:pPr>
    </w:p>
    <w:p w14:paraId="55F98E16" w14:textId="77777777" w:rsidR="00B543BE" w:rsidRDefault="005D445A">
      <w:pPr>
        <w:pStyle w:val="Heading3"/>
        <w:rPr>
          <w:lang w:eastAsia="zh-CN"/>
        </w:rPr>
      </w:pPr>
      <w:r>
        <w:rPr>
          <w:lang w:eastAsia="zh-CN"/>
        </w:rPr>
        <w:t>2.6.5 Processing Timelines – Observations and Proposals from Contributions</w:t>
      </w:r>
    </w:p>
    <w:p w14:paraId="61CCD36F"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9D8235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43CF93A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[4]:</w:t>
      </w:r>
    </w:p>
    <w:p w14:paraId="0D60FEA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5D155B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177098B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Configure different K1 value sets for different SCS, and each K1 set with a maximum number of 8 values to keep the K1 bit field in DCI 1-1/DCI 1-2 unchanged.</w:t>
      </w:r>
    </w:p>
    <w:p w14:paraId="559FE0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17C17A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40A45FB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7CF81D9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5593C8E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218E1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63AEE93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483542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3E4C28C3" w14:textId="77777777" w:rsidR="00B543BE" w:rsidRDefault="005D445A">
      <w:pPr>
        <w:pStyle w:val="ListParagraph"/>
        <w:numPr>
          <w:ilvl w:val="1"/>
          <w:numId w:val="5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0AC49DFB" w14:textId="77777777" w:rsidR="00B543BE" w:rsidRDefault="005D445A">
      <w:pPr>
        <w:pStyle w:val="ListParagraph"/>
        <w:numPr>
          <w:ilvl w:val="1"/>
          <w:numId w:val="5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33ED513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3250A8A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5B63F9EB"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5779CF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8CE6FF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22AA8A0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37E4860"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AB3AD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9FCBA7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5F8982AD" w14:textId="77777777" w:rsidR="00B543BE" w:rsidRDefault="00B543BE">
      <w:pPr>
        <w:pStyle w:val="BodyText"/>
        <w:numPr>
          <w:ilvl w:val="1"/>
          <w:numId w:val="57"/>
        </w:numPr>
        <w:spacing w:after="0"/>
        <w:rPr>
          <w:rFonts w:ascii="Times New Roman" w:hAnsi="Times New Roman"/>
          <w:sz w:val="22"/>
          <w:szCs w:val="22"/>
          <w:lang w:eastAsia="zh-CN"/>
        </w:rPr>
      </w:pPr>
    </w:p>
    <w:p w14:paraId="396709D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40F0E1D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74147DB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5127F7C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0559518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4E9A7A4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1751801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2CAA94D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271DE53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40EE22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0AAB8E16"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72769757" w14:textId="77777777" w:rsidR="00B543BE" w:rsidRDefault="00B543BE">
      <w:pPr>
        <w:pStyle w:val="BodyText"/>
        <w:spacing w:after="0"/>
        <w:rPr>
          <w:rFonts w:ascii="Times New Roman" w:hAnsi="Times New Roman"/>
          <w:sz w:val="22"/>
          <w:szCs w:val="22"/>
          <w:lang w:eastAsia="zh-CN"/>
        </w:rPr>
      </w:pPr>
    </w:p>
    <w:p w14:paraId="4A98CB08" w14:textId="77777777" w:rsidR="00B543BE" w:rsidRDefault="00B543BE">
      <w:pPr>
        <w:pStyle w:val="BodyText"/>
        <w:spacing w:after="0"/>
        <w:rPr>
          <w:rFonts w:ascii="Times New Roman" w:hAnsi="Times New Roman"/>
          <w:sz w:val="22"/>
          <w:szCs w:val="22"/>
          <w:lang w:eastAsia="zh-CN"/>
        </w:rPr>
      </w:pPr>
    </w:p>
    <w:p w14:paraId="62B1D76F" w14:textId="77777777" w:rsidR="00B543BE" w:rsidRDefault="005D445A">
      <w:pPr>
        <w:pStyle w:val="Heading3"/>
        <w:rPr>
          <w:lang w:eastAsia="zh-CN"/>
        </w:rPr>
      </w:pPr>
      <w:r>
        <w:rPr>
          <w:lang w:eastAsia="zh-CN"/>
        </w:rPr>
        <w:t>2.6.6 Discussions</w:t>
      </w:r>
    </w:p>
    <w:p w14:paraId="5BA29BE2" w14:textId="77777777" w:rsidR="00B543BE" w:rsidRDefault="005D445A">
      <w:pPr>
        <w:pStyle w:val="Heading5"/>
        <w:rPr>
          <w:lang w:eastAsia="zh-CN"/>
        </w:rPr>
      </w:pPr>
      <w:r>
        <w:rPr>
          <w:lang w:eastAsia="zh-CN"/>
        </w:rPr>
        <w:t>Moderator Summary of observations and proposals from Contributions:</w:t>
      </w:r>
    </w:p>
    <w:p w14:paraId="08430FC9"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FC14DF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r>
        <w:rPr>
          <w:rFonts w:ascii="Times New Roman" w:hAnsi="Times New Roman"/>
          <w:sz w:val="22"/>
          <w:szCs w:val="22"/>
          <w:lang w:eastAsia="zh-CN"/>
        </w:rPr>
        <w:t>noted</w:t>
      </w:r>
      <w:proofErr w:type="spellEnd"/>
      <w:r>
        <w:rPr>
          <w:rFonts w:ascii="Times New Roman" w:hAnsi="Times New Roman"/>
          <w:sz w:val="22"/>
          <w:szCs w:val="22"/>
          <w:lang w:eastAsia="zh-CN"/>
        </w:rPr>
        <w:t xml:space="preserve"> that some companies have commented that this design should be conducted under MIMO SI/WI.</w:t>
      </w:r>
    </w:p>
    <w:p w14:paraId="05D8BC3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66B89E3B"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39B35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0473351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52C81801"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14DD31A"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01A8662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34631073"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77AED69"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1F2AE20"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760EBCAA" w14:textId="77777777" w:rsidR="00B543BE" w:rsidRDefault="00B543BE">
      <w:pPr>
        <w:pStyle w:val="BodyText"/>
        <w:spacing w:after="0"/>
        <w:rPr>
          <w:rFonts w:ascii="Times New Roman" w:hAnsi="Times New Roman"/>
          <w:sz w:val="22"/>
          <w:szCs w:val="22"/>
          <w:lang w:eastAsia="zh-CN"/>
        </w:rPr>
      </w:pPr>
    </w:p>
    <w:p w14:paraId="2E68CB0F" w14:textId="77777777" w:rsidR="00B543BE" w:rsidRDefault="00B543BE">
      <w:pPr>
        <w:pStyle w:val="ListParagraph"/>
        <w:spacing w:line="256" w:lineRule="auto"/>
        <w:ind w:left="1296"/>
        <w:rPr>
          <w:lang w:eastAsia="zh-CN"/>
        </w:rPr>
      </w:pPr>
    </w:p>
    <w:p w14:paraId="0542B753" w14:textId="77777777" w:rsidR="00B543BE" w:rsidRDefault="005D445A">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B496BE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7F997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F0116" w14:textId="77777777" w:rsidR="00B543BE" w:rsidRDefault="005D445A">
            <w:pPr>
              <w:spacing w:after="0"/>
              <w:rPr>
                <w:lang w:val="sv-SE"/>
              </w:rPr>
            </w:pPr>
            <w:proofErr w:type="spellStart"/>
            <w:r>
              <w:rPr>
                <w:rStyle w:val="Strong"/>
                <w:color w:val="000000"/>
                <w:lang w:val="sv-SE"/>
              </w:rPr>
              <w:t>Comments</w:t>
            </w:r>
            <w:proofErr w:type="spellEnd"/>
          </w:p>
        </w:tc>
      </w:tr>
      <w:tr w:rsidR="00B543BE" w14:paraId="4D2A5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D5EA1" w14:textId="77777777" w:rsidR="00B543BE" w:rsidRDefault="005D445A">
            <w:pPr>
              <w:spacing w:after="0"/>
              <w:rPr>
                <w:lang w:val="sv-SE" w:eastAsia="zh-CN"/>
              </w:rPr>
            </w:pPr>
            <w:proofErr w:type="spellStart"/>
            <w:r>
              <w:rPr>
                <w:lang w:val="sv-SE" w:eastAsia="zh-CN"/>
              </w:rPr>
              <w:t>Futurewei</w:t>
            </w:r>
            <w:proofErr w:type="spellEnd"/>
            <w:r>
              <w:rPr>
                <w:lang w:val="sv-SE"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1DE3F492" w14:textId="77777777" w:rsidR="00B543BE" w:rsidRDefault="005D445A">
            <w:pPr>
              <w:overflowPunct/>
              <w:autoSpaceDE/>
              <w:adjustRightInd/>
              <w:spacing w:after="0"/>
              <w:rPr>
                <w:lang w:val="sv-SE" w:eastAsia="zh-CN"/>
              </w:rPr>
            </w:pPr>
            <w:r>
              <w:rPr>
                <w:lang w:val="sv-SE" w:eastAsia="zh-CN"/>
              </w:rPr>
              <w:t xml:space="preserve">Support multi-PDSCH and multi-PUSCH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single</w:t>
            </w:r>
            <w:proofErr w:type="spellEnd"/>
            <w:r>
              <w:rPr>
                <w:lang w:val="sv-SE" w:eastAsia="zh-CN"/>
              </w:rPr>
              <w:t xml:space="preserve"> DCI</w:t>
            </w:r>
          </w:p>
        </w:tc>
      </w:tr>
      <w:tr w:rsidR="00B543BE" w14:paraId="351A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A62AD"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340886D4" w14:textId="77777777" w:rsidR="00B543BE" w:rsidRDefault="005D445A">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6292FC8"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Futurwei</w:t>
            </w:r>
            <w:proofErr w:type="spellEnd"/>
            <w:r>
              <w:rPr>
                <w:lang w:val="sv-SE" w:eastAsia="zh-CN"/>
              </w:rPr>
              <w:t xml:space="preserve"> to </w:t>
            </w:r>
            <w:proofErr w:type="spellStart"/>
            <w:r>
              <w:rPr>
                <w:lang w:val="sv-SE" w:eastAsia="zh-CN"/>
              </w:rPr>
              <w:t>consider</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single</w:t>
            </w:r>
            <w:proofErr w:type="spellEnd"/>
            <w:r>
              <w:rPr>
                <w:lang w:val="sv-SE" w:eastAsia="zh-CN"/>
              </w:rPr>
              <w:t xml:space="preserve"> DCI </w:t>
            </w:r>
            <w:proofErr w:type="spellStart"/>
            <w:r>
              <w:rPr>
                <w:lang w:val="sv-SE" w:eastAsia="zh-CN"/>
              </w:rPr>
              <w:t>that</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schedule</w:t>
            </w:r>
            <w:proofErr w:type="spellEnd"/>
            <w:r>
              <w:rPr>
                <w:lang w:val="sv-SE" w:eastAsia="zh-CN"/>
              </w:rPr>
              <w:t xml:space="preserve"> </w:t>
            </w:r>
            <w:proofErr w:type="spellStart"/>
            <w:r>
              <w:rPr>
                <w:lang w:val="sv-SE" w:eastAsia="zh-CN"/>
              </w:rPr>
              <w:t>both</w:t>
            </w:r>
            <w:proofErr w:type="spellEnd"/>
            <w:r>
              <w:rPr>
                <w:lang w:val="sv-SE" w:eastAsia="zh-CN"/>
              </w:rPr>
              <w:t xml:space="preserve"> multi-PDSCH and multi-PUSCH. </w:t>
            </w:r>
            <w:proofErr w:type="spellStart"/>
            <w:r>
              <w:rPr>
                <w:lang w:val="sv-SE" w:eastAsia="zh-CN"/>
              </w:rPr>
              <w:t>This</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allow</w:t>
            </w:r>
            <w:proofErr w:type="spellEnd"/>
            <w:r>
              <w:rPr>
                <w:lang w:val="sv-SE" w:eastAsia="zh-CN"/>
              </w:rPr>
              <w:t xml:space="preserve"> for </w:t>
            </w: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longer</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units</w:t>
            </w:r>
            <w:proofErr w:type="spellEnd"/>
            <w:r>
              <w:rPr>
                <w:lang w:val="sv-SE" w:eastAsia="zh-CN"/>
              </w:rPr>
              <w:t xml:space="preserve"> for </w:t>
            </w:r>
            <w:proofErr w:type="spellStart"/>
            <w:r>
              <w:rPr>
                <w:lang w:val="sv-SE" w:eastAsia="zh-CN"/>
              </w:rPr>
              <w:t>both</w:t>
            </w:r>
            <w:proofErr w:type="spellEnd"/>
            <w:r>
              <w:rPr>
                <w:lang w:val="sv-SE" w:eastAsia="zh-CN"/>
              </w:rPr>
              <w:t xml:space="preserve"> PDSCH and PUSCH, and </w:t>
            </w:r>
            <w:proofErr w:type="spellStart"/>
            <w:r>
              <w:rPr>
                <w:lang w:val="sv-SE" w:eastAsia="zh-CN"/>
              </w:rPr>
              <w:t>avoid</w:t>
            </w:r>
            <w:proofErr w:type="spellEnd"/>
            <w:r>
              <w:rPr>
                <w:lang w:val="sv-SE" w:eastAsia="zh-CN"/>
              </w:rPr>
              <w:t xml:space="preserve"> long </w:t>
            </w:r>
            <w:proofErr w:type="spellStart"/>
            <w:r>
              <w:rPr>
                <w:lang w:val="sv-SE" w:eastAsia="zh-CN"/>
              </w:rPr>
              <w:t>continuous</w:t>
            </w:r>
            <w:proofErr w:type="spellEnd"/>
            <w:r>
              <w:rPr>
                <w:lang w:val="sv-SE" w:eastAsia="zh-CN"/>
              </w:rPr>
              <w:t xml:space="preserve"> transmissions for </w:t>
            </w:r>
            <w:proofErr w:type="spellStart"/>
            <w:r>
              <w:rPr>
                <w:lang w:val="sv-SE" w:eastAsia="zh-CN"/>
              </w:rPr>
              <w:t>either</w:t>
            </w:r>
            <w:proofErr w:type="spellEnd"/>
            <w:r>
              <w:rPr>
                <w:lang w:val="sv-SE" w:eastAsia="zh-CN"/>
              </w:rPr>
              <w:t xml:space="preserve"> PDSCH or PUSCH</w:t>
            </w:r>
          </w:p>
        </w:tc>
      </w:tr>
      <w:tr w:rsidR="00B543BE" w14:paraId="0B11BF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C163E"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5DE4535" w14:textId="77777777" w:rsidR="00B543BE" w:rsidRDefault="005D445A">
            <w:pPr>
              <w:overflowPunct/>
              <w:autoSpaceDE/>
              <w:adjustRightInd/>
              <w:spacing w:after="0"/>
              <w:rPr>
                <w:lang w:val="sv-SE" w:eastAsia="zh-CN"/>
              </w:rPr>
            </w:pPr>
            <w:r>
              <w:rPr>
                <w:lang w:val="sv-SE" w:eastAsia="zh-CN"/>
              </w:rPr>
              <w:t xml:space="preserve">As </w:t>
            </w:r>
            <w:proofErr w:type="spellStart"/>
            <w:r>
              <w:rPr>
                <w:lang w:val="sv-SE" w:eastAsia="zh-CN"/>
              </w:rPr>
              <w:t>mentioned</w:t>
            </w:r>
            <w:proofErr w:type="spellEnd"/>
            <w:r>
              <w:rPr>
                <w:lang w:val="sv-SE" w:eastAsia="zh-CN"/>
              </w:rPr>
              <w:t xml:space="preserve"> </w:t>
            </w:r>
            <w:proofErr w:type="spellStart"/>
            <w:r>
              <w:rPr>
                <w:lang w:val="sv-SE" w:eastAsia="zh-CN"/>
              </w:rPr>
              <w:t>above</w:t>
            </w:r>
            <w:proofErr w:type="spellEnd"/>
            <w:r>
              <w:rPr>
                <w:lang w:val="sv-SE" w:eastAsia="zh-CN"/>
              </w:rPr>
              <w:t xml:space="preserve">, </w:t>
            </w:r>
            <w:proofErr w:type="spellStart"/>
            <w:r>
              <w:rPr>
                <w:lang w:val="sv-SE" w:eastAsia="zh-CN"/>
              </w:rPr>
              <w:t>time-domain</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for </w:t>
            </w:r>
            <w:proofErr w:type="spellStart"/>
            <w:r>
              <w:rPr>
                <w:lang w:val="sv-SE" w:eastAsia="zh-CN"/>
              </w:rPr>
              <w:t>both</w:t>
            </w:r>
            <w:proofErr w:type="spellEnd"/>
            <w:r>
              <w:rPr>
                <w:lang w:val="sv-SE" w:eastAsia="zh-CN"/>
              </w:rPr>
              <w:t xml:space="preserve"> PDSCH and PUSCH. </w:t>
            </w:r>
          </w:p>
        </w:tc>
      </w:tr>
      <w:tr w:rsidR="00B543BE" w14:paraId="11CF40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5880D"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7AA13DB3"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multi-PDSCH/PUSCH </w:t>
            </w:r>
            <w:proofErr w:type="spellStart"/>
            <w:r>
              <w:rPr>
                <w:lang w:val="sv-SE" w:eastAsia="zh-CN"/>
              </w:rPr>
              <w:t>scheculing</w:t>
            </w:r>
            <w:proofErr w:type="spellEnd"/>
            <w:r>
              <w:rPr>
                <w:lang w:val="sv-SE" w:eastAsia="zh-CN"/>
              </w:rPr>
              <w:t xml:space="preserve">. </w:t>
            </w:r>
            <w:proofErr w:type="spellStart"/>
            <w:r>
              <w:rPr>
                <w:lang w:val="sv-SE" w:eastAsia="zh-CN"/>
              </w:rPr>
              <w:t>Two</w:t>
            </w:r>
            <w:proofErr w:type="spellEnd"/>
            <w:r>
              <w:rPr>
                <w:lang w:val="sv-SE" w:eastAsia="zh-CN"/>
              </w:rPr>
              <w:t xml:space="preserve"> different </w:t>
            </w:r>
            <w:proofErr w:type="spellStart"/>
            <w:r>
              <w:rPr>
                <w:lang w:val="sv-SE" w:eastAsia="zh-CN"/>
              </w:rPr>
              <w:t>aspects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be </w:t>
            </w:r>
            <w:proofErr w:type="spellStart"/>
            <w:r>
              <w:rPr>
                <w:lang w:val="sv-SE" w:eastAsia="zh-CN"/>
              </w:rPr>
              <w:t>discussed</w:t>
            </w:r>
            <w:proofErr w:type="spellEnd"/>
            <w:r>
              <w:rPr>
                <w:lang w:val="sv-SE" w:eastAsia="zh-CN"/>
              </w:rPr>
              <w:t xml:space="preserve">: a </w:t>
            </w:r>
            <w:proofErr w:type="spellStart"/>
            <w:r>
              <w:rPr>
                <w:lang w:val="sv-SE" w:eastAsia="zh-CN"/>
              </w:rPr>
              <w:t>single</w:t>
            </w:r>
            <w:proofErr w:type="spellEnd"/>
            <w:r>
              <w:rPr>
                <w:lang w:val="sv-SE" w:eastAsia="zh-CN"/>
              </w:rPr>
              <w:t xml:space="preserve"> DCI </w:t>
            </w:r>
            <w:proofErr w:type="spellStart"/>
            <w:r>
              <w:rPr>
                <w:lang w:val="sv-SE" w:eastAsia="zh-CN"/>
              </w:rPr>
              <w:t>scheduling</w:t>
            </w:r>
            <w:proofErr w:type="spellEnd"/>
            <w:r>
              <w:rPr>
                <w:lang w:val="sv-SE" w:eastAsia="zh-CN"/>
              </w:rPr>
              <w:t xml:space="preserve"> </w:t>
            </w:r>
            <w:proofErr w:type="spellStart"/>
            <w:r>
              <w:rPr>
                <w:lang w:val="sv-SE" w:eastAsia="zh-CN"/>
              </w:rPr>
              <w:t>multiple</w:t>
            </w:r>
            <w:proofErr w:type="spellEnd"/>
            <w:r>
              <w:rPr>
                <w:lang w:val="sv-SE" w:eastAsia="zh-CN"/>
              </w:rPr>
              <w:t xml:space="preserve"> TBs (</w:t>
            </w:r>
            <w:proofErr w:type="spellStart"/>
            <w:r>
              <w:rPr>
                <w:lang w:val="sv-SE" w:eastAsia="zh-CN"/>
              </w:rPr>
              <w:t>one</w:t>
            </w:r>
            <w:proofErr w:type="spellEnd"/>
            <w:r>
              <w:rPr>
                <w:lang w:val="sv-SE" w:eastAsia="zh-CN"/>
              </w:rPr>
              <w:t xml:space="preserve"> TB per </w:t>
            </w:r>
            <w:proofErr w:type="spellStart"/>
            <w:r>
              <w:rPr>
                <w:lang w:val="sv-SE" w:eastAsia="zh-CN"/>
              </w:rPr>
              <w:t>slot</w:t>
            </w:r>
            <w:proofErr w:type="spellEnd"/>
            <w:r>
              <w:rPr>
                <w:lang w:val="sv-SE" w:eastAsia="zh-CN"/>
              </w:rPr>
              <w:t xml:space="preserve">, </w:t>
            </w:r>
            <w:proofErr w:type="spellStart"/>
            <w:r>
              <w:rPr>
                <w:lang w:val="sv-SE" w:eastAsia="zh-CN"/>
              </w:rPr>
              <w:t>similar</w:t>
            </w:r>
            <w:proofErr w:type="spellEnd"/>
            <w:r>
              <w:rPr>
                <w:lang w:val="sv-SE" w:eastAsia="zh-CN"/>
              </w:rPr>
              <w:t xml:space="preserve"> to Rel-16 NR-U UL) or a </w:t>
            </w:r>
            <w:proofErr w:type="spellStart"/>
            <w:r>
              <w:rPr>
                <w:lang w:val="sv-SE" w:eastAsia="zh-CN"/>
              </w:rPr>
              <w:t>single</w:t>
            </w:r>
            <w:proofErr w:type="spellEnd"/>
            <w:r>
              <w:rPr>
                <w:lang w:val="sv-SE" w:eastAsia="zh-CN"/>
              </w:rPr>
              <w:t xml:space="preserve"> TB </w:t>
            </w:r>
            <w:proofErr w:type="spellStart"/>
            <w:r>
              <w:rPr>
                <w:lang w:val="sv-SE" w:eastAsia="zh-CN"/>
              </w:rPr>
              <w:t>mapped</w:t>
            </w:r>
            <w:proofErr w:type="spellEnd"/>
            <w:r>
              <w:rPr>
                <w:lang w:val="sv-SE" w:eastAsia="zh-CN"/>
              </w:rPr>
              <w:t xml:space="preserve"> to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related</w:t>
            </w:r>
            <w:proofErr w:type="spellEnd"/>
            <w:r>
              <w:rPr>
                <w:lang w:val="sv-SE" w:eastAsia="zh-CN"/>
              </w:rPr>
              <w:t xml:space="preserve"> to the multi-PDSCH/PUSCH </w:t>
            </w:r>
            <w:proofErr w:type="spellStart"/>
            <w:r>
              <w:rPr>
                <w:lang w:val="sv-SE" w:eastAsia="zh-CN"/>
              </w:rPr>
              <w:t>scheduling</w:t>
            </w:r>
            <w:proofErr w:type="spellEnd"/>
            <w:r>
              <w:rPr>
                <w:lang w:val="sv-SE" w:eastAsia="zh-CN"/>
              </w:rPr>
              <w:t xml:space="preserve">, the </w:t>
            </w:r>
            <w:proofErr w:type="spellStart"/>
            <w:r>
              <w:rPr>
                <w:lang w:val="sv-SE" w:eastAsia="zh-CN"/>
              </w:rPr>
              <w:t>followings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furhter</w:t>
            </w:r>
            <w:proofErr w:type="spellEnd"/>
            <w:r>
              <w:rPr>
                <w:lang w:val="sv-SE" w:eastAsia="zh-CN"/>
              </w:rPr>
              <w:t xml:space="preserve"> be </w:t>
            </w:r>
            <w:proofErr w:type="spellStart"/>
            <w:r>
              <w:rPr>
                <w:lang w:val="sv-SE" w:eastAsia="zh-CN"/>
              </w:rPr>
              <w:t>discussed</w:t>
            </w:r>
            <w:proofErr w:type="spellEnd"/>
            <w:r>
              <w:rPr>
                <w:lang w:val="sv-SE" w:eastAsia="zh-CN"/>
              </w:rPr>
              <w:t>:</w:t>
            </w:r>
          </w:p>
          <w:p w14:paraId="16C8FA36" w14:textId="77777777" w:rsidR="00B543BE" w:rsidRDefault="005D445A">
            <w:pPr>
              <w:pStyle w:val="ListParagraph"/>
              <w:numPr>
                <w:ilvl w:val="0"/>
                <w:numId w:val="103"/>
              </w:numPr>
              <w:rPr>
                <w:sz w:val="20"/>
                <w:szCs w:val="20"/>
                <w:lang w:val="sv-SE" w:eastAsia="zh-CN"/>
              </w:rPr>
            </w:pPr>
            <w:r>
              <w:rPr>
                <w:sz w:val="20"/>
                <w:szCs w:val="20"/>
                <w:lang w:val="sv-SE" w:eastAsia="zh-CN"/>
              </w:rPr>
              <w:t xml:space="preserve">HARQ-ACK feedback </w:t>
            </w:r>
            <w:proofErr w:type="spellStart"/>
            <w:r>
              <w:rPr>
                <w:sz w:val="20"/>
                <w:szCs w:val="20"/>
                <w:lang w:val="sv-SE" w:eastAsia="zh-CN"/>
              </w:rPr>
              <w:t>enhancement</w:t>
            </w:r>
            <w:proofErr w:type="spellEnd"/>
            <w:r>
              <w:rPr>
                <w:sz w:val="20"/>
                <w:szCs w:val="20"/>
                <w:lang w:val="sv-SE" w:eastAsia="zh-CN"/>
              </w:rPr>
              <w:t xml:space="preserve"> (</w:t>
            </w:r>
            <w:proofErr w:type="spellStart"/>
            <w:r>
              <w:rPr>
                <w:sz w:val="20"/>
                <w:szCs w:val="20"/>
                <w:lang w:val="sv-SE" w:eastAsia="zh-CN"/>
              </w:rPr>
              <w:t>see</w:t>
            </w:r>
            <w:proofErr w:type="spellEnd"/>
            <w:r>
              <w:rPr>
                <w:sz w:val="20"/>
                <w:szCs w:val="20"/>
                <w:lang w:val="sv-SE" w:eastAsia="zh-CN"/>
              </w:rPr>
              <w:t xml:space="preserve"> </w:t>
            </w:r>
            <w:proofErr w:type="spellStart"/>
            <w:r>
              <w:rPr>
                <w:sz w:val="20"/>
                <w:szCs w:val="20"/>
                <w:lang w:val="sv-SE" w:eastAsia="zh-CN"/>
              </w:rPr>
              <w:t>Section</w:t>
            </w:r>
            <w:proofErr w:type="spellEnd"/>
            <w:r>
              <w:rPr>
                <w:sz w:val="20"/>
                <w:szCs w:val="20"/>
                <w:lang w:val="sv-SE" w:eastAsia="zh-CN"/>
              </w:rPr>
              <w:t xml:space="preserve"> 2.6.4)</w:t>
            </w:r>
          </w:p>
          <w:p w14:paraId="37339899" w14:textId="77777777" w:rsidR="00B543BE" w:rsidRDefault="005D445A">
            <w:pPr>
              <w:pStyle w:val="ListParagraph"/>
              <w:numPr>
                <w:ilvl w:val="0"/>
                <w:numId w:val="103"/>
              </w:numPr>
              <w:rPr>
                <w:sz w:val="20"/>
                <w:szCs w:val="20"/>
                <w:lang w:val="sv-SE" w:eastAsia="zh-CN"/>
              </w:rPr>
            </w:pPr>
            <w:r>
              <w:rPr>
                <w:sz w:val="20"/>
                <w:szCs w:val="20"/>
                <w:lang w:val="sv-SE" w:eastAsia="zh-CN"/>
              </w:rPr>
              <w:t xml:space="preserve">DMRS </w:t>
            </w:r>
            <w:proofErr w:type="spellStart"/>
            <w:r>
              <w:rPr>
                <w:sz w:val="20"/>
                <w:szCs w:val="20"/>
                <w:lang w:val="sv-SE" w:eastAsia="zh-CN"/>
              </w:rPr>
              <w:t>enhancement</w:t>
            </w:r>
            <w:proofErr w:type="spellEnd"/>
            <w:r>
              <w:rPr>
                <w:sz w:val="20"/>
                <w:szCs w:val="20"/>
                <w:lang w:val="sv-SE" w:eastAsia="zh-CN"/>
              </w:rPr>
              <w:t xml:space="preserve">: </w:t>
            </w:r>
            <w:proofErr w:type="spellStart"/>
            <w:r>
              <w:rPr>
                <w:sz w:val="20"/>
                <w:szCs w:val="20"/>
                <w:lang w:val="sv-SE" w:eastAsia="zh-CN"/>
              </w:rPr>
              <w:t>e.g</w:t>
            </w:r>
            <w:proofErr w:type="spellEnd"/>
            <w:r>
              <w:rPr>
                <w:sz w:val="20"/>
                <w:szCs w:val="20"/>
                <w:lang w:val="sv-SE" w:eastAsia="zh-CN"/>
              </w:rPr>
              <w:t>., DMRS bundling/</w:t>
            </w:r>
            <w:proofErr w:type="spellStart"/>
            <w:r>
              <w:rPr>
                <w:sz w:val="20"/>
                <w:szCs w:val="20"/>
                <w:lang w:val="sv-SE" w:eastAsia="zh-CN"/>
              </w:rPr>
              <w:t>skipping</w:t>
            </w:r>
            <w:proofErr w:type="spellEnd"/>
          </w:p>
          <w:p w14:paraId="5171FB26" w14:textId="77777777" w:rsidR="00B543BE" w:rsidRDefault="005D445A">
            <w:pPr>
              <w:pStyle w:val="ListParagraph"/>
              <w:numPr>
                <w:ilvl w:val="0"/>
                <w:numId w:val="103"/>
              </w:numPr>
              <w:rPr>
                <w:lang w:val="sv-SE" w:eastAsia="zh-CN"/>
              </w:rPr>
            </w:pPr>
            <w:r>
              <w:rPr>
                <w:sz w:val="20"/>
                <w:szCs w:val="20"/>
                <w:lang w:val="sv-SE" w:eastAsia="zh-CN"/>
              </w:rPr>
              <w:lastRenderedPageBreak/>
              <w:t xml:space="preserve">DCI </w:t>
            </w:r>
            <w:proofErr w:type="spellStart"/>
            <w:r>
              <w:rPr>
                <w:sz w:val="20"/>
                <w:szCs w:val="20"/>
                <w:lang w:val="sv-SE" w:eastAsia="zh-CN"/>
              </w:rPr>
              <w:t>piggyback</w:t>
            </w:r>
            <w:proofErr w:type="spellEnd"/>
            <w:r>
              <w:rPr>
                <w:sz w:val="20"/>
                <w:szCs w:val="20"/>
                <w:lang w:val="sv-SE" w:eastAsia="zh-CN"/>
              </w:rPr>
              <w:t xml:space="preserve"> on PDSCH</w:t>
            </w:r>
            <w:r>
              <w:rPr>
                <w:lang w:val="sv-SE" w:eastAsia="zh-CN"/>
              </w:rPr>
              <w:t xml:space="preserve"> </w:t>
            </w:r>
          </w:p>
          <w:p w14:paraId="1CBCCB48" w14:textId="77777777" w:rsidR="00B543BE" w:rsidRDefault="005D445A">
            <w:pPr>
              <w:overflowPunct/>
              <w:autoSpaceDE/>
              <w:adjustRightInd/>
              <w:spacing w:after="0"/>
              <w:rPr>
                <w:lang w:val="sv-SE" w:eastAsia="zh-CN"/>
              </w:rPr>
            </w:pPr>
            <w:proofErr w:type="spellStart"/>
            <w:r>
              <w:rPr>
                <w:lang w:val="sv-SE" w:eastAsia="zh-CN"/>
              </w:rPr>
              <w:t>Furthermore</w:t>
            </w:r>
            <w:proofErr w:type="spellEnd"/>
            <w:r>
              <w:rPr>
                <w:lang w:val="sv-SE" w:eastAsia="zh-CN"/>
              </w:rPr>
              <w:t xml:space="preserve">, </w:t>
            </w:r>
            <w:proofErr w:type="spellStart"/>
            <w:r>
              <w:rPr>
                <w:lang w:val="sv-SE" w:eastAsia="zh-CN"/>
              </w:rPr>
              <w:t>due</w:t>
            </w:r>
            <w:proofErr w:type="spellEnd"/>
            <w:r>
              <w:rPr>
                <w:lang w:val="sv-SE" w:eastAsia="zh-CN"/>
              </w:rPr>
              <w:t xml:space="preserve"> to the </w:t>
            </w:r>
            <w:proofErr w:type="spellStart"/>
            <w:r>
              <w:rPr>
                <w:lang w:val="sv-SE" w:eastAsia="zh-CN"/>
              </w:rPr>
              <w:t>overlapping</w:t>
            </w:r>
            <w:proofErr w:type="spellEnd"/>
            <w:r>
              <w:rPr>
                <w:lang w:val="sv-SE" w:eastAsia="zh-CN"/>
              </w:rPr>
              <w:t xml:space="preserve"> </w:t>
            </w:r>
            <w:proofErr w:type="spellStart"/>
            <w:r>
              <w:rPr>
                <w:lang w:val="sv-SE" w:eastAsia="zh-CN"/>
              </w:rPr>
              <w:t>scope</w:t>
            </w:r>
            <w:proofErr w:type="spellEnd"/>
            <w:r>
              <w:rPr>
                <w:lang w:val="sv-SE" w:eastAsia="zh-CN"/>
              </w:rPr>
              <w:t xml:space="preserve"> </w:t>
            </w:r>
            <w:proofErr w:type="spellStart"/>
            <w:r>
              <w:rPr>
                <w:lang w:val="sv-SE" w:eastAsia="zh-CN"/>
              </w:rPr>
              <w:t>of</w:t>
            </w:r>
            <w:proofErr w:type="spellEnd"/>
            <w:r>
              <w:rPr>
                <w:lang w:val="sv-SE" w:eastAsia="zh-CN"/>
              </w:rPr>
              <w:t xml:space="preserve"> multi-TTI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CE and UE </w:t>
            </w:r>
            <w:proofErr w:type="spellStart"/>
            <w:r>
              <w:rPr>
                <w:lang w:val="sv-SE" w:eastAsia="zh-CN"/>
              </w:rPr>
              <w:t>power</w:t>
            </w:r>
            <w:proofErr w:type="spellEnd"/>
            <w:r>
              <w:rPr>
                <w:lang w:val="sv-SE" w:eastAsia="zh-CN"/>
              </w:rPr>
              <w:t xml:space="preserve"> </w:t>
            </w:r>
            <w:proofErr w:type="spellStart"/>
            <w:r>
              <w:rPr>
                <w:lang w:val="sv-SE" w:eastAsia="zh-CN"/>
              </w:rPr>
              <w:t>saving</w:t>
            </w:r>
            <w:proofErr w:type="spellEnd"/>
            <w:r>
              <w:rPr>
                <w:lang w:val="sv-SE" w:eastAsia="zh-CN"/>
              </w:rPr>
              <w:t xml:space="preserve"> </w:t>
            </w:r>
            <w:proofErr w:type="spellStart"/>
            <w:r>
              <w:rPr>
                <w:lang w:val="sv-SE" w:eastAsia="zh-CN"/>
              </w:rPr>
              <w:t>discussions</w:t>
            </w:r>
            <w:proofErr w:type="spellEnd"/>
            <w:r>
              <w:rPr>
                <w:lang w:val="sv-SE" w:eastAsia="zh-CN"/>
              </w:rPr>
              <w:t xml:space="preserve">, inter-WI </w:t>
            </w:r>
            <w:proofErr w:type="spellStart"/>
            <w:r>
              <w:rPr>
                <w:lang w:val="sv-SE" w:eastAsia="zh-CN"/>
              </w:rPr>
              <w:t>alignment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necessary</w:t>
            </w:r>
            <w:proofErr w:type="spellEnd"/>
            <w:r>
              <w:rPr>
                <w:lang w:val="sv-SE" w:eastAsia="zh-CN"/>
              </w:rPr>
              <w:t>.</w:t>
            </w:r>
          </w:p>
        </w:tc>
      </w:tr>
      <w:tr w:rsidR="00B543BE" w14:paraId="641BD6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BD27" w14:textId="77777777" w:rsidR="00B543BE" w:rsidRDefault="005D445A">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5DA55D6" w14:textId="77777777" w:rsidR="00B543BE" w:rsidRDefault="005D445A">
            <w:pPr>
              <w:overflowPunct/>
              <w:autoSpaceDE/>
              <w:adjustRightInd/>
              <w:spacing w:after="0"/>
              <w:rPr>
                <w:lang w:val="sv-SE" w:eastAsia="zh-CN"/>
              </w:rPr>
            </w:pPr>
            <w:r>
              <w:rPr>
                <w:lang w:val="sv-SE" w:eastAsia="zh-CN"/>
              </w:rPr>
              <w:t xml:space="preserve">Support multi-PDSCH/multi-PUSCH </w:t>
            </w:r>
            <w:proofErr w:type="spellStart"/>
            <w:r>
              <w:rPr>
                <w:lang w:val="sv-SE" w:eastAsia="zh-CN"/>
              </w:rPr>
              <w:t>scheduling</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scheduling</w:t>
            </w:r>
            <w:proofErr w:type="spellEnd"/>
            <w:r>
              <w:rPr>
                <w:lang w:val="sv-SE" w:eastAsia="zh-CN"/>
              </w:rPr>
              <w:t xml:space="preserve"> over a </w:t>
            </w:r>
            <w:proofErr w:type="spellStart"/>
            <w:r>
              <w:rPr>
                <w:lang w:val="sv-SE" w:eastAsia="zh-CN"/>
              </w:rPr>
              <w:t>group</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slots</w:t>
            </w:r>
            <w:proofErr w:type="spellEnd"/>
            <w:r>
              <w:rPr>
                <w:lang w:val="sv-SE" w:eastAsia="zh-CN"/>
              </w:rPr>
              <w:t xml:space="preserve"> i.e. </w:t>
            </w:r>
            <w:proofErr w:type="spellStart"/>
            <w:r>
              <w:rPr>
                <w:lang w:val="sv-SE" w:eastAsia="zh-CN"/>
              </w:rPr>
              <w:t>longer</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units</w:t>
            </w:r>
            <w:proofErr w:type="spellEnd"/>
            <w:r>
              <w:rPr>
                <w:lang w:val="sv-SE" w:eastAsia="zh-CN"/>
              </w:rPr>
              <w:t xml:space="preserve">. </w:t>
            </w:r>
            <w:proofErr w:type="spellStart"/>
            <w:r>
              <w:rPr>
                <w:lang w:val="sv-SE" w:eastAsia="zh-CN"/>
              </w:rPr>
              <w:t>Unlike</w:t>
            </w:r>
            <w:proofErr w:type="spellEnd"/>
            <w:r>
              <w:rPr>
                <w:lang w:val="sv-SE" w:eastAsia="zh-CN"/>
              </w:rPr>
              <w:t xml:space="preserve"> in R-16 NR-U, the multi-PDSCH </w:t>
            </w:r>
            <w:proofErr w:type="spellStart"/>
            <w:r>
              <w:rPr>
                <w:lang w:val="sv-SE" w:eastAsia="zh-CN"/>
              </w:rPr>
              <w:t>scheduling</w:t>
            </w:r>
            <w:proofErr w:type="spellEnd"/>
            <w:r>
              <w:rPr>
                <w:lang w:val="sv-SE" w:eastAsia="zh-CN"/>
              </w:rPr>
              <w:t xml:space="preserve"> </w:t>
            </w:r>
            <w:proofErr w:type="spellStart"/>
            <w:r>
              <w:rPr>
                <w:lang w:val="sv-SE" w:eastAsia="zh-CN"/>
              </w:rPr>
              <w:t>does</w:t>
            </w:r>
            <w:proofErr w:type="spellEnd"/>
            <w:r>
              <w:rPr>
                <w:lang w:val="sv-SE" w:eastAsia="zh-CN"/>
              </w:rPr>
              <w:t xml:space="preserve"> not </w:t>
            </w:r>
            <w:proofErr w:type="spellStart"/>
            <w:r>
              <w:rPr>
                <w:lang w:val="sv-SE" w:eastAsia="zh-CN"/>
              </w:rPr>
              <w:t>have</w:t>
            </w:r>
            <w:proofErr w:type="spellEnd"/>
            <w:r>
              <w:rPr>
                <w:lang w:val="sv-SE" w:eastAsia="zh-CN"/>
              </w:rPr>
              <w:t xml:space="preserve"> to be for a </w:t>
            </w:r>
            <w:proofErr w:type="spellStart"/>
            <w:r>
              <w:rPr>
                <w:lang w:val="sv-SE" w:eastAsia="zh-CN"/>
              </w:rPr>
              <w:t>continuous</w:t>
            </w:r>
            <w:proofErr w:type="spellEnd"/>
            <w:r>
              <w:rPr>
                <w:lang w:val="sv-SE" w:eastAsia="zh-CN"/>
              </w:rPr>
              <w:t xml:space="preserve"> set </w:t>
            </w:r>
            <w:proofErr w:type="spellStart"/>
            <w:r>
              <w:rPr>
                <w:lang w:val="sv-SE" w:eastAsia="zh-CN"/>
              </w:rPr>
              <w:t>of</w:t>
            </w:r>
            <w:proofErr w:type="spellEnd"/>
            <w:r>
              <w:rPr>
                <w:lang w:val="sv-SE" w:eastAsia="zh-CN"/>
              </w:rPr>
              <w:t xml:space="preserve"> transmissions. </w:t>
            </w:r>
          </w:p>
        </w:tc>
      </w:tr>
      <w:tr w:rsidR="00B543BE" w14:paraId="4A1C5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F9F0FE"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19EF4A7"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multi-PDSCH/PUSCH </w:t>
            </w:r>
            <w:proofErr w:type="spellStart"/>
            <w:r>
              <w:rPr>
                <w:lang w:val="sv-SE" w:eastAsia="zh-CN"/>
              </w:rPr>
              <w:t>scheduling</w:t>
            </w:r>
            <w:proofErr w:type="spellEnd"/>
            <w:r>
              <w:rPr>
                <w:lang w:val="sv-SE" w:eastAsia="zh-CN"/>
              </w:rPr>
              <w:t xml:space="preserve">. </w:t>
            </w:r>
          </w:p>
        </w:tc>
      </w:tr>
      <w:tr w:rsidR="00B543BE" w14:paraId="106D73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3A550"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B89CC40" w14:textId="77777777" w:rsidR="00B543BE" w:rsidRDefault="005D445A">
            <w:pPr>
              <w:overflowPunct/>
              <w:autoSpaceDE/>
              <w:adjustRightInd/>
              <w:spacing w:after="0"/>
              <w:rPr>
                <w:lang w:val="sv-SE" w:eastAsia="zh-CN"/>
              </w:rPr>
            </w:pPr>
            <w:r>
              <w:rPr>
                <w:lang w:val="sv-SE" w:eastAsia="zh-CN"/>
              </w:rPr>
              <w:t xml:space="preserve">Support multi-PDSCH/PUSCH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single</w:t>
            </w:r>
            <w:proofErr w:type="spellEnd"/>
            <w:r>
              <w:rPr>
                <w:lang w:val="sv-SE" w:eastAsia="zh-CN"/>
              </w:rPr>
              <w:t xml:space="preserve"> DCI.</w:t>
            </w:r>
          </w:p>
        </w:tc>
      </w:tr>
    </w:tbl>
    <w:p w14:paraId="51E509E7" w14:textId="77777777" w:rsidR="00B543BE" w:rsidRDefault="00B543BE">
      <w:pPr>
        <w:pStyle w:val="BodyText"/>
        <w:spacing w:after="0"/>
        <w:rPr>
          <w:rFonts w:ascii="Times New Roman" w:hAnsi="Times New Roman"/>
          <w:sz w:val="22"/>
          <w:szCs w:val="22"/>
          <w:lang w:eastAsia="zh-CN"/>
        </w:rPr>
      </w:pPr>
    </w:p>
    <w:p w14:paraId="5AB9C6DF" w14:textId="77777777" w:rsidR="00B543BE" w:rsidRDefault="005D445A">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069C6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0F3EB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E4D26E" w14:textId="77777777" w:rsidR="00B543BE" w:rsidRDefault="005D445A">
            <w:pPr>
              <w:spacing w:after="0"/>
              <w:rPr>
                <w:lang w:val="sv-SE"/>
              </w:rPr>
            </w:pPr>
            <w:proofErr w:type="spellStart"/>
            <w:r>
              <w:rPr>
                <w:rStyle w:val="Strong"/>
                <w:color w:val="000000"/>
                <w:lang w:val="sv-SE"/>
              </w:rPr>
              <w:t>Comments</w:t>
            </w:r>
            <w:proofErr w:type="spellEnd"/>
          </w:p>
        </w:tc>
      </w:tr>
      <w:tr w:rsidR="00B543BE" w14:paraId="7055D5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B09F9"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DBA54D8" w14:textId="77777777" w:rsidR="00B543BE" w:rsidRDefault="005D445A">
            <w:pPr>
              <w:overflowPunct/>
              <w:autoSpaceDE/>
              <w:adjustRightInd/>
              <w:spacing w:after="0"/>
              <w:rPr>
                <w:lang w:val="sv-SE" w:eastAsia="zh-CN"/>
              </w:rPr>
            </w:pPr>
            <w:proofErr w:type="spellStart"/>
            <w:r>
              <w:rPr>
                <w:lang w:val="sv-SE" w:eastAsia="zh-CN"/>
              </w:rPr>
              <w:t>Sub</w:t>
            </w:r>
            <w:proofErr w:type="spellEnd"/>
            <w:r>
              <w:rPr>
                <w:lang w:val="sv-SE" w:eastAsia="zh-CN"/>
              </w:rPr>
              <w:t xml:space="preserve">-PRB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not be </w:t>
            </w:r>
            <w:proofErr w:type="spellStart"/>
            <w:r>
              <w:rPr>
                <w:lang w:val="sv-SE" w:eastAsia="zh-CN"/>
              </w:rPr>
              <w:t>beneficial</w:t>
            </w:r>
            <w:proofErr w:type="spellEnd"/>
            <w:r>
              <w:rPr>
                <w:lang w:val="sv-SE" w:eastAsia="zh-CN"/>
              </w:rPr>
              <w:t xml:space="preserve"> at </w:t>
            </w:r>
            <w:proofErr w:type="spellStart"/>
            <w:r>
              <w:rPr>
                <w:lang w:val="sv-SE" w:eastAsia="zh-CN"/>
              </w:rPr>
              <w:t>lower</w:t>
            </w:r>
            <w:proofErr w:type="spellEnd"/>
            <w:r>
              <w:rPr>
                <w:lang w:val="sv-SE" w:eastAsia="zh-CN"/>
              </w:rPr>
              <w:t xml:space="preserve"> SCS (240 kHz)</w:t>
            </w:r>
          </w:p>
        </w:tc>
      </w:tr>
      <w:tr w:rsidR="00B543BE" w14:paraId="425110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D0838"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1311074" w14:textId="77777777" w:rsidR="00B543BE" w:rsidRDefault="005D445A">
            <w:pPr>
              <w:overflowPunct/>
              <w:autoSpaceDE/>
              <w:adjustRightInd/>
              <w:spacing w:after="0"/>
              <w:rPr>
                <w:lang w:val="sv-SE" w:eastAsia="zh-CN"/>
              </w:rPr>
            </w:pPr>
            <w:proofErr w:type="spellStart"/>
            <w:r>
              <w:rPr>
                <w:lang w:val="sv-SE" w:eastAsia="zh-CN"/>
              </w:rPr>
              <w:t>There</w:t>
            </w:r>
            <w:proofErr w:type="spellEnd"/>
            <w:r>
              <w:rPr>
                <w:lang w:val="sv-SE" w:eastAsia="zh-CN"/>
              </w:rPr>
              <w:t xml:space="preserve"> is no OCB </w:t>
            </w:r>
            <w:proofErr w:type="spellStart"/>
            <w:r>
              <w:rPr>
                <w:lang w:val="sv-SE" w:eastAsia="zh-CN"/>
              </w:rPr>
              <w:t>issue</w:t>
            </w:r>
            <w:proofErr w:type="spellEnd"/>
            <w:r>
              <w:rPr>
                <w:lang w:val="sv-SE" w:eastAsia="zh-CN"/>
              </w:rPr>
              <w:t xml:space="preserve"> in 60GHz operation and </w:t>
            </w:r>
            <w:proofErr w:type="spellStart"/>
            <w:r>
              <w:rPr>
                <w:lang w:val="sv-SE" w:eastAsia="zh-CN"/>
              </w:rPr>
              <w:t>power</w:t>
            </w:r>
            <w:proofErr w:type="spellEnd"/>
            <w:r>
              <w:rPr>
                <w:lang w:val="sv-SE" w:eastAsia="zh-CN"/>
              </w:rPr>
              <w:t xml:space="preserve"> </w:t>
            </w:r>
            <w:proofErr w:type="spellStart"/>
            <w:r>
              <w:rPr>
                <w:lang w:val="sv-SE" w:eastAsia="zh-CN"/>
              </w:rPr>
              <w:t>boosting</w:t>
            </w:r>
            <w:proofErr w:type="spellEnd"/>
            <w:r>
              <w:rPr>
                <w:lang w:val="sv-SE" w:eastAsia="zh-CN"/>
              </w:rPr>
              <w:t xml:space="preserve"> is not </w:t>
            </w:r>
            <w:proofErr w:type="spellStart"/>
            <w:r>
              <w:rPr>
                <w:lang w:val="sv-SE" w:eastAsia="zh-CN"/>
              </w:rPr>
              <w:t>applicable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120KHz and 960kHz SCS. So </w:t>
            </w:r>
            <w:proofErr w:type="spellStart"/>
            <w:r>
              <w:rPr>
                <w:lang w:val="sv-SE" w:eastAsia="zh-CN"/>
              </w:rPr>
              <w:t>interlacing</w:t>
            </w:r>
            <w:proofErr w:type="spellEnd"/>
            <w:r>
              <w:rPr>
                <w:lang w:val="sv-SE" w:eastAsia="zh-CN"/>
              </w:rPr>
              <w:t xml:space="preserve"> is not </w:t>
            </w:r>
            <w:proofErr w:type="spellStart"/>
            <w:r>
              <w:rPr>
                <w:lang w:val="sv-SE" w:eastAsia="zh-CN"/>
              </w:rPr>
              <w:t>necessary</w:t>
            </w:r>
            <w:proofErr w:type="spellEnd"/>
            <w:r>
              <w:rPr>
                <w:lang w:val="sv-SE" w:eastAsia="zh-CN"/>
              </w:rPr>
              <w:t xml:space="preserve">. For 120KHz SCS, </w:t>
            </w:r>
            <w:proofErr w:type="spellStart"/>
            <w:r>
              <w:rPr>
                <w:lang w:val="sv-SE" w:eastAsia="zh-CN"/>
              </w:rPr>
              <w:t>sub</w:t>
            </w:r>
            <w:proofErr w:type="spellEnd"/>
            <w:r>
              <w:rPr>
                <w:lang w:val="sv-SE" w:eastAsia="zh-CN"/>
              </w:rPr>
              <w:t xml:space="preserve">-PRB </w:t>
            </w:r>
            <w:proofErr w:type="spellStart"/>
            <w:r>
              <w:rPr>
                <w:lang w:val="sv-SE" w:eastAsia="zh-CN"/>
              </w:rPr>
              <w:t>level</w:t>
            </w:r>
            <w:proofErr w:type="spellEnd"/>
            <w:r>
              <w:rPr>
                <w:lang w:val="sv-SE" w:eastAsia="zh-CN"/>
              </w:rPr>
              <w:t xml:space="preserve">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increase</w:t>
            </w:r>
            <w:proofErr w:type="spellEnd"/>
            <w:r>
              <w:rPr>
                <w:lang w:val="sv-SE" w:eastAsia="zh-CN"/>
              </w:rPr>
              <w:t xml:space="preserve"> </w:t>
            </w:r>
            <w:proofErr w:type="spellStart"/>
            <w:r>
              <w:rPr>
                <w:lang w:val="sv-SE" w:eastAsia="zh-CN"/>
              </w:rPr>
              <w:t>transmit</w:t>
            </w:r>
            <w:proofErr w:type="spellEnd"/>
            <w:r>
              <w:rPr>
                <w:lang w:val="sv-SE" w:eastAsia="zh-CN"/>
              </w:rPr>
              <w:t xml:space="preserve"> </w:t>
            </w:r>
            <w:proofErr w:type="spellStart"/>
            <w:r>
              <w:rPr>
                <w:lang w:val="sv-SE" w:eastAsia="zh-CN"/>
              </w:rPr>
              <w:t>power</w:t>
            </w:r>
            <w:proofErr w:type="spellEnd"/>
            <w:r>
              <w:rPr>
                <w:lang w:val="sv-SE" w:eastAsia="zh-CN"/>
              </w:rPr>
              <w:t xml:space="preserve"> under PSD limitation, </w:t>
            </w:r>
            <w:proofErr w:type="spellStart"/>
            <w:r>
              <w:rPr>
                <w:lang w:val="sv-SE" w:eastAsia="zh-CN"/>
              </w:rPr>
              <w:t>but</w:t>
            </w:r>
            <w:proofErr w:type="spellEnd"/>
            <w:r>
              <w:rPr>
                <w:lang w:val="sv-SE" w:eastAsia="zh-CN"/>
              </w:rPr>
              <w:t xml:space="preserve"> the </w:t>
            </w:r>
            <w:proofErr w:type="spellStart"/>
            <w:r>
              <w:rPr>
                <w:lang w:val="sv-SE" w:eastAsia="zh-CN"/>
              </w:rPr>
              <w:t>associated</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is </w:t>
            </w:r>
            <w:proofErr w:type="spellStart"/>
            <w:r>
              <w:rPr>
                <w:lang w:val="sv-SE" w:eastAsia="zh-CN"/>
              </w:rPr>
              <w:t>too</w:t>
            </w:r>
            <w:proofErr w:type="spellEnd"/>
            <w:r>
              <w:rPr>
                <w:lang w:val="sv-SE" w:eastAsia="zh-CN"/>
              </w:rPr>
              <w:t xml:space="preserve"> </w:t>
            </w:r>
            <w:proofErr w:type="spellStart"/>
            <w:r>
              <w:rPr>
                <w:lang w:val="sv-SE" w:eastAsia="zh-CN"/>
              </w:rPr>
              <w:t>high</w:t>
            </w:r>
            <w:proofErr w:type="spellEnd"/>
            <w:r>
              <w:rPr>
                <w:lang w:val="sv-SE" w:eastAsia="zh-CN"/>
              </w:rPr>
              <w:t>.</w:t>
            </w:r>
          </w:p>
        </w:tc>
      </w:tr>
      <w:tr w:rsidR="00B543BE" w14:paraId="52FD6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9467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241D7B8" w14:textId="77777777" w:rsidR="00B543BE" w:rsidRDefault="005D445A">
            <w:pPr>
              <w:overflowPunct/>
              <w:autoSpaceDE/>
              <w:adjustRightInd/>
              <w:spacing w:after="0"/>
              <w:rPr>
                <w:lang w:val="sv-SE" w:eastAsia="zh-CN"/>
              </w:rPr>
            </w:pPr>
            <w:proofErr w:type="spellStart"/>
            <w:r>
              <w:rPr>
                <w:rFonts w:hint="eastAsia"/>
                <w:lang w:val="sv-SE" w:eastAsia="zh-CN"/>
              </w:rPr>
              <w:t>W</w:t>
            </w:r>
            <w:r>
              <w:rPr>
                <w:lang w:val="sv-SE" w:eastAsia="zh-CN"/>
              </w:rPr>
              <w:t>e</w:t>
            </w:r>
            <w:proofErr w:type="spellEnd"/>
            <w:r>
              <w:rPr>
                <w:lang w:val="sv-SE" w:eastAsia="zh-CN"/>
              </w:rPr>
              <w:t xml:space="preserve"> </w:t>
            </w:r>
            <w:proofErr w:type="spellStart"/>
            <w:r>
              <w:rPr>
                <w:lang w:val="sv-SE" w:eastAsia="zh-CN"/>
              </w:rPr>
              <w:t>didn’t</w:t>
            </w:r>
            <w:proofErr w:type="spellEnd"/>
            <w:r>
              <w:rPr>
                <w:lang w:val="sv-SE" w:eastAsia="zh-CN"/>
              </w:rPr>
              <w:t xml:space="preserve"> </w:t>
            </w:r>
            <w:proofErr w:type="spellStart"/>
            <w:r>
              <w:rPr>
                <w:lang w:val="sv-SE" w:eastAsia="zh-CN"/>
              </w:rPr>
              <w:t>see</w:t>
            </w:r>
            <w:proofErr w:type="spellEnd"/>
            <w:r>
              <w:rPr>
                <w:lang w:val="sv-SE" w:eastAsia="zh-CN"/>
              </w:rPr>
              <w:t xml:space="preserve"> strong motivation to support </w:t>
            </w:r>
            <w:proofErr w:type="spellStart"/>
            <w:r>
              <w:rPr>
                <w:lang w:val="sv-SE" w:eastAsia="zh-CN"/>
              </w:rPr>
              <w:t>interlace</w:t>
            </w:r>
            <w:proofErr w:type="spellEnd"/>
          </w:p>
        </w:tc>
      </w:tr>
      <w:tr w:rsidR="00B543BE" w14:paraId="247EEC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107A6"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58F460B" w14:textId="77777777" w:rsidR="00B543BE" w:rsidRDefault="005D445A">
            <w:pPr>
              <w:overflowPunct/>
              <w:autoSpaceDE/>
              <w:adjustRightInd/>
              <w:spacing w:after="0"/>
              <w:rPr>
                <w:lang w:val="sv-SE" w:eastAsia="zh-CN"/>
              </w:rPr>
            </w:pPr>
            <w:r>
              <w:rPr>
                <w:lang w:val="sv-SE" w:eastAsia="zh-CN"/>
              </w:rPr>
              <w:t xml:space="preserve">OCB </w:t>
            </w:r>
            <w:proofErr w:type="spellStart"/>
            <w:r>
              <w:rPr>
                <w:lang w:val="sv-SE" w:eastAsia="zh-CN"/>
              </w:rPr>
              <w:t>requirement</w:t>
            </w:r>
            <w:proofErr w:type="spellEnd"/>
            <w:r>
              <w:rPr>
                <w:lang w:val="sv-SE" w:eastAsia="zh-CN"/>
              </w:rPr>
              <w:t xml:space="preserve"> or PSD limitation </w:t>
            </w:r>
            <w:proofErr w:type="spellStart"/>
            <w:r>
              <w:rPr>
                <w:lang w:val="sv-SE" w:eastAsia="zh-CN"/>
              </w:rPr>
              <w:t>does</w:t>
            </w:r>
            <w:proofErr w:type="spellEnd"/>
            <w:r>
              <w:rPr>
                <w:lang w:val="sv-SE" w:eastAsia="zh-CN"/>
              </w:rPr>
              <w:t xml:space="preserve"> not </w:t>
            </w:r>
            <w:proofErr w:type="spellStart"/>
            <w:r>
              <w:rPr>
                <w:lang w:val="sv-SE" w:eastAsia="zh-CN"/>
              </w:rPr>
              <w:t>require</w:t>
            </w:r>
            <w:proofErr w:type="spellEnd"/>
            <w:r>
              <w:rPr>
                <w:lang w:val="sv-SE" w:eastAsia="zh-CN"/>
              </w:rPr>
              <w:t xml:space="preserve"> </w:t>
            </w:r>
            <w:proofErr w:type="spellStart"/>
            <w:r>
              <w:rPr>
                <w:lang w:val="sv-SE" w:eastAsia="zh-CN"/>
              </w:rPr>
              <w:t>interlaced</w:t>
            </w:r>
            <w:proofErr w:type="spellEnd"/>
            <w:r>
              <w:rPr>
                <w:lang w:val="sv-SE" w:eastAsia="zh-CN"/>
              </w:rPr>
              <w:t xml:space="preserve"> UL </w:t>
            </w:r>
            <w:proofErr w:type="spellStart"/>
            <w:r>
              <w:rPr>
                <w:lang w:val="sv-SE" w:eastAsia="zh-CN"/>
              </w:rPr>
              <w:t>allocation</w:t>
            </w:r>
            <w:proofErr w:type="spellEnd"/>
            <w:r>
              <w:rPr>
                <w:lang w:val="sv-SE" w:eastAsia="zh-CN"/>
              </w:rPr>
              <w:t xml:space="preserve"> on 60 GHz </w:t>
            </w:r>
            <w:proofErr w:type="spellStart"/>
            <w:r>
              <w:rPr>
                <w:lang w:val="sv-SE" w:eastAsia="zh-CN"/>
              </w:rPr>
              <w:t>unlicensed</w:t>
            </w:r>
            <w:proofErr w:type="spellEnd"/>
            <w:r>
              <w:rPr>
                <w:lang w:val="sv-SE" w:eastAsia="zh-CN"/>
              </w:rPr>
              <w:t xml:space="preserve"> band. </w:t>
            </w:r>
            <w:proofErr w:type="spellStart"/>
            <w:r>
              <w:rPr>
                <w:lang w:val="sv-SE" w:eastAsia="zh-CN"/>
              </w:rPr>
              <w:t>Hence</w:t>
            </w:r>
            <w:proofErr w:type="spellEnd"/>
            <w:r>
              <w:rPr>
                <w:lang w:val="sv-SE" w:eastAsia="zh-CN"/>
              </w:rPr>
              <w:t xml:space="preserve">, </w:t>
            </w:r>
            <w:proofErr w:type="spellStart"/>
            <w:r>
              <w:rPr>
                <w:lang w:val="sv-SE" w:eastAsia="zh-CN"/>
              </w:rPr>
              <w:t>interlaced</w:t>
            </w:r>
            <w:proofErr w:type="spellEnd"/>
            <w:r>
              <w:rPr>
                <w:lang w:val="sv-SE" w:eastAsia="zh-CN"/>
              </w:rPr>
              <w:t xml:space="preserve"> transmission is not </w:t>
            </w:r>
            <w:proofErr w:type="spellStart"/>
            <w:r>
              <w:rPr>
                <w:lang w:val="sv-SE" w:eastAsia="zh-CN"/>
              </w:rPr>
              <w:t>needed</w:t>
            </w:r>
            <w:proofErr w:type="spellEnd"/>
            <w:r>
              <w:rPr>
                <w:lang w:val="sv-SE" w:eastAsia="zh-CN"/>
              </w:rPr>
              <w:t xml:space="preserve"> for 60 GHz </w:t>
            </w:r>
            <w:proofErr w:type="spellStart"/>
            <w:r>
              <w:rPr>
                <w:lang w:val="sv-SE" w:eastAsia="zh-CN"/>
              </w:rPr>
              <w:t>unlicensed</w:t>
            </w:r>
            <w:proofErr w:type="spellEnd"/>
            <w:r>
              <w:rPr>
                <w:lang w:val="sv-SE" w:eastAsia="zh-CN"/>
              </w:rPr>
              <w:t xml:space="preserve"> band.</w:t>
            </w:r>
          </w:p>
        </w:tc>
      </w:tr>
    </w:tbl>
    <w:p w14:paraId="34461E9D" w14:textId="77777777" w:rsidR="00B543BE" w:rsidRDefault="00B543BE">
      <w:pPr>
        <w:pStyle w:val="ListParagraph"/>
        <w:spacing w:line="256" w:lineRule="auto"/>
        <w:ind w:left="1296"/>
        <w:rPr>
          <w:lang w:eastAsia="zh-CN"/>
        </w:rPr>
      </w:pPr>
    </w:p>
    <w:p w14:paraId="01113FC3" w14:textId="77777777" w:rsidR="00B543BE" w:rsidRDefault="005D445A">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C30E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C7BD5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74723" w14:textId="77777777" w:rsidR="00B543BE" w:rsidRDefault="005D445A">
            <w:pPr>
              <w:spacing w:after="0"/>
              <w:rPr>
                <w:lang w:val="sv-SE"/>
              </w:rPr>
            </w:pPr>
            <w:proofErr w:type="spellStart"/>
            <w:r>
              <w:rPr>
                <w:rStyle w:val="Strong"/>
                <w:color w:val="000000"/>
                <w:lang w:val="sv-SE"/>
              </w:rPr>
              <w:t>Comments</w:t>
            </w:r>
            <w:proofErr w:type="spellEnd"/>
          </w:p>
        </w:tc>
      </w:tr>
      <w:tr w:rsidR="00B543BE" w14:paraId="672AF1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C9BB4"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7EE2C6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543BE" w14:paraId="2BD668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3D53"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3BD9A54"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543BE" w14:paraId="7DDD0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84E6"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D91650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B543BE" w14:paraId="4B1F7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D2809"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645B437"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543BE" w14:paraId="4D3CE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E13E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85EF0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359AB289" w14:textId="77777777" w:rsidR="00B543BE" w:rsidRDefault="00B543BE">
      <w:pPr>
        <w:pStyle w:val="ListParagraph"/>
        <w:spacing w:line="256" w:lineRule="auto"/>
        <w:ind w:left="1296"/>
        <w:rPr>
          <w:lang w:eastAsia="zh-CN"/>
        </w:rPr>
      </w:pPr>
    </w:p>
    <w:p w14:paraId="0ABFFFC6" w14:textId="77777777" w:rsidR="00B543BE" w:rsidRDefault="005D445A">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D79D5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C405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1E7BA2" w14:textId="77777777" w:rsidR="00B543BE" w:rsidRDefault="005D445A">
            <w:pPr>
              <w:spacing w:after="0"/>
              <w:rPr>
                <w:lang w:val="sv-SE"/>
              </w:rPr>
            </w:pPr>
            <w:proofErr w:type="spellStart"/>
            <w:r>
              <w:rPr>
                <w:rStyle w:val="Strong"/>
                <w:color w:val="000000"/>
                <w:lang w:val="sv-SE"/>
              </w:rPr>
              <w:t>Comments</w:t>
            </w:r>
            <w:proofErr w:type="spellEnd"/>
          </w:p>
        </w:tc>
      </w:tr>
      <w:tr w:rsidR="00B543BE" w14:paraId="19C2F9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4B7C2"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2E0A7182"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HARQ </w:t>
            </w:r>
            <w:proofErr w:type="spellStart"/>
            <w:r>
              <w:rPr>
                <w:lang w:val="sv-SE" w:eastAsia="zh-CN"/>
              </w:rPr>
              <w:t>enhancement</w:t>
            </w:r>
            <w:proofErr w:type="spellEnd"/>
            <w:r>
              <w:rPr>
                <w:lang w:val="sv-SE" w:eastAsia="zh-CN"/>
              </w:rPr>
              <w:t xml:space="preserve"> in the </w:t>
            </w:r>
            <w:proofErr w:type="spellStart"/>
            <w:r>
              <w:rPr>
                <w:lang w:val="sv-SE" w:eastAsia="zh-CN"/>
              </w:rPr>
              <w:t>following</w:t>
            </w:r>
            <w:proofErr w:type="spellEnd"/>
            <w:r>
              <w:rPr>
                <w:lang w:val="sv-SE" w:eastAsia="zh-CN"/>
              </w:rPr>
              <w:t xml:space="preserve"> </w:t>
            </w:r>
            <w:proofErr w:type="spellStart"/>
            <w:r>
              <w:rPr>
                <w:lang w:val="sv-SE" w:eastAsia="zh-CN"/>
              </w:rPr>
              <w:t>aspects</w:t>
            </w:r>
            <w:proofErr w:type="spellEnd"/>
            <w:r>
              <w:rPr>
                <w:lang w:val="sv-SE" w:eastAsia="zh-CN"/>
              </w:rPr>
              <w:t>:</w:t>
            </w:r>
          </w:p>
          <w:p w14:paraId="61B14E95" w14:textId="77777777" w:rsidR="00B543BE" w:rsidRDefault="005D445A">
            <w:pPr>
              <w:pStyle w:val="ListParagraph"/>
              <w:numPr>
                <w:ilvl w:val="0"/>
                <w:numId w:val="104"/>
              </w:numPr>
              <w:rPr>
                <w:sz w:val="20"/>
                <w:szCs w:val="20"/>
                <w:lang w:val="sv-SE" w:eastAsia="zh-CN"/>
              </w:rPr>
            </w:pPr>
            <w:r>
              <w:rPr>
                <w:sz w:val="20"/>
                <w:szCs w:val="20"/>
                <w:lang w:val="sv-SE" w:eastAsia="zh-CN"/>
              </w:rPr>
              <w:t xml:space="preserve">HARQ </w:t>
            </w:r>
            <w:proofErr w:type="spellStart"/>
            <w:r>
              <w:rPr>
                <w:sz w:val="20"/>
                <w:szCs w:val="20"/>
                <w:lang w:val="sv-SE" w:eastAsia="zh-CN"/>
              </w:rPr>
              <w:t>supporting</w:t>
            </w:r>
            <w:proofErr w:type="spellEnd"/>
            <w:r>
              <w:rPr>
                <w:sz w:val="20"/>
                <w:szCs w:val="20"/>
                <w:lang w:val="sv-SE" w:eastAsia="zh-CN"/>
              </w:rPr>
              <w:t xml:space="preserve"> multi-PDSCH/PUSCH </w:t>
            </w:r>
            <w:proofErr w:type="spellStart"/>
            <w:r>
              <w:rPr>
                <w:sz w:val="20"/>
                <w:szCs w:val="20"/>
                <w:lang w:val="sv-SE" w:eastAsia="zh-CN"/>
              </w:rPr>
              <w:t>scheduling</w:t>
            </w:r>
            <w:proofErr w:type="spellEnd"/>
          </w:p>
          <w:p w14:paraId="6A209978" w14:textId="77777777" w:rsidR="00B543BE" w:rsidRDefault="005D445A">
            <w:pPr>
              <w:pStyle w:val="ListParagraph"/>
              <w:numPr>
                <w:ilvl w:val="1"/>
                <w:numId w:val="104"/>
              </w:numPr>
              <w:rPr>
                <w:sz w:val="20"/>
                <w:szCs w:val="20"/>
                <w:lang w:val="sv-SE" w:eastAsia="zh-CN"/>
              </w:rPr>
            </w:pPr>
            <w:r>
              <w:rPr>
                <w:lang w:val="sv-SE" w:eastAsia="zh-CN"/>
              </w:rPr>
              <w:t xml:space="preserve">Joint feedback in a </w:t>
            </w:r>
            <w:proofErr w:type="spellStart"/>
            <w:r>
              <w:rPr>
                <w:lang w:val="sv-SE" w:eastAsia="zh-CN"/>
              </w:rPr>
              <w:t>single</w:t>
            </w:r>
            <w:proofErr w:type="spellEnd"/>
            <w:r>
              <w:rPr>
                <w:lang w:val="sv-SE" w:eastAsia="zh-CN"/>
              </w:rPr>
              <w:t xml:space="preserve"> or </w:t>
            </w:r>
            <w:proofErr w:type="spellStart"/>
            <w:r>
              <w:rPr>
                <w:lang w:val="sv-SE" w:eastAsia="zh-CN"/>
              </w:rPr>
              <w:t>multiple</w:t>
            </w:r>
            <w:proofErr w:type="spellEnd"/>
            <w:r>
              <w:rPr>
                <w:lang w:val="sv-SE" w:eastAsia="zh-CN"/>
              </w:rPr>
              <w:t xml:space="preserve"> </w:t>
            </w:r>
            <w:proofErr w:type="spellStart"/>
            <w:r>
              <w:rPr>
                <w:lang w:val="sv-SE" w:eastAsia="zh-CN"/>
              </w:rPr>
              <w:t>PUCCHs</w:t>
            </w:r>
            <w:proofErr w:type="spellEnd"/>
            <w:r>
              <w:rPr>
                <w:lang w:val="sv-SE" w:eastAsia="zh-CN"/>
              </w:rPr>
              <w:t xml:space="preserve"> for a </w:t>
            </w:r>
            <w:proofErr w:type="spellStart"/>
            <w:r>
              <w:rPr>
                <w:lang w:val="sv-SE" w:eastAsia="zh-CN"/>
              </w:rPr>
              <w:t>single</w:t>
            </w:r>
            <w:proofErr w:type="spellEnd"/>
            <w:r>
              <w:rPr>
                <w:lang w:val="sv-SE" w:eastAsia="zh-CN"/>
              </w:rPr>
              <w:t xml:space="preserve"> DCI-</w:t>
            </w:r>
            <w:proofErr w:type="spellStart"/>
            <w:r>
              <w:rPr>
                <w:lang w:val="sv-SE" w:eastAsia="zh-CN"/>
              </w:rPr>
              <w:t>scheduled</w:t>
            </w:r>
            <w:proofErr w:type="spellEnd"/>
            <w:r>
              <w:rPr>
                <w:lang w:val="sv-SE" w:eastAsia="zh-CN"/>
              </w:rPr>
              <w:t xml:space="preserve"> </w:t>
            </w:r>
            <w:proofErr w:type="spellStart"/>
            <w:r>
              <w:rPr>
                <w:lang w:val="sv-SE" w:eastAsia="zh-CN"/>
              </w:rPr>
              <w:t>SCHs</w:t>
            </w:r>
            <w:proofErr w:type="spellEnd"/>
          </w:p>
          <w:p w14:paraId="7FAC8DA5" w14:textId="77777777" w:rsidR="00B543BE" w:rsidRDefault="005D445A">
            <w:pPr>
              <w:pStyle w:val="ListParagraph"/>
              <w:numPr>
                <w:ilvl w:val="0"/>
                <w:numId w:val="104"/>
              </w:numPr>
              <w:rPr>
                <w:sz w:val="20"/>
                <w:szCs w:val="20"/>
                <w:lang w:val="sv-SE" w:eastAsia="zh-CN"/>
              </w:rPr>
            </w:pP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HARQ </w:t>
            </w:r>
            <w:proofErr w:type="spellStart"/>
            <w:r>
              <w:rPr>
                <w:lang w:val="sv-SE" w:eastAsia="zh-CN"/>
              </w:rPr>
              <w:t>processes</w:t>
            </w:r>
            <w:proofErr w:type="spellEnd"/>
          </w:p>
        </w:tc>
      </w:tr>
      <w:tr w:rsidR="00B543BE" w14:paraId="539543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F79A3"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34A4713" w14:textId="77777777" w:rsidR="00B543BE" w:rsidRDefault="005D445A">
            <w:pPr>
              <w:overflowPunct/>
              <w:autoSpaceDE/>
              <w:adjustRightInd/>
              <w:spacing w:after="0"/>
              <w:rPr>
                <w:lang w:val="sv-SE" w:eastAsia="zh-CN"/>
              </w:rPr>
            </w:pPr>
            <w:r>
              <w:rPr>
                <w:lang w:val="sv-SE" w:eastAsia="zh-CN"/>
              </w:rPr>
              <w:t xml:space="preserve">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HARQ </w:t>
            </w:r>
            <w:proofErr w:type="spellStart"/>
            <w:r>
              <w:rPr>
                <w:lang w:val="sv-SE" w:eastAsia="zh-CN"/>
              </w:rPr>
              <w:t>processes</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increased</w:t>
            </w:r>
            <w:proofErr w:type="spellEnd"/>
            <w:r>
              <w:rPr>
                <w:lang w:val="sv-SE" w:eastAsia="zh-CN"/>
              </w:rPr>
              <w:t xml:space="preserve">. In addition, </w:t>
            </w:r>
            <w:proofErr w:type="spellStart"/>
            <w:r>
              <w:rPr>
                <w:lang w:val="sv-SE" w:eastAsia="zh-CN"/>
              </w:rPr>
              <w:t>we</w:t>
            </w:r>
            <w:proofErr w:type="spellEnd"/>
            <w:r>
              <w:rPr>
                <w:lang w:val="sv-SE" w:eastAsia="zh-CN"/>
              </w:rPr>
              <w:t xml:space="preserve"> support </w:t>
            </w:r>
            <w:proofErr w:type="spellStart"/>
            <w:r>
              <w:rPr>
                <w:lang w:val="sv-SE" w:eastAsia="zh-CN"/>
              </w:rPr>
              <w:t>creating</w:t>
            </w:r>
            <w:proofErr w:type="spellEnd"/>
            <w:r>
              <w:rPr>
                <w:lang w:val="sv-SE" w:eastAsia="zh-CN"/>
              </w:rPr>
              <w:t xml:space="preserve"> HARQ </w:t>
            </w:r>
            <w:proofErr w:type="spellStart"/>
            <w:r>
              <w:rPr>
                <w:lang w:val="sv-SE" w:eastAsia="zh-CN"/>
              </w:rPr>
              <w:t>slot</w:t>
            </w:r>
            <w:proofErr w:type="spellEnd"/>
            <w:r>
              <w:rPr>
                <w:lang w:val="sv-SE" w:eastAsia="zh-CN"/>
              </w:rPr>
              <w:t xml:space="preserve"> </w:t>
            </w:r>
            <w:proofErr w:type="spellStart"/>
            <w:r>
              <w:rPr>
                <w:lang w:val="sv-SE" w:eastAsia="zh-CN"/>
              </w:rPr>
              <w:t>groups</w:t>
            </w:r>
            <w:proofErr w:type="spellEnd"/>
            <w:r>
              <w:rPr>
                <w:lang w:val="sv-SE" w:eastAsia="zh-CN"/>
              </w:rPr>
              <w:t xml:space="preserve"> i.e. </w:t>
            </w:r>
            <w:proofErr w:type="spellStart"/>
            <w:r>
              <w:rPr>
                <w:lang w:val="sv-SE" w:eastAsia="zh-CN"/>
              </w:rPr>
              <w:t>inverse</w:t>
            </w:r>
            <w:proofErr w:type="spellEnd"/>
            <w:r>
              <w:rPr>
                <w:lang w:val="sv-SE" w:eastAsia="zh-CN"/>
              </w:rPr>
              <w:t xml:space="preserve"> </w:t>
            </w:r>
            <w:proofErr w:type="spellStart"/>
            <w:r>
              <w:rPr>
                <w:lang w:val="sv-SE" w:eastAsia="zh-CN"/>
              </w:rPr>
              <w:t>of</w:t>
            </w:r>
            <w:proofErr w:type="spellEnd"/>
            <w:r>
              <w:rPr>
                <w:lang w:val="sv-SE" w:eastAsia="zh-CN"/>
              </w:rPr>
              <w:t xml:space="preserve"> the HARQ-</w:t>
            </w:r>
            <w:proofErr w:type="spellStart"/>
            <w:r>
              <w:rPr>
                <w:lang w:val="sv-SE" w:eastAsia="zh-CN"/>
              </w:rPr>
              <w:t>sub</w:t>
            </w:r>
            <w:proofErr w:type="spellEnd"/>
            <w:r>
              <w:rPr>
                <w:lang w:val="sv-SE" w:eastAsia="zh-CN"/>
              </w:rPr>
              <w:t>-</w:t>
            </w:r>
            <w:proofErr w:type="spellStart"/>
            <w:r>
              <w:rPr>
                <w:lang w:val="sv-SE" w:eastAsia="zh-CN"/>
              </w:rPr>
              <w:t>slots</w:t>
            </w:r>
            <w:proofErr w:type="spellEnd"/>
            <w:r>
              <w:rPr>
                <w:lang w:val="sv-SE" w:eastAsia="zh-CN"/>
              </w:rPr>
              <w:t xml:space="preserve"> in Rel-16.</w:t>
            </w:r>
          </w:p>
        </w:tc>
      </w:tr>
      <w:tr w:rsidR="00B543BE" w14:paraId="58A71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4D7CC"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E77CAE" w14:textId="77777777" w:rsidR="00B543BE" w:rsidRDefault="005D445A">
            <w:pPr>
              <w:overflowPunct/>
              <w:autoSpaceDE/>
              <w:adjustRightInd/>
              <w:spacing w:after="0"/>
              <w:rPr>
                <w:lang w:val="sv-SE" w:eastAsia="zh-CN"/>
              </w:rPr>
            </w:pPr>
            <w:r>
              <w:rPr>
                <w:rFonts w:hint="eastAsia"/>
                <w:lang w:val="sv-SE" w:eastAsia="zh-CN"/>
              </w:rPr>
              <w:t>S</w:t>
            </w:r>
            <w:r>
              <w:rPr>
                <w:lang w:val="sv-SE" w:eastAsia="zh-CN"/>
              </w:rPr>
              <w:t xml:space="preserve">upport HARQ </w:t>
            </w:r>
            <w:proofErr w:type="spellStart"/>
            <w:r>
              <w:rPr>
                <w:lang w:val="sv-SE" w:eastAsia="zh-CN"/>
              </w:rPr>
              <w:t>enhancement</w:t>
            </w:r>
            <w:proofErr w:type="spellEnd"/>
            <w:r>
              <w:rPr>
                <w:lang w:val="sv-SE" w:eastAsia="zh-CN"/>
              </w:rPr>
              <w:t xml:space="preserve"> </w:t>
            </w:r>
            <w:proofErr w:type="spellStart"/>
            <w:r>
              <w:rPr>
                <w:lang w:val="sv-SE" w:eastAsia="zh-CN"/>
              </w:rPr>
              <w:t>regarding</w:t>
            </w:r>
            <w:proofErr w:type="spellEnd"/>
            <w:r>
              <w:rPr>
                <w:lang w:val="sv-SE" w:eastAsia="zh-CN"/>
              </w:rPr>
              <w:t xml:space="preserve"> multi-PDSCH/PUSCH </w:t>
            </w:r>
            <w:proofErr w:type="spellStart"/>
            <w:r>
              <w:rPr>
                <w:lang w:val="sv-SE" w:eastAsia="zh-CN"/>
              </w:rPr>
              <w:t>scheduling</w:t>
            </w:r>
            <w:proofErr w:type="spellEnd"/>
          </w:p>
        </w:tc>
      </w:tr>
    </w:tbl>
    <w:p w14:paraId="1DDD3DB9" w14:textId="77777777" w:rsidR="00B543BE" w:rsidRDefault="00B543BE">
      <w:pPr>
        <w:pStyle w:val="BodyText"/>
        <w:spacing w:after="0"/>
        <w:rPr>
          <w:rFonts w:ascii="Times New Roman" w:hAnsi="Times New Roman"/>
          <w:sz w:val="22"/>
          <w:szCs w:val="22"/>
          <w:lang w:eastAsia="zh-CN"/>
        </w:rPr>
      </w:pPr>
    </w:p>
    <w:p w14:paraId="4B95AA70" w14:textId="77777777" w:rsidR="00B543BE" w:rsidRDefault="00B543BE">
      <w:pPr>
        <w:pStyle w:val="ListParagraph"/>
        <w:spacing w:line="256" w:lineRule="auto"/>
        <w:ind w:left="1296"/>
        <w:rPr>
          <w:lang w:eastAsia="zh-CN"/>
        </w:rPr>
      </w:pPr>
    </w:p>
    <w:p w14:paraId="47B8686C" w14:textId="77777777" w:rsidR="00B543BE" w:rsidRDefault="005D445A">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615F4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88AD9FE"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D9A82F" w14:textId="77777777" w:rsidR="00B543BE" w:rsidRDefault="005D445A">
            <w:pPr>
              <w:spacing w:after="0"/>
              <w:rPr>
                <w:lang w:val="sv-SE"/>
              </w:rPr>
            </w:pPr>
            <w:proofErr w:type="spellStart"/>
            <w:r>
              <w:rPr>
                <w:rStyle w:val="Strong"/>
                <w:color w:val="000000"/>
                <w:lang w:val="sv-SE"/>
              </w:rPr>
              <w:t>Comments</w:t>
            </w:r>
            <w:proofErr w:type="spellEnd"/>
          </w:p>
        </w:tc>
      </w:tr>
      <w:tr w:rsidR="00B543BE" w14:paraId="4CDC91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C711A" w14:textId="77777777" w:rsidR="00B543BE" w:rsidRDefault="005D445A">
            <w:pPr>
              <w:spacing w:after="0"/>
              <w:rPr>
                <w:lang w:val="sv-SE" w:eastAsia="zh-CN"/>
              </w:rPr>
            </w:pPr>
            <w:proofErr w:type="spellStart"/>
            <w:r>
              <w:rPr>
                <w:lang w:val="sv-SE" w:eastAsia="zh-CN"/>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C6BC11E" w14:textId="77777777" w:rsidR="00B543BE" w:rsidRDefault="005D445A">
            <w:pPr>
              <w:overflowPunct/>
              <w:autoSpaceDE/>
              <w:adjustRightInd/>
              <w:spacing w:after="0"/>
              <w:rPr>
                <w:lang w:val="sv-SE" w:eastAsia="zh-CN"/>
              </w:rPr>
            </w:pPr>
            <w:proofErr w:type="spellStart"/>
            <w:r>
              <w:rPr>
                <w:lang w:val="sv-SE" w:eastAsia="zh-CN"/>
              </w:rPr>
              <w:t>Having</w:t>
            </w:r>
            <w:proofErr w:type="spellEnd"/>
            <w:r>
              <w:rPr>
                <w:lang w:val="sv-SE" w:eastAsia="zh-CN"/>
              </w:rPr>
              <w:t xml:space="preserve"> a </w:t>
            </w:r>
            <w:proofErr w:type="spellStart"/>
            <w:r>
              <w:rPr>
                <w:lang w:val="sv-SE" w:eastAsia="zh-CN"/>
              </w:rPr>
              <w:t>single</w:t>
            </w:r>
            <w:proofErr w:type="spellEnd"/>
            <w:r>
              <w:rPr>
                <w:lang w:val="sv-SE" w:eastAsia="zh-CN"/>
              </w:rPr>
              <w:t xml:space="preserve"> SCS </w:t>
            </w:r>
            <w:proofErr w:type="spellStart"/>
            <w:r>
              <w:rPr>
                <w:lang w:val="sv-SE" w:eastAsia="zh-CN"/>
              </w:rPr>
              <w:t>of</w:t>
            </w:r>
            <w:proofErr w:type="spellEnd"/>
            <w:r>
              <w:rPr>
                <w:lang w:val="sv-SE" w:eastAsia="zh-CN"/>
              </w:rPr>
              <w:t xml:space="preserve"> 240 kHz </w:t>
            </w:r>
            <w:proofErr w:type="spellStart"/>
            <w:r>
              <w:rPr>
                <w:lang w:val="sv-SE" w:eastAsia="zh-CN"/>
              </w:rPr>
              <w:t>would</w:t>
            </w:r>
            <w:proofErr w:type="spellEnd"/>
            <w:r>
              <w:rPr>
                <w:lang w:val="sv-SE" w:eastAsia="zh-CN"/>
              </w:rPr>
              <w:t xml:space="preserve"> not </w:t>
            </w:r>
            <w:proofErr w:type="spellStart"/>
            <w:r>
              <w:rPr>
                <w:lang w:val="sv-SE" w:eastAsia="zh-CN"/>
              </w:rPr>
              <w:t>require</w:t>
            </w:r>
            <w:proofErr w:type="spellEnd"/>
            <w:r>
              <w:rPr>
                <w:lang w:val="sv-SE" w:eastAsia="zh-CN"/>
              </w:rPr>
              <w:t xml:space="preserve"> re-</w:t>
            </w:r>
            <w:proofErr w:type="spellStart"/>
            <w:r>
              <w:rPr>
                <w:lang w:val="sv-SE" w:eastAsia="zh-CN"/>
              </w:rPr>
              <w:t>evaluating</w:t>
            </w:r>
            <w:proofErr w:type="spellEnd"/>
            <w:r>
              <w:rPr>
                <w:lang w:val="sv-SE" w:eastAsia="zh-CN"/>
              </w:rPr>
              <w:t xml:space="preserve"> the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reuse</w:t>
            </w:r>
            <w:proofErr w:type="spellEnd"/>
            <w:r>
              <w:rPr>
                <w:lang w:val="sv-SE" w:eastAsia="zh-CN"/>
              </w:rPr>
              <w:t xml:space="preserve"> the FR2 </w:t>
            </w:r>
            <w:proofErr w:type="spellStart"/>
            <w:r>
              <w:rPr>
                <w:lang w:val="sv-SE" w:eastAsia="zh-CN"/>
              </w:rPr>
              <w:t>timelines</w:t>
            </w:r>
            <w:proofErr w:type="spellEnd"/>
            <w:r>
              <w:rPr>
                <w:lang w:val="sv-SE" w:eastAsia="zh-CN"/>
              </w:rPr>
              <w:t>.</w:t>
            </w:r>
          </w:p>
        </w:tc>
      </w:tr>
      <w:tr w:rsidR="00B543BE" w14:paraId="2BD085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5358E"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CA472AF"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simply</w:t>
            </w:r>
            <w:proofErr w:type="spellEnd"/>
            <w:r>
              <w:rPr>
                <w:lang w:val="sv-SE" w:eastAsia="zh-CN"/>
              </w:rPr>
              <w:t xml:space="preserve"> </w:t>
            </w:r>
            <w:proofErr w:type="spellStart"/>
            <w:r>
              <w:rPr>
                <w:lang w:val="sv-SE" w:eastAsia="zh-CN"/>
              </w:rPr>
              <w:t>acknowledge</w:t>
            </w:r>
            <w:proofErr w:type="spellEnd"/>
            <w:r>
              <w:rPr>
                <w:lang w:val="sv-SE" w:eastAsia="zh-CN"/>
              </w:rPr>
              <w:t xml:space="preserve"> the </w:t>
            </w:r>
            <w:proofErr w:type="spellStart"/>
            <w:r>
              <w:rPr>
                <w:lang w:val="sv-SE" w:eastAsia="zh-CN"/>
              </w:rPr>
              <w:t>fact</w:t>
            </w:r>
            <w:proofErr w:type="spellEnd"/>
            <w:r>
              <w:rPr>
                <w:lang w:val="sv-SE" w:eastAsia="zh-CN"/>
              </w:rPr>
              <w:t xml:space="preserve"> </w:t>
            </w:r>
            <w:proofErr w:type="spellStart"/>
            <w:r>
              <w:rPr>
                <w:lang w:val="sv-SE" w:eastAsia="zh-CN"/>
              </w:rPr>
              <w:t>that</w:t>
            </w:r>
            <w:proofErr w:type="spellEnd"/>
            <w:r>
              <w:rPr>
                <w:lang w:val="sv-SE" w:eastAsia="zh-CN"/>
              </w:rPr>
              <w:t xml:space="preserve">, in terms </w:t>
            </w:r>
            <w:proofErr w:type="spellStart"/>
            <w:r>
              <w:rPr>
                <w:lang w:val="sv-SE" w:eastAsia="zh-CN"/>
              </w:rPr>
              <w:t>of</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the </w:t>
            </w:r>
            <w:proofErr w:type="spellStart"/>
            <w:r>
              <w:rPr>
                <w:lang w:val="sv-SE" w:eastAsia="zh-CN"/>
              </w:rPr>
              <w:t>processing</w:t>
            </w:r>
            <w:proofErr w:type="spellEnd"/>
            <w:r>
              <w:rPr>
                <w:lang w:val="sv-SE" w:eastAsia="zh-CN"/>
              </w:rPr>
              <w:t xml:space="preserve"> </w:t>
            </w:r>
            <w:proofErr w:type="spellStart"/>
            <w:r>
              <w:rPr>
                <w:lang w:val="sv-SE" w:eastAsia="zh-CN"/>
              </w:rPr>
              <w:t>timeline</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longer</w:t>
            </w:r>
            <w:proofErr w:type="spellEnd"/>
            <w:r>
              <w:rPr>
                <w:lang w:val="sv-SE" w:eastAsia="zh-CN"/>
              </w:rPr>
              <w:t xml:space="preserve"> for </w:t>
            </w:r>
            <w:proofErr w:type="spellStart"/>
            <w:r>
              <w:rPr>
                <w:lang w:val="sv-SE" w:eastAsia="zh-CN"/>
              </w:rPr>
              <w:t>higher</w:t>
            </w:r>
            <w:proofErr w:type="spellEnd"/>
            <w:r>
              <w:rPr>
                <w:lang w:val="sv-SE" w:eastAsia="zh-CN"/>
              </w:rPr>
              <w:t xml:space="preserve"> SCSs. The </w:t>
            </w:r>
            <w:proofErr w:type="spellStart"/>
            <w:r>
              <w:rPr>
                <w:lang w:val="sv-SE" w:eastAsia="zh-CN"/>
              </w:rPr>
              <w:t>detailed</w:t>
            </w:r>
            <w:proofErr w:type="spellEnd"/>
            <w:r>
              <w:rPr>
                <w:lang w:val="sv-SE" w:eastAsia="zh-CN"/>
              </w:rPr>
              <w:t xml:space="preserve"> </w:t>
            </w:r>
            <w:proofErr w:type="spellStart"/>
            <w:r>
              <w:rPr>
                <w:lang w:val="sv-SE" w:eastAsia="zh-CN"/>
              </w:rPr>
              <w:t>numbers</w:t>
            </w:r>
            <w:proofErr w:type="spellEnd"/>
            <w:r>
              <w:rPr>
                <w:lang w:val="sv-SE" w:eastAsia="zh-CN"/>
              </w:rPr>
              <w:t xml:space="preserve"> and </w:t>
            </w:r>
            <w:proofErr w:type="spellStart"/>
            <w:r>
              <w:rPr>
                <w:lang w:val="sv-SE" w:eastAsia="zh-CN"/>
              </w:rPr>
              <w:t>related</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left</w:t>
            </w:r>
            <w:proofErr w:type="spellEnd"/>
            <w:r>
              <w:rPr>
                <w:lang w:val="sv-SE" w:eastAsia="zh-CN"/>
              </w:rPr>
              <w:t xml:space="preserve"> for WI </w:t>
            </w:r>
            <w:proofErr w:type="spellStart"/>
            <w:r>
              <w:rPr>
                <w:lang w:val="sv-SE" w:eastAsia="zh-CN"/>
              </w:rPr>
              <w:t>phase</w:t>
            </w:r>
            <w:proofErr w:type="spellEnd"/>
            <w:r>
              <w:rPr>
                <w:lang w:val="sv-SE" w:eastAsia="zh-CN"/>
              </w:rPr>
              <w:t>.</w:t>
            </w:r>
          </w:p>
        </w:tc>
      </w:tr>
      <w:tr w:rsidR="00B543BE" w14:paraId="409913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0FBA"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CF4BBB"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Qualcomm</w:t>
            </w:r>
            <w:proofErr w:type="spellEnd"/>
          </w:p>
        </w:tc>
      </w:tr>
    </w:tbl>
    <w:p w14:paraId="4B9AB67C" w14:textId="77777777" w:rsidR="00B543BE" w:rsidRDefault="00B543BE">
      <w:pPr>
        <w:pStyle w:val="BodyText"/>
        <w:spacing w:after="0"/>
        <w:rPr>
          <w:rFonts w:ascii="Times New Roman" w:hAnsi="Times New Roman"/>
          <w:sz w:val="22"/>
          <w:szCs w:val="22"/>
          <w:lang w:eastAsia="zh-CN"/>
        </w:rPr>
      </w:pPr>
    </w:p>
    <w:p w14:paraId="0957804D" w14:textId="77777777" w:rsidR="00B543BE" w:rsidRDefault="00B543BE">
      <w:pPr>
        <w:pStyle w:val="BodyText"/>
        <w:spacing w:after="0"/>
        <w:rPr>
          <w:rFonts w:ascii="Times New Roman" w:hAnsi="Times New Roman"/>
          <w:sz w:val="22"/>
          <w:szCs w:val="22"/>
          <w:lang w:eastAsia="zh-CN"/>
        </w:rPr>
      </w:pPr>
    </w:p>
    <w:p w14:paraId="7CE1C7DC"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BD447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03F8B20C" w14:textId="77777777" w:rsidR="00B543BE" w:rsidRDefault="00B543BE">
      <w:pPr>
        <w:pStyle w:val="BodyText"/>
        <w:spacing w:after="0"/>
        <w:rPr>
          <w:rFonts w:ascii="Times New Roman" w:hAnsi="Times New Roman"/>
          <w:sz w:val="22"/>
          <w:szCs w:val="22"/>
          <w:lang w:eastAsia="zh-CN"/>
        </w:rPr>
      </w:pPr>
    </w:p>
    <w:p w14:paraId="76D332F9" w14:textId="77777777" w:rsidR="00B543BE" w:rsidRDefault="00B543BE">
      <w:pPr>
        <w:pStyle w:val="BodyText"/>
        <w:spacing w:after="0"/>
        <w:rPr>
          <w:rFonts w:ascii="Times New Roman" w:hAnsi="Times New Roman"/>
          <w:sz w:val="22"/>
          <w:szCs w:val="22"/>
          <w:lang w:eastAsia="zh-CN"/>
        </w:rPr>
      </w:pPr>
    </w:p>
    <w:p w14:paraId="1F5778A3" w14:textId="77777777" w:rsidR="00B543BE" w:rsidRDefault="005D445A">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79BBDA8E" w14:textId="77777777" w:rsidR="00B543BE" w:rsidRDefault="005D445A">
      <w:pPr>
        <w:pStyle w:val="BodyText"/>
        <w:numPr>
          <w:ilvl w:val="0"/>
          <w:numId w:val="105"/>
        </w:numPr>
        <w:spacing w:after="0"/>
        <w:rPr>
          <w:rFonts w:ascii="Times New Roman" w:hAnsi="Times New Roman"/>
          <w:sz w:val="22"/>
          <w:szCs w:val="22"/>
          <w:lang w:eastAsia="zh-CN"/>
        </w:rPr>
      </w:pPr>
      <w:del w:id="918" w:author="Lee, Daewon" w:date="2020-11-02T21:37:00Z">
        <w:r>
          <w:rPr>
            <w:rFonts w:ascii="Times New Roman" w:hAnsi="Times New Roman"/>
            <w:sz w:val="22"/>
            <w:szCs w:val="22"/>
            <w:lang w:eastAsia="zh-CN"/>
          </w:rPr>
          <w:delText xml:space="preserve">RAN1 </w:delText>
        </w:r>
      </w:del>
      <w:ins w:id="9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920" w:author="Lee, Daewon" w:date="2020-11-02T21:37:00Z">
        <w:r>
          <w:rPr>
            <w:rFonts w:ascii="Times New Roman" w:hAnsi="Times New Roman"/>
            <w:sz w:val="22"/>
            <w:szCs w:val="22"/>
            <w:lang w:eastAsia="zh-CN"/>
          </w:rPr>
          <w:t>d</w:t>
        </w:r>
      </w:ins>
      <w:del w:id="9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9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923"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924"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9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36BC7585"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6F5339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7C87A73"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9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210E64EC"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0426EBA"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F9EA9DD" w14:textId="77777777" w:rsidR="00B543BE" w:rsidRDefault="005D445A">
      <w:pPr>
        <w:pStyle w:val="BodyText"/>
        <w:numPr>
          <w:ilvl w:val="1"/>
          <w:numId w:val="105"/>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927"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14E76A64" w14:textId="77777777" w:rsidR="00B543BE" w:rsidRDefault="005D445A">
      <w:pPr>
        <w:pStyle w:val="BodyText"/>
        <w:numPr>
          <w:ilvl w:val="1"/>
          <w:numId w:val="105"/>
        </w:numPr>
        <w:spacing w:after="0"/>
        <w:rPr>
          <w:ins w:id="9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CE92F69" w14:textId="77777777" w:rsidR="00B543BE" w:rsidRDefault="005D445A">
      <w:pPr>
        <w:pStyle w:val="BodyText"/>
        <w:numPr>
          <w:ilvl w:val="1"/>
          <w:numId w:val="105"/>
        </w:numPr>
        <w:spacing w:after="0"/>
        <w:rPr>
          <w:ins w:id="929" w:author="Lee, Daewon" w:date="2020-11-02T21:40:00Z"/>
          <w:rFonts w:ascii="Times New Roman" w:hAnsi="Times New Roman"/>
          <w:sz w:val="22"/>
          <w:szCs w:val="22"/>
          <w:lang w:eastAsia="zh-CN"/>
        </w:rPr>
      </w:pPr>
      <w:ins w:id="930"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8CC81A5" w14:textId="77777777" w:rsidR="00B543BE" w:rsidRDefault="005D445A">
      <w:pPr>
        <w:pStyle w:val="BodyText"/>
        <w:numPr>
          <w:ilvl w:val="1"/>
          <w:numId w:val="105"/>
        </w:numPr>
        <w:spacing w:after="0"/>
        <w:rPr>
          <w:ins w:id="931" w:author="Lee, Daewon" w:date="2020-11-02T21:40:00Z"/>
          <w:rFonts w:ascii="Times New Roman" w:hAnsi="Times New Roman"/>
          <w:sz w:val="22"/>
          <w:szCs w:val="22"/>
          <w:lang w:eastAsia="zh-CN"/>
        </w:rPr>
      </w:pPr>
      <w:ins w:id="932" w:author="Lee, Daewon" w:date="2020-11-02T21:40:00Z">
        <w:r>
          <w:rPr>
            <w:rFonts w:ascii="Times New Roman" w:hAnsi="Times New Roman"/>
            <w:sz w:val="22"/>
            <w:szCs w:val="22"/>
            <w:lang w:eastAsia="zh-CN"/>
          </w:rPr>
          <w:t>appropriate configuration(s) of k0 (PDSCH), k1 (HARQ), k2 (PUSCH),</w:t>
        </w:r>
      </w:ins>
    </w:p>
    <w:p w14:paraId="0896811E" w14:textId="77777777" w:rsidR="00B543BE" w:rsidRDefault="005D445A">
      <w:pPr>
        <w:pStyle w:val="BodyText"/>
        <w:numPr>
          <w:ilvl w:val="1"/>
          <w:numId w:val="105"/>
        </w:numPr>
        <w:spacing w:after="0"/>
        <w:rPr>
          <w:ins w:id="933" w:author="Lee, Daewon" w:date="2020-11-02T21:40:00Z"/>
          <w:rFonts w:ascii="Times New Roman" w:hAnsi="Times New Roman"/>
          <w:sz w:val="22"/>
          <w:szCs w:val="22"/>
          <w:lang w:eastAsia="zh-CN"/>
        </w:rPr>
      </w:pPr>
      <w:ins w:id="9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9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936" w:author="Lee, Daewon" w:date="2020-11-02T21:40:00Z">
        <w:r>
          <w:rPr>
            <w:rFonts w:ascii="Times New Roman" w:hAnsi="Times New Roman"/>
            <w:sz w:val="22"/>
            <w:szCs w:val="22"/>
            <w:lang w:eastAsia="zh-CN"/>
          </w:rPr>
          <w:t>HARQ-ACK multiplexing timeline (N3)</w:t>
        </w:r>
      </w:ins>
    </w:p>
    <w:p w14:paraId="10E41E23" w14:textId="77777777" w:rsidR="00B543BE" w:rsidRDefault="005D445A">
      <w:pPr>
        <w:pStyle w:val="BodyText"/>
        <w:numPr>
          <w:ilvl w:val="1"/>
          <w:numId w:val="105"/>
        </w:numPr>
        <w:spacing w:after="0"/>
        <w:rPr>
          <w:ins w:id="937" w:author="Lee, Daewon" w:date="2020-11-02T21:40:00Z"/>
          <w:rFonts w:ascii="Times New Roman" w:hAnsi="Times New Roman"/>
          <w:sz w:val="22"/>
          <w:szCs w:val="22"/>
          <w:lang w:eastAsia="zh-CN"/>
        </w:rPr>
      </w:pPr>
      <w:ins w:id="938" w:author="Lee, Daewon" w:date="2020-11-02T21:40:00Z">
        <w:r>
          <w:rPr>
            <w:rFonts w:ascii="Times New Roman" w:hAnsi="Times New Roman"/>
            <w:sz w:val="22"/>
            <w:szCs w:val="22"/>
            <w:lang w:eastAsia="zh-CN"/>
          </w:rPr>
          <w:t>CSI processing time, Z1, Z2, and Z3, and CSI processing units</w:t>
        </w:r>
      </w:ins>
    </w:p>
    <w:p w14:paraId="1A64EE12" w14:textId="77777777" w:rsidR="00B543BE" w:rsidRDefault="005D445A">
      <w:pPr>
        <w:pStyle w:val="BodyText"/>
        <w:numPr>
          <w:ilvl w:val="1"/>
          <w:numId w:val="105"/>
        </w:numPr>
        <w:spacing w:after="0"/>
        <w:rPr>
          <w:ins w:id="939" w:author="Lee, Daewon" w:date="2020-11-02T21:40:00Z"/>
          <w:rFonts w:ascii="Times New Roman" w:hAnsi="Times New Roman"/>
          <w:sz w:val="22"/>
          <w:szCs w:val="22"/>
          <w:lang w:eastAsia="zh-CN"/>
        </w:rPr>
      </w:pPr>
      <w:ins w:id="940" w:author="Lee, Daewon" w:date="2020-11-02T21:40:00Z">
        <w:r>
          <w:rPr>
            <w:rFonts w:ascii="Times New Roman" w:hAnsi="Times New Roman"/>
            <w:sz w:val="22"/>
            <w:szCs w:val="22"/>
            <w:lang w:eastAsia="zh-CN"/>
          </w:rPr>
          <w:t>Any potential enhancements to CPU occupation calculation</w:t>
        </w:r>
      </w:ins>
    </w:p>
    <w:p w14:paraId="2D0DFBB6" w14:textId="77777777" w:rsidR="00B543BE" w:rsidRDefault="005D445A">
      <w:pPr>
        <w:pStyle w:val="BodyText"/>
        <w:numPr>
          <w:ilvl w:val="1"/>
          <w:numId w:val="105"/>
        </w:numPr>
        <w:spacing w:after="0"/>
        <w:rPr>
          <w:ins w:id="941" w:author="Lee, Daewon" w:date="2020-11-02T21:40:00Z"/>
          <w:rFonts w:ascii="Times New Roman" w:hAnsi="Times New Roman"/>
          <w:sz w:val="22"/>
          <w:szCs w:val="22"/>
          <w:lang w:eastAsia="zh-CN"/>
        </w:rPr>
      </w:pPr>
      <w:ins w:id="942"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C7E406C" w14:textId="77777777" w:rsidR="00B543BE" w:rsidRDefault="005D445A">
      <w:pPr>
        <w:pStyle w:val="BodyText"/>
        <w:numPr>
          <w:ilvl w:val="1"/>
          <w:numId w:val="105"/>
        </w:numPr>
        <w:spacing w:after="0"/>
        <w:rPr>
          <w:ins w:id="943" w:author="Lee, Daewon" w:date="2020-11-02T21:40:00Z"/>
          <w:rFonts w:ascii="Times New Roman" w:hAnsi="Times New Roman"/>
          <w:sz w:val="22"/>
          <w:szCs w:val="22"/>
          <w:lang w:eastAsia="zh-CN"/>
        </w:rPr>
      </w:pPr>
      <w:ins w:id="944" w:author="Lee, Daewon" w:date="2020-11-02T21:40:00Z">
        <w:r>
          <w:rPr>
            <w:rFonts w:ascii="Times New Roman" w:hAnsi="Times New Roman"/>
            <w:sz w:val="22"/>
            <w:szCs w:val="22"/>
            <w:lang w:eastAsia="zh-CN"/>
          </w:rPr>
          <w:t>minimum guard period between two SRS resources of an SRS resource set for antenna switching</w:t>
        </w:r>
      </w:ins>
    </w:p>
    <w:p w14:paraId="627A37C3" w14:textId="77777777" w:rsidR="00B543BE" w:rsidRDefault="005D445A">
      <w:pPr>
        <w:pStyle w:val="BodyText"/>
        <w:numPr>
          <w:ilvl w:val="0"/>
          <w:numId w:val="105"/>
        </w:numPr>
        <w:spacing w:after="0"/>
        <w:rPr>
          <w:ins w:id="945" w:author="Lee, Daewon" w:date="2020-11-02T21:33:00Z"/>
          <w:rFonts w:ascii="Times New Roman" w:hAnsi="Times New Roman"/>
          <w:sz w:val="22"/>
          <w:szCs w:val="22"/>
          <w:lang w:eastAsia="zh-CN"/>
        </w:rPr>
      </w:pPr>
      <w:ins w:id="946" w:author="Lee, Daewon" w:date="2020-11-02T21:32:00Z">
        <w:r>
          <w:rPr>
            <w:rFonts w:ascii="Times New Roman" w:hAnsi="Times New Roman"/>
            <w:sz w:val="22"/>
            <w:szCs w:val="22"/>
            <w:lang w:eastAsia="zh-CN"/>
          </w:rPr>
          <w:t xml:space="preserve">It was identified that </w:t>
        </w:r>
        <w:del w:id="9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948" w:author="Lee, Daewon" w:date="2020-11-02T21:33:00Z">
        <w:r>
          <w:rPr>
            <w:rFonts w:ascii="Times New Roman" w:hAnsi="Times New Roman"/>
            <w:sz w:val="22"/>
            <w:szCs w:val="22"/>
            <w:lang w:eastAsia="zh-CN"/>
          </w:rPr>
          <w:t xml:space="preserve">tigation </w:t>
        </w:r>
        <w:del w:id="9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950" w:author="Intel2" w:date="2020-11-05T12:10:00Z">
        <w:r>
          <w:rPr>
            <w:rFonts w:ascii="Times New Roman" w:hAnsi="Times New Roman"/>
            <w:sz w:val="22"/>
            <w:szCs w:val="22"/>
            <w:lang w:eastAsia="zh-CN"/>
          </w:rPr>
          <w:t xml:space="preserve"> and standardization, if needed</w:t>
        </w:r>
      </w:ins>
      <w:ins w:id="951" w:author="Lee, Daewon" w:date="2020-11-02T21:33:00Z">
        <w:r>
          <w:rPr>
            <w:rFonts w:ascii="Times New Roman" w:hAnsi="Times New Roman"/>
            <w:sz w:val="22"/>
            <w:szCs w:val="22"/>
            <w:lang w:eastAsia="zh-CN"/>
          </w:rPr>
          <w:t xml:space="preserve">. The following </w:t>
        </w:r>
      </w:ins>
      <w:ins w:id="952" w:author="Lee, Daewon" w:date="2020-11-02T21:34:00Z">
        <w:r>
          <w:rPr>
            <w:rFonts w:ascii="Times New Roman" w:hAnsi="Times New Roman"/>
            <w:sz w:val="22"/>
            <w:szCs w:val="22"/>
            <w:lang w:eastAsia="zh-CN"/>
          </w:rPr>
          <w:t>aspects</w:t>
        </w:r>
      </w:ins>
      <w:ins w:id="953" w:author="Lee, Daewon" w:date="2020-11-02T21:33:00Z">
        <w:r>
          <w:rPr>
            <w:rFonts w:ascii="Times New Roman" w:hAnsi="Times New Roman"/>
            <w:sz w:val="22"/>
            <w:szCs w:val="22"/>
            <w:lang w:eastAsia="zh-CN"/>
          </w:rPr>
          <w:t xml:space="preserve"> should be </w:t>
        </w:r>
      </w:ins>
      <w:ins w:id="954" w:author="Lee, Daewon" w:date="2020-11-02T21:34:00Z">
        <w:r>
          <w:rPr>
            <w:rFonts w:ascii="Times New Roman" w:hAnsi="Times New Roman"/>
            <w:sz w:val="22"/>
            <w:szCs w:val="22"/>
            <w:lang w:eastAsia="zh-CN"/>
          </w:rPr>
          <w:t xml:space="preserve">at least </w:t>
        </w:r>
      </w:ins>
      <w:ins w:id="955" w:author="Lee, Daewon" w:date="2020-11-02T21:33:00Z">
        <w:del w:id="956" w:author="Intel2" w:date="2020-11-05T12:11:00Z">
          <w:r>
            <w:rPr>
              <w:rFonts w:ascii="Times New Roman" w:hAnsi="Times New Roman"/>
              <w:sz w:val="22"/>
              <w:szCs w:val="22"/>
              <w:lang w:eastAsia="zh-CN"/>
            </w:rPr>
            <w:delText>consider</w:delText>
          </w:r>
        </w:del>
      </w:ins>
      <w:ins w:id="957" w:author="Lee, Daewon" w:date="2020-11-02T21:34:00Z">
        <w:del w:id="958" w:author="Intel2" w:date="2020-11-05T12:11:00Z">
          <w:r>
            <w:rPr>
              <w:rFonts w:ascii="Times New Roman" w:hAnsi="Times New Roman"/>
              <w:sz w:val="22"/>
              <w:szCs w:val="22"/>
              <w:lang w:eastAsia="zh-CN"/>
            </w:rPr>
            <w:delText>ed</w:delText>
          </w:r>
        </w:del>
      </w:ins>
      <w:ins w:id="959" w:author="Intel2" w:date="2020-11-05T12:11:00Z">
        <w:r>
          <w:rPr>
            <w:rFonts w:ascii="Times New Roman" w:hAnsi="Times New Roman"/>
            <w:sz w:val="22"/>
            <w:szCs w:val="22"/>
            <w:lang w:eastAsia="zh-CN"/>
          </w:rPr>
          <w:t>investigated</w:t>
        </w:r>
      </w:ins>
      <w:ins w:id="960" w:author="Lee, Daewon" w:date="2020-11-02T21:33:00Z">
        <w:r>
          <w:rPr>
            <w:rFonts w:ascii="Times New Roman" w:hAnsi="Times New Roman"/>
            <w:sz w:val="22"/>
            <w:szCs w:val="22"/>
            <w:lang w:eastAsia="zh-CN"/>
          </w:rPr>
          <w:t xml:space="preserve"> for multi-PDSCH/PUSCH scheduling</w:t>
        </w:r>
      </w:ins>
      <w:ins w:id="961" w:author="Lee, Daewon" w:date="2020-11-03T11:17:00Z">
        <w:del w:id="962" w:author="Intel2" w:date="2020-11-05T12:10:00Z">
          <w:r>
            <w:rPr>
              <w:rFonts w:ascii="Times New Roman" w:hAnsi="Times New Roman"/>
              <w:sz w:val="22"/>
              <w:szCs w:val="22"/>
              <w:lang w:eastAsia="zh-CN"/>
            </w:rPr>
            <w:delText>, if nee</w:delText>
          </w:r>
        </w:del>
      </w:ins>
      <w:ins w:id="963" w:author="Lee, Daewon" w:date="2020-11-03T11:18:00Z">
        <w:del w:id="964" w:author="Intel2" w:date="2020-11-05T12:10:00Z">
          <w:r>
            <w:rPr>
              <w:rFonts w:ascii="Times New Roman" w:hAnsi="Times New Roman"/>
              <w:sz w:val="22"/>
              <w:szCs w:val="22"/>
              <w:lang w:eastAsia="zh-CN"/>
            </w:rPr>
            <w:delText>ded</w:delText>
          </w:r>
        </w:del>
      </w:ins>
      <w:ins w:id="965" w:author="Lee, Daewon" w:date="2020-11-02T21:33:00Z">
        <w:r>
          <w:rPr>
            <w:rFonts w:ascii="Times New Roman" w:hAnsi="Times New Roman"/>
            <w:sz w:val="22"/>
            <w:szCs w:val="22"/>
            <w:lang w:eastAsia="zh-CN"/>
          </w:rPr>
          <w:t>:</w:t>
        </w:r>
      </w:ins>
    </w:p>
    <w:p w14:paraId="05BA2D74" w14:textId="77777777" w:rsidR="00B543BE" w:rsidRDefault="005D445A">
      <w:pPr>
        <w:pStyle w:val="BodyText"/>
        <w:numPr>
          <w:ilvl w:val="1"/>
          <w:numId w:val="105"/>
        </w:numPr>
        <w:spacing w:after="0"/>
        <w:rPr>
          <w:ins w:id="966" w:author="Lee, Daewon" w:date="2020-11-02T21:34:00Z"/>
          <w:rFonts w:ascii="Times New Roman" w:hAnsi="Times New Roman"/>
          <w:sz w:val="22"/>
          <w:szCs w:val="22"/>
          <w:lang w:eastAsia="zh-CN"/>
        </w:rPr>
      </w:pPr>
      <w:ins w:id="967" w:author="Lee, Daewon" w:date="2020-11-03T11:17:00Z">
        <w:r>
          <w:rPr>
            <w:rFonts w:ascii="Times New Roman" w:hAnsi="Times New Roman"/>
            <w:sz w:val="22"/>
            <w:szCs w:val="22"/>
            <w:lang w:eastAsia="zh-CN"/>
          </w:rPr>
          <w:t>w</w:t>
        </w:r>
      </w:ins>
      <w:ins w:id="968" w:author="Lee, Daewon" w:date="2020-11-03T11:15:00Z">
        <w:r>
          <w:rPr>
            <w:rFonts w:ascii="Times New Roman" w:hAnsi="Times New Roman"/>
            <w:sz w:val="22"/>
            <w:szCs w:val="22"/>
            <w:lang w:eastAsia="zh-CN"/>
          </w:rPr>
          <w:t xml:space="preserve">hether to </w:t>
        </w:r>
      </w:ins>
      <w:ins w:id="969" w:author="Lee, Daewon" w:date="2020-11-03T11:16:00Z">
        <w:r>
          <w:rPr>
            <w:rFonts w:ascii="Times New Roman" w:hAnsi="Times New Roman"/>
            <w:sz w:val="22"/>
            <w:szCs w:val="22"/>
            <w:lang w:eastAsia="zh-CN"/>
          </w:rPr>
          <w:t>support a s</w:t>
        </w:r>
      </w:ins>
      <w:ins w:id="970" w:author="Lee, Daewon" w:date="2020-11-02T21:34:00Z">
        <w:r>
          <w:rPr>
            <w:rFonts w:ascii="Times New Roman" w:hAnsi="Times New Roman"/>
            <w:sz w:val="22"/>
            <w:szCs w:val="22"/>
            <w:lang w:eastAsia="zh-CN"/>
          </w:rPr>
          <w:t>ingle TB and</w:t>
        </w:r>
      </w:ins>
      <w:ins w:id="971" w:author="Lee, Daewon" w:date="2020-11-03T11:16:00Z">
        <w:r>
          <w:rPr>
            <w:rFonts w:ascii="Times New Roman" w:hAnsi="Times New Roman"/>
            <w:sz w:val="22"/>
            <w:szCs w:val="22"/>
            <w:lang w:eastAsia="zh-CN"/>
          </w:rPr>
          <w:t>/or</w:t>
        </w:r>
      </w:ins>
      <w:ins w:id="972" w:author="Lee, Daewon" w:date="2020-11-02T21:34:00Z">
        <w:r>
          <w:rPr>
            <w:rFonts w:ascii="Times New Roman" w:hAnsi="Times New Roman"/>
            <w:sz w:val="22"/>
            <w:szCs w:val="22"/>
            <w:lang w:eastAsia="zh-CN"/>
          </w:rPr>
          <w:t xml:space="preserve"> multiple TBs scheduled over multiple slots</w:t>
        </w:r>
      </w:ins>
    </w:p>
    <w:p w14:paraId="526E670C" w14:textId="77777777" w:rsidR="00B543BE" w:rsidRDefault="005D445A">
      <w:pPr>
        <w:pStyle w:val="BodyText"/>
        <w:numPr>
          <w:ilvl w:val="1"/>
          <w:numId w:val="105"/>
        </w:numPr>
        <w:spacing w:after="0"/>
        <w:rPr>
          <w:ins w:id="973" w:author="Lee, Daewon" w:date="2020-11-02T21:35:00Z"/>
          <w:rFonts w:ascii="Times New Roman" w:hAnsi="Times New Roman"/>
          <w:sz w:val="22"/>
          <w:szCs w:val="22"/>
          <w:lang w:eastAsia="zh-CN"/>
        </w:rPr>
      </w:pPr>
      <w:del w:id="974" w:author="Lee, Daewon" w:date="2020-11-02T21:32:00Z">
        <w:r>
          <w:rPr>
            <w:rFonts w:ascii="Times New Roman" w:hAnsi="Times New Roman"/>
            <w:sz w:val="22"/>
            <w:szCs w:val="22"/>
            <w:lang w:eastAsia="zh-CN"/>
          </w:rPr>
          <w:delText xml:space="preserve"> </w:delText>
        </w:r>
      </w:del>
      <w:ins w:id="975" w:author="Lee, Daewon" w:date="2020-11-03T11:17:00Z">
        <w:r>
          <w:rPr>
            <w:rFonts w:ascii="Times New Roman" w:hAnsi="Times New Roman"/>
            <w:sz w:val="22"/>
            <w:szCs w:val="22"/>
            <w:lang w:eastAsia="zh-CN"/>
          </w:rPr>
          <w:t>a</w:t>
        </w:r>
      </w:ins>
      <w:ins w:id="976" w:author="Lee, Daewon" w:date="2020-11-03T11:16:00Z">
        <w:r>
          <w:rPr>
            <w:rFonts w:ascii="Times New Roman" w:hAnsi="Times New Roman"/>
            <w:sz w:val="22"/>
            <w:szCs w:val="22"/>
            <w:lang w:eastAsia="zh-CN"/>
          </w:rPr>
          <w:t xml:space="preserve">pplicable </w:t>
        </w:r>
      </w:ins>
      <w:ins w:id="977" w:author="Lee, Daewon" w:date="2020-11-02T21:35:00Z">
        <w:r>
          <w:rPr>
            <w:rFonts w:ascii="Times New Roman" w:hAnsi="Times New Roman"/>
            <w:sz w:val="22"/>
            <w:szCs w:val="22"/>
            <w:lang w:eastAsia="zh-CN"/>
          </w:rPr>
          <w:t>DCI format</w:t>
        </w:r>
      </w:ins>
      <w:ins w:id="978" w:author="Lee, Daewon" w:date="2020-11-03T11:16:00Z">
        <w:r>
          <w:rPr>
            <w:rFonts w:ascii="Times New Roman" w:hAnsi="Times New Roman"/>
            <w:sz w:val="22"/>
            <w:szCs w:val="22"/>
            <w:lang w:eastAsia="zh-CN"/>
          </w:rPr>
          <w:t>(s) (including potential new formats)</w:t>
        </w:r>
      </w:ins>
      <w:ins w:id="979" w:author="Lee, Daewon" w:date="2020-11-02T21:35:00Z">
        <w:r>
          <w:rPr>
            <w:rFonts w:ascii="Times New Roman" w:hAnsi="Times New Roman"/>
            <w:sz w:val="22"/>
            <w:szCs w:val="22"/>
            <w:lang w:eastAsia="zh-CN"/>
          </w:rPr>
          <w:t xml:space="preserve"> for multi-PDSCH and multi-PUSCH </w:t>
        </w:r>
      </w:ins>
    </w:p>
    <w:p w14:paraId="70742221" w14:textId="77777777" w:rsidR="00B543BE" w:rsidRDefault="005D445A">
      <w:pPr>
        <w:pStyle w:val="BodyText"/>
        <w:numPr>
          <w:ilvl w:val="1"/>
          <w:numId w:val="105"/>
        </w:numPr>
        <w:spacing w:after="0"/>
        <w:rPr>
          <w:ins w:id="980" w:author="Lee, Daewon" w:date="2020-11-02T21:36:00Z"/>
          <w:rFonts w:ascii="Times New Roman" w:hAnsi="Times New Roman"/>
          <w:sz w:val="22"/>
          <w:szCs w:val="22"/>
          <w:lang w:eastAsia="zh-CN"/>
        </w:rPr>
      </w:pPr>
      <w:ins w:id="981" w:author="Intel2" w:date="2020-11-05T12:12:00Z">
        <w:r>
          <w:rPr>
            <w:rFonts w:ascii="Times New Roman" w:hAnsi="Times New Roman"/>
            <w:sz w:val="22"/>
            <w:szCs w:val="22"/>
            <w:lang w:eastAsia="zh-CN"/>
          </w:rPr>
          <w:t>[</w:t>
        </w:r>
      </w:ins>
      <w:ins w:id="982" w:author="Intel2" w:date="2020-11-05T12:06:00Z">
        <w:r>
          <w:rPr>
            <w:rFonts w:ascii="Times New Roman" w:hAnsi="Times New Roman"/>
            <w:sz w:val="22"/>
            <w:szCs w:val="22"/>
            <w:lang w:eastAsia="zh-CN"/>
          </w:rPr>
          <w:t xml:space="preserve">Enhancement on </w:t>
        </w:r>
      </w:ins>
      <w:ins w:id="983" w:author="Lee, Daewon" w:date="2020-11-02T21:35:00Z">
        <w:r>
          <w:rPr>
            <w:rFonts w:ascii="Times New Roman" w:hAnsi="Times New Roman"/>
            <w:sz w:val="22"/>
            <w:szCs w:val="22"/>
            <w:lang w:eastAsia="zh-CN"/>
          </w:rPr>
          <w:t xml:space="preserve">multiple beam indication (multiple TCI states) </w:t>
        </w:r>
        <w:del w:id="984" w:author="Intel2" w:date="2020-11-05T12:06:00Z">
          <w:r>
            <w:rPr>
              <w:rFonts w:ascii="Times New Roman" w:hAnsi="Times New Roman"/>
              <w:sz w:val="22"/>
              <w:szCs w:val="22"/>
              <w:lang w:eastAsia="zh-CN"/>
            </w:rPr>
            <w:delText>and corresponding valid time duration of the indicate</w:delText>
          </w:r>
        </w:del>
      </w:ins>
      <w:ins w:id="985" w:author="Lee, Daewon" w:date="2020-11-02T21:36:00Z">
        <w:del w:id="986" w:author="Intel2" w:date="2020-11-05T12:06:00Z">
          <w:r>
            <w:rPr>
              <w:rFonts w:ascii="Times New Roman" w:hAnsi="Times New Roman"/>
              <w:sz w:val="22"/>
              <w:szCs w:val="22"/>
              <w:lang w:eastAsia="zh-CN"/>
            </w:rPr>
            <w:delText>d beams</w:delText>
          </w:r>
        </w:del>
      </w:ins>
      <w:ins w:id="987" w:author="Intel2" w:date="2020-11-05T12:12:00Z">
        <w:r>
          <w:rPr>
            <w:rFonts w:ascii="Times New Roman" w:hAnsi="Times New Roman"/>
            <w:sz w:val="22"/>
            <w:szCs w:val="22"/>
            <w:lang w:eastAsia="zh-CN"/>
          </w:rPr>
          <w:t>]</w:t>
        </w:r>
      </w:ins>
    </w:p>
    <w:p w14:paraId="324E45F9" w14:textId="77777777" w:rsidR="00B543BE" w:rsidRDefault="005D445A">
      <w:pPr>
        <w:pStyle w:val="BodyText"/>
        <w:numPr>
          <w:ilvl w:val="1"/>
          <w:numId w:val="105"/>
        </w:numPr>
        <w:spacing w:after="0"/>
        <w:rPr>
          <w:ins w:id="988" w:author="Lee, Daewon" w:date="2020-11-02T21:36:00Z"/>
          <w:rFonts w:ascii="Times New Roman" w:hAnsi="Times New Roman"/>
          <w:sz w:val="22"/>
          <w:szCs w:val="22"/>
          <w:lang w:eastAsia="zh-CN"/>
        </w:rPr>
      </w:pPr>
      <w:ins w:id="989" w:author="Lee, Daewon" w:date="2020-11-02T21:36:00Z">
        <w:r>
          <w:rPr>
            <w:rFonts w:ascii="Times New Roman" w:hAnsi="Times New Roman"/>
            <w:sz w:val="22"/>
            <w:szCs w:val="22"/>
            <w:lang w:eastAsia="zh-CN"/>
          </w:rPr>
          <w:t>DM-RS enhancements such as DM-RS bundling, or changes to the time-domain pattern</w:t>
        </w:r>
      </w:ins>
    </w:p>
    <w:p w14:paraId="7FDF3034" w14:textId="77777777" w:rsidR="00B543BE" w:rsidRDefault="005D445A">
      <w:pPr>
        <w:pStyle w:val="BodyText"/>
        <w:numPr>
          <w:ilvl w:val="1"/>
          <w:numId w:val="105"/>
        </w:numPr>
        <w:spacing w:after="0"/>
        <w:rPr>
          <w:rFonts w:ascii="Times New Roman" w:hAnsi="Times New Roman"/>
          <w:sz w:val="22"/>
          <w:szCs w:val="22"/>
          <w:lang w:eastAsia="zh-CN"/>
        </w:rPr>
      </w:pPr>
      <w:ins w:id="990" w:author="Lee, Daewon" w:date="2020-11-02T21:36:00Z">
        <w:r>
          <w:rPr>
            <w:rFonts w:ascii="Times New Roman" w:hAnsi="Times New Roman"/>
            <w:sz w:val="22"/>
            <w:szCs w:val="22"/>
            <w:lang w:eastAsia="zh-CN"/>
          </w:rPr>
          <w:t>HARQ enhancements for multi</w:t>
        </w:r>
      </w:ins>
      <w:ins w:id="991" w:author="Lee, Daewon" w:date="2020-11-02T21:37:00Z">
        <w:r>
          <w:rPr>
            <w:rFonts w:ascii="Times New Roman" w:hAnsi="Times New Roman"/>
            <w:sz w:val="22"/>
            <w:szCs w:val="22"/>
            <w:lang w:eastAsia="zh-CN"/>
          </w:rPr>
          <w:t>-PDSCH</w:t>
        </w:r>
        <w:del w:id="992" w:author="Intel2" w:date="2020-11-05T12:11:00Z">
          <w:r>
            <w:rPr>
              <w:rFonts w:ascii="Times New Roman" w:hAnsi="Times New Roman"/>
              <w:sz w:val="22"/>
              <w:szCs w:val="22"/>
              <w:lang w:eastAsia="zh-CN"/>
            </w:rPr>
            <w:delText>/PUSCH</w:delText>
          </w:r>
        </w:del>
      </w:ins>
    </w:p>
    <w:p w14:paraId="3049376C" w14:textId="77777777" w:rsidR="00B543BE" w:rsidRDefault="00B543BE">
      <w:pPr>
        <w:pStyle w:val="BodyText"/>
        <w:spacing w:after="0"/>
        <w:rPr>
          <w:rFonts w:ascii="Times New Roman" w:hAnsi="Times New Roman"/>
          <w:sz w:val="22"/>
          <w:szCs w:val="22"/>
          <w:lang w:eastAsia="zh-CN"/>
        </w:rPr>
      </w:pPr>
    </w:p>
    <w:p w14:paraId="03DFFFE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3B39C9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6825D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7F9CEB" w14:textId="77777777" w:rsidR="00B543BE" w:rsidRDefault="005D445A">
            <w:pPr>
              <w:spacing w:after="0"/>
              <w:rPr>
                <w:lang w:val="sv-SE"/>
              </w:rPr>
            </w:pPr>
            <w:proofErr w:type="spellStart"/>
            <w:r>
              <w:rPr>
                <w:rStyle w:val="Strong"/>
                <w:color w:val="000000"/>
                <w:lang w:val="sv-SE"/>
              </w:rPr>
              <w:t>Comments</w:t>
            </w:r>
            <w:proofErr w:type="spellEnd"/>
          </w:p>
        </w:tc>
      </w:tr>
      <w:tr w:rsidR="00B543BE" w14:paraId="655AB5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C2A8C"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38490BE9" w14:textId="77777777" w:rsidR="00B543BE" w:rsidRDefault="005D445A">
            <w:pPr>
              <w:ind w:firstLine="105"/>
              <w:rPr>
                <w:lang w:val="sv-SE" w:eastAsia="zh-CN"/>
              </w:rPr>
            </w:pPr>
            <w:proofErr w:type="spellStart"/>
            <w:r>
              <w:rPr>
                <w:lang w:val="sv-SE" w:eastAsia="zh-CN"/>
              </w:rPr>
              <w:t>Adding</w:t>
            </w:r>
            <w:proofErr w:type="spellEnd"/>
            <w:r>
              <w:rPr>
                <w:lang w:val="sv-SE" w:eastAsia="zh-CN"/>
              </w:rPr>
              <w:t xml:space="preserve">  3)  </w:t>
            </w:r>
            <w:r>
              <w:rPr>
                <w:sz w:val="22"/>
                <w:szCs w:val="22"/>
                <w:lang w:eastAsia="zh-CN"/>
              </w:rPr>
              <w:t>RAN1 identifies that for new subcarrier spacing, if agreed, will require standardization of multi-PDSCH scheduling?</w:t>
            </w:r>
          </w:p>
        </w:tc>
      </w:tr>
      <w:tr w:rsidR="00B543BE" w14:paraId="3E96AD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EAF629"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7F267E6" w14:textId="77777777" w:rsidR="00B543BE" w:rsidRDefault="005D445A">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Nokia’s</w:t>
            </w:r>
            <w:proofErr w:type="spellEnd"/>
            <w:r>
              <w:rPr>
                <w:lang w:val="sv-SE" w:eastAsia="zh-CN"/>
              </w:rPr>
              <w:t xml:space="preserve"> </w:t>
            </w:r>
            <w:proofErr w:type="spellStart"/>
            <w:r>
              <w:rPr>
                <w:lang w:val="sv-SE" w:eastAsia="zh-CN"/>
              </w:rPr>
              <w:t>proposed</w:t>
            </w:r>
            <w:proofErr w:type="spellEnd"/>
            <w:r>
              <w:rPr>
                <w:lang w:val="sv-SE" w:eastAsia="zh-CN"/>
              </w:rPr>
              <w:t xml:space="preserve"> addition and </w:t>
            </w:r>
            <w:proofErr w:type="spellStart"/>
            <w:r>
              <w:rPr>
                <w:lang w:val="sv-SE" w:eastAsia="zh-CN"/>
              </w:rPr>
              <w:t>further</w:t>
            </w:r>
            <w:proofErr w:type="spellEnd"/>
            <w:r>
              <w:rPr>
                <w:lang w:val="sv-SE" w:eastAsia="zh-CN"/>
              </w:rPr>
              <w:t xml:space="preserve"> additions on </w:t>
            </w:r>
            <w:proofErr w:type="spellStart"/>
            <w:r>
              <w:rPr>
                <w:lang w:val="sv-SE" w:eastAsia="zh-CN"/>
              </w:rPr>
              <w:t>similar</w:t>
            </w:r>
            <w:proofErr w:type="spellEnd"/>
            <w:r>
              <w:rPr>
                <w:lang w:val="sv-SE" w:eastAsia="zh-CN"/>
              </w:rPr>
              <w:t xml:space="preserve"> </w:t>
            </w:r>
            <w:proofErr w:type="spellStart"/>
            <w:r>
              <w:rPr>
                <w:lang w:val="sv-SE" w:eastAsia="zh-CN"/>
              </w:rPr>
              <w:t>point</w:t>
            </w:r>
            <w:proofErr w:type="spellEnd"/>
            <w:r>
              <w:rPr>
                <w:lang w:val="sv-SE" w:eastAsia="zh-CN"/>
              </w:rPr>
              <w:t xml:space="preserve"> as </w:t>
            </w:r>
            <w:proofErr w:type="spellStart"/>
            <w:r>
              <w:rPr>
                <w:lang w:val="sv-SE" w:eastAsia="zh-CN"/>
              </w:rPr>
              <w:t>follows</w:t>
            </w:r>
            <w:proofErr w:type="spellEnd"/>
            <w:r>
              <w:rPr>
                <w:lang w:val="sv-SE" w:eastAsia="zh-CN"/>
              </w:rPr>
              <w:t>:</w:t>
            </w:r>
          </w:p>
          <w:p w14:paraId="3988B6B3" w14:textId="77777777" w:rsidR="00B543BE" w:rsidRDefault="005D445A">
            <w:pPr>
              <w:pStyle w:val="ListParagraph"/>
              <w:numPr>
                <w:ilvl w:val="0"/>
                <w:numId w:val="105"/>
              </w:numPr>
              <w:rPr>
                <w:lang w:val="sv-SE" w:eastAsia="zh-CN"/>
              </w:rPr>
            </w:pPr>
            <w:r>
              <w:rPr>
                <w:lang w:val="sv-SE" w:eastAsia="zh-CN"/>
              </w:rPr>
              <w:t xml:space="preserve">RAN1 </w:t>
            </w:r>
            <w:proofErr w:type="spellStart"/>
            <w:r>
              <w:rPr>
                <w:lang w:val="sv-SE" w:eastAsia="zh-CN"/>
              </w:rPr>
              <w:t>identifies</w:t>
            </w:r>
            <w:proofErr w:type="spellEnd"/>
            <w:r>
              <w:rPr>
                <w:lang w:val="sv-SE" w:eastAsia="zh-CN"/>
              </w:rPr>
              <w:t xml:space="preserve"> </w:t>
            </w:r>
            <w:proofErr w:type="spellStart"/>
            <w:r>
              <w:rPr>
                <w:lang w:val="sv-SE" w:eastAsia="zh-CN"/>
              </w:rPr>
              <w:t>that</w:t>
            </w:r>
            <w:proofErr w:type="spellEnd"/>
            <w:r>
              <w:rPr>
                <w:lang w:val="sv-SE" w:eastAsia="zh-CN"/>
              </w:rPr>
              <w:t xml:space="preserve"> for new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agreed</w:t>
            </w:r>
            <w:proofErr w:type="spellEnd"/>
            <w:r>
              <w:rPr>
                <w:lang w:val="sv-SE" w:eastAsia="zh-CN"/>
              </w:rPr>
              <w:t xml:space="preserve">, </w:t>
            </w:r>
            <w:proofErr w:type="spellStart"/>
            <w:r>
              <w:rPr>
                <w:lang w:val="sv-SE" w:eastAsia="zh-CN"/>
              </w:rPr>
              <w:t>will</w:t>
            </w:r>
            <w:proofErr w:type="spellEnd"/>
            <w:r>
              <w:rPr>
                <w:lang w:val="sv-SE" w:eastAsia="zh-CN"/>
              </w:rPr>
              <w:t xml:space="preserve"> </w:t>
            </w:r>
            <w:proofErr w:type="spellStart"/>
            <w:r>
              <w:rPr>
                <w:lang w:val="sv-SE" w:eastAsia="zh-CN"/>
              </w:rPr>
              <w:t>require</w:t>
            </w:r>
            <w:proofErr w:type="spellEnd"/>
            <w:r>
              <w:rPr>
                <w:lang w:val="sv-SE" w:eastAsia="zh-CN"/>
              </w:rPr>
              <w:t xml:space="preserve"> </w:t>
            </w:r>
            <w:proofErr w:type="spellStart"/>
            <w:r>
              <w:rPr>
                <w:lang w:val="sv-SE" w:eastAsia="zh-CN"/>
              </w:rPr>
              <w:t>standardization</w:t>
            </w:r>
            <w:proofErr w:type="spellEnd"/>
            <w:r>
              <w:rPr>
                <w:lang w:val="sv-SE" w:eastAsia="zh-CN"/>
              </w:rPr>
              <w:t xml:space="preserve"> </w:t>
            </w:r>
            <w:proofErr w:type="spellStart"/>
            <w:r>
              <w:rPr>
                <w:lang w:val="sv-SE" w:eastAsia="zh-CN"/>
              </w:rPr>
              <w:t>of</w:t>
            </w:r>
            <w:proofErr w:type="spellEnd"/>
            <w:r>
              <w:rPr>
                <w:lang w:val="sv-SE" w:eastAsia="zh-CN"/>
              </w:rPr>
              <w:t xml:space="preserve"> multi-PDSCH/PUSCH </w:t>
            </w:r>
            <w:proofErr w:type="spellStart"/>
            <w:r>
              <w:rPr>
                <w:lang w:val="sv-SE" w:eastAsia="zh-CN"/>
              </w:rPr>
              <w:t>scheduling</w:t>
            </w:r>
            <w:proofErr w:type="spellEnd"/>
            <w:r>
              <w:rPr>
                <w:lang w:val="sv-SE" w:eastAsia="zh-CN"/>
              </w:rPr>
              <w:t xml:space="preserve"> and at </w:t>
            </w:r>
            <w:proofErr w:type="spellStart"/>
            <w:r>
              <w:rPr>
                <w:lang w:val="sv-SE" w:eastAsia="zh-CN"/>
              </w:rPr>
              <w:t>least</w:t>
            </w:r>
            <w:proofErr w:type="spellEnd"/>
            <w:r>
              <w:rPr>
                <w:lang w:val="sv-SE" w:eastAsia="zh-CN"/>
              </w:rPr>
              <w:t xml:space="preserve"> </w:t>
            </w:r>
            <w:proofErr w:type="spellStart"/>
            <w:r>
              <w:rPr>
                <w:lang w:val="sv-SE" w:eastAsia="zh-CN"/>
              </w:rPr>
              <w:t>following</w:t>
            </w:r>
            <w:proofErr w:type="spellEnd"/>
            <w:r>
              <w:rPr>
                <w:lang w:val="sv-SE" w:eastAsia="zh-CN"/>
              </w:rPr>
              <w:t xml:space="preserve"> </w:t>
            </w:r>
            <w:proofErr w:type="spellStart"/>
            <w:r>
              <w:rPr>
                <w:lang w:val="sv-SE" w:eastAsia="zh-CN"/>
              </w:rPr>
              <w:t>specification</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w:t>
            </w:r>
          </w:p>
          <w:p w14:paraId="4CD5CA31" w14:textId="77777777" w:rsidR="00B543BE" w:rsidRDefault="005D445A">
            <w:pPr>
              <w:pStyle w:val="ListParagraph"/>
              <w:numPr>
                <w:ilvl w:val="1"/>
                <w:numId w:val="105"/>
              </w:numPr>
              <w:rPr>
                <w:lang w:val="sv-SE" w:eastAsia="zh-CN"/>
              </w:rPr>
            </w:pPr>
            <w:proofErr w:type="spellStart"/>
            <w:r>
              <w:rPr>
                <w:lang w:val="sv-SE" w:eastAsia="zh-CN"/>
              </w:rPr>
              <w:t>Single</w:t>
            </w:r>
            <w:proofErr w:type="spellEnd"/>
            <w:r>
              <w:rPr>
                <w:lang w:val="sv-SE" w:eastAsia="zh-CN"/>
              </w:rPr>
              <w:t xml:space="preserve"> TB and </w:t>
            </w:r>
            <w:proofErr w:type="spellStart"/>
            <w:r>
              <w:rPr>
                <w:lang w:val="sv-SE" w:eastAsia="zh-CN"/>
              </w:rPr>
              <w:t>multiple</w:t>
            </w:r>
            <w:proofErr w:type="spellEnd"/>
            <w:r>
              <w:rPr>
                <w:lang w:val="sv-SE" w:eastAsia="zh-CN"/>
              </w:rPr>
              <w:t xml:space="preserve"> TB </w:t>
            </w:r>
            <w:proofErr w:type="spellStart"/>
            <w:r>
              <w:rPr>
                <w:lang w:val="sv-SE" w:eastAsia="zh-CN"/>
              </w:rPr>
              <w:t>scheduling</w:t>
            </w:r>
            <w:proofErr w:type="spellEnd"/>
            <w:r>
              <w:rPr>
                <w:lang w:val="sv-SE" w:eastAsia="zh-CN"/>
              </w:rPr>
              <w:t xml:space="preserve"> over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p>
          <w:p w14:paraId="40BA997C" w14:textId="77777777" w:rsidR="00B543BE" w:rsidRDefault="005D445A">
            <w:pPr>
              <w:pStyle w:val="ListParagraph"/>
              <w:numPr>
                <w:ilvl w:val="1"/>
                <w:numId w:val="105"/>
              </w:numPr>
              <w:rPr>
                <w:lang w:val="sv-SE" w:eastAsia="zh-CN"/>
              </w:rPr>
            </w:pPr>
            <w:r>
              <w:rPr>
                <w:lang w:val="sv-SE" w:eastAsia="zh-CN"/>
              </w:rPr>
              <w:t xml:space="preserve">New </w:t>
            </w:r>
            <w:proofErr w:type="spellStart"/>
            <w:r>
              <w:rPr>
                <w:lang w:val="sv-SE" w:eastAsia="zh-CN"/>
              </w:rPr>
              <w:t>single</w:t>
            </w:r>
            <w:proofErr w:type="spellEnd"/>
            <w:r>
              <w:rPr>
                <w:lang w:val="sv-SE" w:eastAsia="zh-CN"/>
              </w:rPr>
              <w:t xml:space="preserve"> DCI format for multi-PDSCH and multi-PUSCH </w:t>
            </w:r>
            <w:proofErr w:type="spellStart"/>
            <w:r>
              <w:rPr>
                <w:lang w:val="sv-SE" w:eastAsia="zh-CN"/>
              </w:rPr>
              <w:t>scheduling</w:t>
            </w:r>
            <w:proofErr w:type="spellEnd"/>
          </w:p>
          <w:p w14:paraId="519F0229" w14:textId="77777777" w:rsidR="00B543BE" w:rsidRDefault="005D445A">
            <w:pPr>
              <w:pStyle w:val="ListParagraph"/>
              <w:numPr>
                <w:ilvl w:val="1"/>
                <w:numId w:val="105"/>
              </w:numPr>
              <w:rPr>
                <w:lang w:val="sv-SE" w:eastAsia="zh-CN"/>
              </w:rPr>
            </w:pPr>
            <w:proofErr w:type="spellStart"/>
            <w:r>
              <w:rPr>
                <w:lang w:val="sv-SE" w:eastAsia="zh-CN"/>
              </w:rPr>
              <w:t>Multiple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indication</w:t>
            </w:r>
            <w:proofErr w:type="spellEnd"/>
            <w:r>
              <w:rPr>
                <w:lang w:val="sv-SE" w:eastAsia="zh-CN"/>
              </w:rPr>
              <w:t xml:space="preserve"> (</w:t>
            </w:r>
            <w:proofErr w:type="spellStart"/>
            <w:r>
              <w:rPr>
                <w:lang w:val="sv-SE" w:eastAsia="zh-CN"/>
              </w:rPr>
              <w:t>multiple</w:t>
            </w:r>
            <w:proofErr w:type="spellEnd"/>
            <w:r>
              <w:rPr>
                <w:lang w:val="sv-SE" w:eastAsia="zh-CN"/>
              </w:rPr>
              <w:t xml:space="preserve"> TCI </w:t>
            </w:r>
            <w:proofErr w:type="spellStart"/>
            <w:r>
              <w:rPr>
                <w:lang w:val="sv-SE" w:eastAsia="zh-CN"/>
              </w:rPr>
              <w:t>states</w:t>
            </w:r>
            <w:proofErr w:type="spellEnd"/>
            <w:r>
              <w:rPr>
                <w:lang w:val="sv-SE" w:eastAsia="zh-CN"/>
              </w:rPr>
              <w:t xml:space="preserve">) and </w:t>
            </w:r>
            <w:proofErr w:type="spellStart"/>
            <w:r>
              <w:rPr>
                <w:lang w:val="sv-SE" w:eastAsia="zh-CN"/>
              </w:rPr>
              <w:t>corresponding</w:t>
            </w:r>
            <w:proofErr w:type="spellEnd"/>
            <w:r>
              <w:rPr>
                <w:lang w:val="sv-SE" w:eastAsia="zh-CN"/>
              </w:rPr>
              <w:t xml:space="preserve"> </w:t>
            </w:r>
            <w:proofErr w:type="spellStart"/>
            <w:r>
              <w:rPr>
                <w:lang w:val="sv-SE" w:eastAsia="zh-CN"/>
              </w:rPr>
              <w:t>validity</w:t>
            </w:r>
            <w:proofErr w:type="spellEnd"/>
            <w:r>
              <w:rPr>
                <w:lang w:val="sv-SE" w:eastAsia="zh-CN"/>
              </w:rPr>
              <w:t xml:space="preserve"> in </w:t>
            </w:r>
            <w:proofErr w:type="spellStart"/>
            <w:r>
              <w:rPr>
                <w:lang w:val="sv-SE" w:eastAsia="zh-CN"/>
              </w:rPr>
              <w:t>time</w:t>
            </w:r>
            <w:proofErr w:type="spellEnd"/>
          </w:p>
          <w:p w14:paraId="5C22D01C" w14:textId="77777777" w:rsidR="00B543BE" w:rsidRDefault="005D445A">
            <w:pPr>
              <w:pStyle w:val="ListParagraph"/>
              <w:numPr>
                <w:ilvl w:val="1"/>
                <w:numId w:val="105"/>
              </w:numPr>
              <w:rPr>
                <w:lang w:val="sv-SE" w:eastAsia="zh-CN"/>
              </w:rPr>
            </w:pPr>
            <w:r>
              <w:rPr>
                <w:lang w:val="sv-SE" w:eastAsia="zh-CN"/>
              </w:rPr>
              <w:t xml:space="preserve">DM-RS </w:t>
            </w:r>
            <w:proofErr w:type="spellStart"/>
            <w:r>
              <w:rPr>
                <w:lang w:val="sv-SE" w:eastAsia="zh-CN"/>
              </w:rPr>
              <w:t>enhancements</w:t>
            </w:r>
            <w:proofErr w:type="spellEnd"/>
            <w:r>
              <w:rPr>
                <w:lang w:val="sv-SE" w:eastAsia="zh-CN"/>
              </w:rPr>
              <w:t xml:space="preserve"> </w:t>
            </w:r>
            <w:proofErr w:type="spellStart"/>
            <w:r>
              <w:rPr>
                <w:lang w:val="sv-SE" w:eastAsia="zh-CN"/>
              </w:rPr>
              <w:t>such</w:t>
            </w:r>
            <w:proofErr w:type="spellEnd"/>
            <w:r>
              <w:rPr>
                <w:lang w:val="sv-SE" w:eastAsia="zh-CN"/>
              </w:rPr>
              <w:t xml:space="preserve"> as DM-RS bundling, </w:t>
            </w:r>
            <w:proofErr w:type="spellStart"/>
            <w:r>
              <w:rPr>
                <w:lang w:val="sv-SE" w:eastAsia="zh-CN"/>
              </w:rPr>
              <w:t>time-domain</w:t>
            </w:r>
            <w:proofErr w:type="spellEnd"/>
            <w:r>
              <w:rPr>
                <w:lang w:val="sv-SE" w:eastAsia="zh-CN"/>
              </w:rPr>
              <w:t xml:space="preserve"> </w:t>
            </w:r>
            <w:proofErr w:type="spellStart"/>
            <w:r>
              <w:rPr>
                <w:lang w:val="sv-SE" w:eastAsia="zh-CN"/>
              </w:rPr>
              <w:t>pattern</w:t>
            </w:r>
            <w:proofErr w:type="spellEnd"/>
            <w:r>
              <w:rPr>
                <w:lang w:val="sv-SE" w:eastAsia="zh-CN"/>
              </w:rPr>
              <w:t>.</w:t>
            </w:r>
          </w:p>
        </w:tc>
      </w:tr>
      <w:tr w:rsidR="00B543BE" w14:paraId="7A873F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725F"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B237689" w14:textId="77777777" w:rsidR="00B543BE" w:rsidRDefault="005D445A">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We</w:t>
            </w:r>
            <w:proofErr w:type="spellEnd"/>
            <w:r>
              <w:rPr>
                <w:lang w:val="sv-SE" w:eastAsia="zh-CN"/>
              </w:rPr>
              <w:t xml:space="preserve"> support multi-PDSCH and multi-PUSCH </w:t>
            </w:r>
            <w:proofErr w:type="spellStart"/>
            <w:r>
              <w:rPr>
                <w:lang w:val="sv-SE" w:eastAsia="zh-CN"/>
              </w:rPr>
              <w:t>scheduling</w:t>
            </w:r>
            <w:proofErr w:type="spellEnd"/>
            <w:r>
              <w:rPr>
                <w:lang w:val="sv-SE" w:eastAsia="zh-CN"/>
              </w:rPr>
              <w:t xml:space="preserve">.  </w:t>
            </w:r>
          </w:p>
        </w:tc>
      </w:tr>
      <w:tr w:rsidR="00B543BE" w14:paraId="14EBD8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95DD"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2C4602F2" w14:textId="77777777" w:rsidR="00B543BE" w:rsidRDefault="005D445A">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Nokia and </w:t>
            </w:r>
            <w:proofErr w:type="spellStart"/>
            <w:r>
              <w:rPr>
                <w:lang w:val="sv-SE" w:eastAsia="zh-CN"/>
              </w:rPr>
              <w:t>Lenovo</w:t>
            </w:r>
            <w:proofErr w:type="spellEnd"/>
            <w:r>
              <w:rPr>
                <w:lang w:val="sv-SE" w:eastAsia="zh-CN"/>
              </w:rPr>
              <w:t xml:space="preserve">, Motorola </w:t>
            </w:r>
            <w:proofErr w:type="spellStart"/>
            <w:r>
              <w:rPr>
                <w:lang w:val="sv-SE" w:eastAsia="zh-CN"/>
              </w:rPr>
              <w:t>Mobility’s</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add</w:t>
            </w:r>
            <w:proofErr w:type="spellEnd"/>
            <w:r>
              <w:rPr>
                <w:lang w:val="sv-SE" w:eastAsia="zh-CN"/>
              </w:rPr>
              <w:t xml:space="preserve"> HARQ </w:t>
            </w:r>
            <w:proofErr w:type="spellStart"/>
            <w:r>
              <w:rPr>
                <w:lang w:val="sv-SE" w:eastAsia="zh-CN"/>
              </w:rPr>
              <w:t>enhancement</w:t>
            </w:r>
            <w:proofErr w:type="spellEnd"/>
            <w:r>
              <w:rPr>
                <w:lang w:val="sv-SE" w:eastAsia="zh-CN"/>
              </w:rPr>
              <w:t xml:space="preserve"> for multi-TTI </w:t>
            </w:r>
            <w:proofErr w:type="spellStart"/>
            <w:r>
              <w:rPr>
                <w:lang w:val="sv-SE" w:eastAsia="zh-CN"/>
              </w:rPr>
              <w:t>scheduling</w:t>
            </w:r>
            <w:proofErr w:type="spellEnd"/>
            <w:r>
              <w:rPr>
                <w:lang w:val="sv-SE" w:eastAsia="zh-CN"/>
              </w:rPr>
              <w:t>.</w:t>
            </w:r>
          </w:p>
        </w:tc>
      </w:tr>
      <w:tr w:rsidR="00B543BE" w14:paraId="03B1AC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0775D"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C4FFD34" w14:textId="77777777" w:rsidR="00B543BE" w:rsidRDefault="005D445A">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adding</w:t>
            </w:r>
            <w:proofErr w:type="spellEnd"/>
            <w:r>
              <w:rPr>
                <w:lang w:val="sv-SE" w:eastAsia="zh-CN"/>
              </w:rPr>
              <w:t xml:space="preserve"> multi-PDSCH </w:t>
            </w:r>
            <w:proofErr w:type="spellStart"/>
            <w:r>
              <w:rPr>
                <w:lang w:val="sv-SE" w:eastAsia="zh-CN"/>
              </w:rPr>
              <w:t>scheduling</w:t>
            </w:r>
            <w:proofErr w:type="spellEnd"/>
            <w:r>
              <w:rPr>
                <w:lang w:val="sv-SE" w:eastAsia="zh-CN"/>
              </w:rPr>
              <w:t xml:space="preserve"> and </w:t>
            </w:r>
            <w:proofErr w:type="spellStart"/>
            <w:r>
              <w:rPr>
                <w:lang w:val="sv-SE" w:eastAsia="zh-CN"/>
              </w:rPr>
              <w:t>correponding</w:t>
            </w:r>
            <w:proofErr w:type="spellEnd"/>
            <w:r>
              <w:rPr>
                <w:lang w:val="sv-SE" w:eastAsia="zh-CN"/>
              </w:rPr>
              <w:t xml:space="preserve"> HARQ </w:t>
            </w:r>
            <w:proofErr w:type="spellStart"/>
            <w:r>
              <w:rPr>
                <w:lang w:val="sv-SE" w:eastAsia="zh-CN"/>
              </w:rPr>
              <w:t>enhancement</w:t>
            </w:r>
            <w:proofErr w:type="spellEnd"/>
            <w:r>
              <w:rPr>
                <w:lang w:val="sv-SE" w:eastAsia="zh-CN"/>
              </w:rPr>
              <w:t>.</w:t>
            </w:r>
          </w:p>
        </w:tc>
      </w:tr>
      <w:tr w:rsidR="00B543BE" w14:paraId="7AE1EA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5B53" w14:textId="77777777" w:rsidR="00B543BE" w:rsidRDefault="005D445A">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0B74EA7" w14:textId="77777777" w:rsidR="00B543BE" w:rsidRDefault="005D445A">
            <w:pPr>
              <w:rPr>
                <w:rFonts w:eastAsiaTheme="minorEastAsia"/>
                <w:lang w:val="sv-SE" w:eastAsia="ko-KR"/>
              </w:rPr>
            </w:pPr>
            <w:r>
              <w:rPr>
                <w:rFonts w:eastAsiaTheme="minorEastAsia" w:hint="eastAsia"/>
                <w:lang w:val="sv-SE" w:eastAsia="ko-KR"/>
              </w:rPr>
              <w:t xml:space="preserve">In general, fine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For </w:t>
            </w:r>
            <w:proofErr w:type="spellStart"/>
            <w:r>
              <w:rPr>
                <w:rFonts w:eastAsiaTheme="minorEastAsia"/>
                <w:lang w:val="sv-SE" w:eastAsia="ko-KR"/>
              </w:rPr>
              <w:t>Proposal</w:t>
            </w:r>
            <w:proofErr w:type="spellEnd"/>
            <w:r>
              <w:rPr>
                <w:rFonts w:eastAsiaTheme="minorEastAsia"/>
                <w:lang w:val="sv-SE" w:eastAsia="ko-KR"/>
              </w:rPr>
              <w:t xml:space="preserve"> 2),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not </w:t>
            </w:r>
            <w:proofErr w:type="spellStart"/>
            <w:r>
              <w:rPr>
                <w:rFonts w:eastAsiaTheme="minorEastAsia"/>
                <w:lang w:val="sv-SE" w:eastAsia="ko-KR"/>
              </w:rPr>
              <w:t>convinced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above</w:t>
            </w:r>
            <w:proofErr w:type="spellEnd"/>
            <w:r>
              <w:rPr>
                <w:rFonts w:eastAsiaTheme="minorEastAsia"/>
                <w:lang w:val="sv-SE" w:eastAsia="ko-KR"/>
              </w:rPr>
              <w:t xml:space="preserve"> list is the full set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w:t>
            </w:r>
            <w:proofErr w:type="spellStart"/>
            <w:r>
              <w:rPr>
                <w:rFonts w:eastAsiaTheme="minorEastAsia"/>
                <w:lang w:val="sv-SE" w:eastAsia="ko-KR"/>
              </w:rPr>
              <w:t>nessesitate</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work</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”at </w:t>
            </w:r>
            <w:proofErr w:type="spellStart"/>
            <w:r>
              <w:rPr>
                <w:rFonts w:eastAsiaTheme="minorEastAsia"/>
                <w:lang w:val="sv-SE" w:eastAsia="ko-KR"/>
              </w:rPr>
              <w:t>least</w:t>
            </w:r>
            <w:proofErr w:type="spellEnd"/>
            <w:r>
              <w:rPr>
                <w:rFonts w:eastAsiaTheme="minorEastAsia"/>
                <w:lang w:val="sv-SE" w:eastAsia="ko-KR"/>
              </w:rPr>
              <w:t xml:space="preserve">” in </w:t>
            </w:r>
            <w:proofErr w:type="spellStart"/>
            <w:r>
              <w:rPr>
                <w:rFonts w:eastAsiaTheme="minorEastAsia"/>
                <w:lang w:val="sv-SE" w:eastAsia="ko-KR"/>
              </w:rPr>
              <w:t>Proposal</w:t>
            </w:r>
            <w:proofErr w:type="spellEnd"/>
            <w:r>
              <w:rPr>
                <w:rFonts w:eastAsiaTheme="minorEastAsia"/>
                <w:lang w:val="sv-SE" w:eastAsia="ko-KR"/>
              </w:rPr>
              <w:t xml:space="preserve"> 2) and </w:t>
            </w:r>
            <w:proofErr w:type="spellStart"/>
            <w:r>
              <w:rPr>
                <w:rFonts w:eastAsiaTheme="minorEastAsia"/>
                <w:lang w:val="sv-SE" w:eastAsia="ko-KR"/>
              </w:rPr>
              <w:t>include</w:t>
            </w:r>
            <w:proofErr w:type="spellEnd"/>
            <w:r>
              <w:rPr>
                <w:rFonts w:eastAsiaTheme="minorEastAsia"/>
                <w:lang w:val="sv-SE" w:eastAsia="ko-KR"/>
              </w:rPr>
              <w:t xml:space="preserve"> </w:t>
            </w:r>
            <w:proofErr w:type="spellStart"/>
            <w:r>
              <w:rPr>
                <w:rFonts w:eastAsiaTheme="minorEastAsia"/>
                <w:lang w:val="sv-SE" w:eastAsia="ko-KR"/>
              </w:rPr>
              <w:t>timeline</w:t>
            </w:r>
            <w:proofErr w:type="spellEnd"/>
            <w:r>
              <w:rPr>
                <w:rFonts w:eastAsiaTheme="minorEastAsia"/>
                <w:lang w:val="sv-SE" w:eastAsia="ko-KR"/>
              </w:rPr>
              <w:t xml:space="preserve"> for PUSCH in </w:t>
            </w:r>
            <w:proofErr w:type="spellStart"/>
            <w:r>
              <w:rPr>
                <w:rFonts w:eastAsiaTheme="minorEastAsia"/>
                <w:lang w:val="sv-SE" w:eastAsia="ko-KR"/>
              </w:rPr>
              <w:t>response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UL grant, </w:t>
            </w:r>
            <w:proofErr w:type="spellStart"/>
            <w:r>
              <w:rPr>
                <w:rFonts w:eastAsiaTheme="minorEastAsia"/>
                <w:lang w:val="sv-SE" w:eastAsia="ko-KR"/>
              </w:rPr>
              <w:t>timeline</w:t>
            </w:r>
            <w:proofErr w:type="spellEnd"/>
            <w:r>
              <w:rPr>
                <w:rFonts w:eastAsiaTheme="minorEastAsia"/>
                <w:lang w:val="sv-SE" w:eastAsia="ko-KR"/>
              </w:rPr>
              <w:t xml:space="preserve"> for HARQ-ACK information in </w:t>
            </w:r>
            <w:proofErr w:type="spellStart"/>
            <w:r>
              <w:rPr>
                <w:rFonts w:eastAsiaTheme="minorEastAsia"/>
                <w:lang w:val="sv-SE" w:eastAsia="ko-KR"/>
              </w:rPr>
              <w:t>resonse</w:t>
            </w:r>
            <w:proofErr w:type="spellEnd"/>
            <w:r>
              <w:rPr>
                <w:rFonts w:eastAsiaTheme="minorEastAsia"/>
                <w:lang w:val="sv-SE" w:eastAsia="ko-KR"/>
              </w:rPr>
              <w:t xml:space="preserve"> to PDSCH (not SPS PDSCH), minimum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P_switch</w:t>
            </w:r>
            <w:proofErr w:type="spellEnd"/>
            <w:r>
              <w:rPr>
                <w:rFonts w:eastAsiaTheme="minorEastAsia"/>
                <w:lang w:val="sv-SE" w:eastAsia="ko-KR"/>
              </w:rPr>
              <w:t xml:space="preserve"> for </w:t>
            </w:r>
            <w:proofErr w:type="spellStart"/>
            <w:r>
              <w:rPr>
                <w:rFonts w:eastAsiaTheme="minorEastAsia"/>
                <w:lang w:val="sv-SE" w:eastAsia="ko-KR"/>
              </w:rPr>
              <w:t>search</w:t>
            </w:r>
            <w:proofErr w:type="spellEnd"/>
            <w:r>
              <w:rPr>
                <w:rFonts w:eastAsiaTheme="minorEastAsia"/>
                <w:lang w:val="sv-SE" w:eastAsia="ko-KR"/>
              </w:rPr>
              <w:t xml:space="preserve"> space set </w:t>
            </w:r>
            <w:proofErr w:type="spellStart"/>
            <w:r>
              <w:rPr>
                <w:rFonts w:eastAsiaTheme="minorEastAsia"/>
                <w:lang w:val="sv-SE" w:eastAsia="ko-KR"/>
              </w:rPr>
              <w:t>group</w:t>
            </w:r>
            <w:proofErr w:type="spellEnd"/>
            <w:r>
              <w:rPr>
                <w:rFonts w:eastAsiaTheme="minorEastAsia"/>
                <w:lang w:val="sv-SE" w:eastAsia="ko-KR"/>
              </w:rPr>
              <w:t xml:space="preserve"> </w:t>
            </w:r>
            <w:proofErr w:type="spellStart"/>
            <w:r>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etc</w:t>
            </w:r>
            <w:proofErr w:type="spellEnd"/>
            <w:r>
              <w:rPr>
                <w:rFonts w:eastAsiaTheme="minorEastAsia"/>
                <w:lang w:val="sv-SE" w:eastAsia="ko-KR"/>
              </w:rPr>
              <w:t xml:space="preserve">, as </w:t>
            </w:r>
            <w:proofErr w:type="spellStart"/>
            <w:r>
              <w:rPr>
                <w:rFonts w:eastAsiaTheme="minorEastAsia"/>
                <w:lang w:val="sv-SE" w:eastAsia="ko-KR"/>
              </w:rPr>
              <w:t>follows</w:t>
            </w:r>
            <w:proofErr w:type="spellEnd"/>
            <w:r>
              <w:rPr>
                <w:rFonts w:eastAsiaTheme="minorEastAsia"/>
                <w:lang w:val="sv-SE" w:eastAsia="ko-KR"/>
              </w:rPr>
              <w:t>:</w:t>
            </w:r>
          </w:p>
          <w:p w14:paraId="03512BCC" w14:textId="77777777" w:rsidR="00B543BE" w:rsidRDefault="00B543BE">
            <w:pPr>
              <w:rPr>
                <w:rFonts w:eastAsiaTheme="minorEastAsia"/>
                <w:lang w:val="sv-SE" w:eastAsia="ko-KR"/>
              </w:rPr>
            </w:pPr>
          </w:p>
          <w:p w14:paraId="5C09DD64" w14:textId="77777777" w:rsidR="00B543BE" w:rsidRDefault="005D445A">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9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017F2C96"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6DE2627"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36A475E"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9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408BAB"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A3B0F41"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6C4F0AD" w14:textId="77777777" w:rsidR="00B543BE" w:rsidRDefault="005D445A">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2C52024D" w14:textId="77777777" w:rsidR="00B543BE" w:rsidRDefault="005D445A">
            <w:pPr>
              <w:pStyle w:val="BodyText"/>
              <w:numPr>
                <w:ilvl w:val="1"/>
                <w:numId w:val="106"/>
              </w:numPr>
              <w:spacing w:after="0"/>
              <w:rPr>
                <w:ins w:id="9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2F1B90" w14:textId="77777777" w:rsidR="00B543BE" w:rsidRDefault="005D445A">
            <w:pPr>
              <w:pStyle w:val="BodyText"/>
              <w:numPr>
                <w:ilvl w:val="1"/>
                <w:numId w:val="106"/>
              </w:numPr>
              <w:spacing w:after="0"/>
              <w:rPr>
                <w:ins w:id="996" w:author="김선욱/책임연구원/미래기술센터 C&amp;M표준(연)5G무선통신표준Task(seonwook.kim@lge.com)" w:date="2020-11-02T11:59:00Z"/>
                <w:rFonts w:ascii="Times New Roman" w:hAnsi="Times New Roman"/>
                <w:sz w:val="22"/>
                <w:szCs w:val="22"/>
                <w:lang w:eastAsia="zh-CN"/>
              </w:rPr>
            </w:pPr>
            <w:ins w:id="9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67414A1D" w14:textId="77777777" w:rsidR="00B543BE" w:rsidRDefault="005D445A">
            <w:pPr>
              <w:pStyle w:val="BodyText"/>
              <w:numPr>
                <w:ilvl w:val="1"/>
                <w:numId w:val="106"/>
              </w:numPr>
              <w:spacing w:after="0"/>
              <w:rPr>
                <w:rFonts w:ascii="Times New Roman" w:hAnsi="Times New Roman"/>
                <w:sz w:val="22"/>
                <w:szCs w:val="22"/>
                <w:lang w:eastAsia="zh-CN"/>
              </w:rPr>
            </w:pPr>
            <w:ins w:id="998"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4EC51C77" w14:textId="77777777" w:rsidR="00B543BE" w:rsidRDefault="00B543BE">
            <w:pPr>
              <w:rPr>
                <w:rFonts w:eastAsiaTheme="minorEastAsia"/>
                <w:lang w:eastAsia="ko-KR"/>
              </w:rPr>
            </w:pPr>
          </w:p>
        </w:tc>
      </w:tr>
      <w:tr w:rsidR="00B543BE" w14:paraId="424A4C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11871"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7437774" w14:textId="77777777" w:rsidR="00B543BE" w:rsidRDefault="005D445A">
            <w:pPr>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the suggestion from Nokia, </w:t>
            </w:r>
            <w:proofErr w:type="spellStart"/>
            <w:r>
              <w:rPr>
                <w:rFonts w:eastAsia="MS Mincho"/>
                <w:lang w:val="sv-SE" w:eastAsia="ja-JP"/>
              </w:rPr>
              <w:t>Lenovo</w:t>
            </w:r>
            <w:proofErr w:type="spellEnd"/>
            <w:r>
              <w:rPr>
                <w:rFonts w:eastAsia="MS Mincho"/>
                <w:lang w:val="sv-SE" w:eastAsia="ja-JP"/>
              </w:rPr>
              <w:t xml:space="preserve"> and LGE. </w:t>
            </w:r>
          </w:p>
        </w:tc>
      </w:tr>
      <w:tr w:rsidR="00B543BE" w14:paraId="0624C9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0F5AB"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8D6682" w14:textId="77777777" w:rsidR="00B543BE" w:rsidRDefault="005D445A">
            <w:pPr>
              <w:rPr>
                <w:lang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w:t>
            </w:r>
            <w:r>
              <w:rPr>
                <w:rFonts w:hint="eastAsia"/>
                <w:lang w:eastAsia="zh-CN"/>
              </w:rPr>
              <w:t xml:space="preserve"> adding multi-PDSCH and multi-PUSCH scheduling by single DCI. </w:t>
            </w:r>
          </w:p>
          <w:p w14:paraId="62A24458" w14:textId="77777777" w:rsidR="00B543BE" w:rsidRDefault="00B543BE">
            <w:pPr>
              <w:rPr>
                <w:rFonts w:eastAsia="MS Mincho"/>
                <w:lang w:val="sv-SE" w:eastAsia="ja-JP"/>
              </w:rPr>
            </w:pPr>
          </w:p>
        </w:tc>
      </w:tr>
      <w:tr w:rsidR="00B543BE" w14:paraId="61CA19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4B0D" w14:textId="77777777" w:rsidR="00B543BE" w:rsidRDefault="005D445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B88FFCC" w14:textId="77777777" w:rsidR="00B543BE" w:rsidRDefault="005D445A">
            <w:pPr>
              <w:rPr>
                <w:lang w:val="sv-SE" w:eastAsia="zh-CN"/>
              </w:rPr>
            </w:pPr>
            <w:proofErr w:type="spellStart"/>
            <w:r>
              <w:rPr>
                <w:rFonts w:hint="eastAsia"/>
                <w:lang w:val="sv-SE" w:eastAsia="zh-CN"/>
              </w:rPr>
              <w:t>A</w:t>
            </w:r>
            <w:r>
              <w:rPr>
                <w:lang w:val="sv-SE" w:eastAsia="zh-CN"/>
              </w:rPr>
              <w:t>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LGE’s</w:t>
            </w:r>
            <w:proofErr w:type="spellEnd"/>
            <w:r>
              <w:rPr>
                <w:lang w:val="sv-SE" w:eastAsia="zh-CN"/>
              </w:rPr>
              <w:t xml:space="preserve"> </w:t>
            </w:r>
            <w:proofErr w:type="spellStart"/>
            <w:r>
              <w:rPr>
                <w:lang w:val="sv-SE" w:eastAsia="zh-CN"/>
              </w:rPr>
              <w:t>update</w:t>
            </w:r>
            <w:proofErr w:type="spellEnd"/>
            <w:r>
              <w:rPr>
                <w:lang w:val="sv-SE" w:eastAsia="zh-CN"/>
              </w:rPr>
              <w:t xml:space="preserve"> </w:t>
            </w:r>
            <w:proofErr w:type="spellStart"/>
            <w:r>
              <w:rPr>
                <w:lang w:val="sv-SE" w:eastAsia="zh-CN"/>
              </w:rPr>
              <w:t>especially</w:t>
            </w:r>
            <w:proofErr w:type="spellEnd"/>
            <w:r>
              <w:rPr>
                <w:lang w:val="sv-SE" w:eastAsia="zh-CN"/>
              </w:rPr>
              <w:t xml:space="preserve"> for ”at </w:t>
            </w:r>
            <w:proofErr w:type="spellStart"/>
            <w:r>
              <w:rPr>
                <w:lang w:val="sv-SE" w:eastAsia="zh-CN"/>
              </w:rPr>
              <w:t>least</w:t>
            </w:r>
            <w:proofErr w:type="spellEnd"/>
            <w:r>
              <w:rPr>
                <w:lang w:val="sv-SE" w:eastAsia="zh-CN"/>
              </w:rPr>
              <w:t>”</w:t>
            </w:r>
          </w:p>
        </w:tc>
      </w:tr>
      <w:tr w:rsidR="00B543BE" w14:paraId="3ED294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9001B" w14:textId="77777777" w:rsidR="00B543BE" w:rsidRDefault="005D445A">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2C5C595" w14:textId="77777777" w:rsidR="00B543BE" w:rsidRDefault="005D445A">
            <w:pPr>
              <w:rPr>
                <w:lang w:val="sv-SE" w:eastAsia="zh-CN"/>
              </w:rPr>
            </w:pPr>
            <w:proofErr w:type="spellStart"/>
            <w:r>
              <w:rPr>
                <w:lang w:val="sv-SE" w:eastAsia="zh-CN"/>
              </w:rPr>
              <w:t>Would</w:t>
            </w:r>
            <w:proofErr w:type="spellEnd"/>
            <w:r>
              <w:rPr>
                <w:lang w:val="sv-SE" w:eastAsia="zh-CN"/>
              </w:rPr>
              <w:t xml:space="preserve"> </w:t>
            </w:r>
            <w:proofErr w:type="spellStart"/>
            <w:r>
              <w:rPr>
                <w:lang w:val="sv-SE" w:eastAsia="zh-CN"/>
              </w:rPr>
              <w:t>want</w:t>
            </w:r>
            <w:proofErr w:type="spellEnd"/>
            <w:r>
              <w:rPr>
                <w:lang w:val="sv-SE" w:eastAsia="zh-CN"/>
              </w:rPr>
              <w:t xml:space="preserve"> to </w:t>
            </w:r>
            <w:proofErr w:type="spellStart"/>
            <w:r>
              <w:rPr>
                <w:lang w:val="sv-SE" w:eastAsia="zh-CN"/>
              </w:rPr>
              <w:t>confirm</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captured</w:t>
            </w:r>
            <w:proofErr w:type="spellEnd"/>
            <w:r>
              <w:rPr>
                <w:lang w:val="sv-SE" w:eastAsia="zh-CN"/>
              </w:rPr>
              <w:t xml:space="preserve"> in addition to </w:t>
            </w:r>
            <w:proofErr w:type="spellStart"/>
            <w:r>
              <w:rPr>
                <w:lang w:val="sv-SE" w:eastAsia="zh-CN"/>
              </w:rPr>
              <w:t>what</w:t>
            </w:r>
            <w:proofErr w:type="spellEnd"/>
            <w:r>
              <w:rPr>
                <w:lang w:val="sv-SE" w:eastAsia="zh-CN"/>
              </w:rPr>
              <w:t xml:space="preserve"> the </w:t>
            </w:r>
            <w:proofErr w:type="spellStart"/>
            <w:r>
              <w:rPr>
                <w:lang w:val="sv-SE" w:eastAsia="zh-CN"/>
              </w:rPr>
              <w:t>agreement</w:t>
            </w:r>
            <w:proofErr w:type="spellEnd"/>
            <w:r>
              <w:rPr>
                <w:lang w:val="sv-SE" w:eastAsia="zh-CN"/>
              </w:rPr>
              <w:t xml:space="preserve"> on </w:t>
            </w:r>
            <w:proofErr w:type="spellStart"/>
            <w:r>
              <w:rPr>
                <w:lang w:val="sv-SE" w:eastAsia="zh-CN"/>
              </w:rPr>
              <w:t>timeline</w:t>
            </w:r>
            <w:proofErr w:type="spellEnd"/>
            <w:r>
              <w:rPr>
                <w:lang w:val="sv-SE" w:eastAsia="zh-CN"/>
              </w:rPr>
              <w:t xml:space="preserve"> </w:t>
            </w:r>
            <w:proofErr w:type="spellStart"/>
            <w:r>
              <w:rPr>
                <w:lang w:val="sv-SE" w:eastAsia="zh-CN"/>
              </w:rPr>
              <w:t>had</w:t>
            </w:r>
            <w:proofErr w:type="spellEnd"/>
            <w:r>
              <w:rPr>
                <w:lang w:val="sv-SE" w:eastAsia="zh-CN"/>
              </w:rPr>
              <w:t xml:space="preserve"> in RAN1 #102-e i.e.:</w:t>
            </w:r>
          </w:p>
          <w:p w14:paraId="18399A55" w14:textId="77777777" w:rsidR="00B543BE" w:rsidRDefault="005D445A">
            <w:pPr>
              <w:spacing w:after="0"/>
              <w:rPr>
                <w:lang w:val="sv-SE" w:eastAsia="zh-CN"/>
              </w:rPr>
            </w:pPr>
            <w:proofErr w:type="spellStart"/>
            <w:r>
              <w:rPr>
                <w:lang w:val="sv-SE" w:eastAsia="zh-CN"/>
              </w:rPr>
              <w:t>Consider</w:t>
            </w:r>
            <w:proofErr w:type="spellEnd"/>
            <w:r>
              <w:rPr>
                <w:lang w:val="sv-SE" w:eastAsia="zh-CN"/>
              </w:rPr>
              <w:t xml:space="preserve"> at </w:t>
            </w:r>
            <w:proofErr w:type="spellStart"/>
            <w:r>
              <w:rPr>
                <w:lang w:val="sv-SE" w:eastAsia="zh-CN"/>
              </w:rPr>
              <w:t>least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r>
              <w:rPr>
                <w:lang w:val="sv-SE" w:eastAsia="zh-CN"/>
              </w:rPr>
              <w:t xml:space="preserve"> for new SCS (</w:t>
            </w:r>
            <w:proofErr w:type="spellStart"/>
            <w:r>
              <w:rPr>
                <w:lang w:val="sv-SE" w:eastAsia="zh-CN"/>
              </w:rPr>
              <w:t>if</w:t>
            </w:r>
            <w:proofErr w:type="spellEnd"/>
            <w:r>
              <w:rPr>
                <w:lang w:val="sv-SE" w:eastAsia="zh-CN"/>
              </w:rPr>
              <w:t xml:space="preserve"> </w:t>
            </w:r>
            <w:proofErr w:type="spellStart"/>
            <w:r>
              <w:rPr>
                <w:lang w:val="sv-SE" w:eastAsia="zh-CN"/>
              </w:rPr>
              <w:t>agreed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currently</w:t>
            </w:r>
            <w:proofErr w:type="spellEnd"/>
            <w:r>
              <w:rPr>
                <w:lang w:val="sv-SE" w:eastAsia="zh-CN"/>
              </w:rPr>
              <w:t xml:space="preserve"> </w:t>
            </w:r>
            <w:proofErr w:type="spellStart"/>
            <w:r>
              <w:rPr>
                <w:lang w:val="sv-SE" w:eastAsia="zh-CN"/>
              </w:rPr>
              <w:t>supported</w:t>
            </w:r>
            <w:proofErr w:type="spellEnd"/>
            <w:r>
              <w:rPr>
                <w:lang w:val="sv-SE" w:eastAsia="zh-CN"/>
              </w:rPr>
              <w:t>,</w:t>
            </w:r>
          </w:p>
          <w:p w14:paraId="74E26101" w14:textId="77777777" w:rsidR="00B543BE" w:rsidRDefault="005D445A">
            <w:pPr>
              <w:pStyle w:val="ListParagraph"/>
              <w:numPr>
                <w:ilvl w:val="0"/>
                <w:numId w:val="107"/>
              </w:numPr>
              <w:rPr>
                <w:lang w:val="sv-SE" w:eastAsia="zh-CN"/>
              </w:rPr>
            </w:pPr>
            <w:proofErr w:type="spellStart"/>
            <w:r>
              <w:rPr>
                <w:lang w:val="sv-SE" w:eastAsia="zh-CN"/>
              </w:rPr>
              <w:t>appropriate</w:t>
            </w:r>
            <w:proofErr w:type="spellEnd"/>
            <w:r>
              <w:rPr>
                <w:lang w:val="sv-SE" w:eastAsia="zh-CN"/>
              </w:rPr>
              <w:t xml:space="preserve"> </w:t>
            </w:r>
            <w:proofErr w:type="spellStart"/>
            <w:r>
              <w:rPr>
                <w:lang w:val="sv-SE" w:eastAsia="zh-CN"/>
              </w:rPr>
              <w:t>configuration</w:t>
            </w:r>
            <w:proofErr w:type="spellEnd"/>
            <w:r>
              <w:rPr>
                <w:lang w:val="sv-SE" w:eastAsia="zh-CN"/>
              </w:rPr>
              <w:t xml:space="preserve">(s) </w:t>
            </w:r>
            <w:proofErr w:type="spellStart"/>
            <w:r>
              <w:rPr>
                <w:lang w:val="sv-SE" w:eastAsia="zh-CN"/>
              </w:rPr>
              <w:t>of</w:t>
            </w:r>
            <w:proofErr w:type="spellEnd"/>
            <w:r>
              <w:rPr>
                <w:lang w:val="sv-SE" w:eastAsia="zh-CN"/>
              </w:rPr>
              <w:t xml:space="preserve"> k0 (PDSCH), k1 (HARQ), k2 (PUSCH),</w:t>
            </w:r>
          </w:p>
          <w:p w14:paraId="2BB0510F" w14:textId="77777777" w:rsidR="00B543BE" w:rsidRDefault="005D445A">
            <w:pPr>
              <w:pStyle w:val="ListParagraph"/>
              <w:numPr>
                <w:ilvl w:val="0"/>
                <w:numId w:val="107"/>
              </w:numPr>
              <w:rPr>
                <w:lang w:val="sv-SE" w:eastAsia="zh-CN"/>
              </w:rPr>
            </w:pPr>
            <w:r>
              <w:rPr>
                <w:lang w:val="sv-SE" w:eastAsia="zh-CN"/>
              </w:rPr>
              <w:t xml:space="preserve">PDSCH </w:t>
            </w:r>
            <w:proofErr w:type="spellStart"/>
            <w:r>
              <w:rPr>
                <w:lang w:val="sv-SE" w:eastAsia="zh-CN"/>
              </w:rPr>
              <w:t>processing</w:t>
            </w:r>
            <w:proofErr w:type="spellEnd"/>
            <w:r>
              <w:rPr>
                <w:lang w:val="sv-SE" w:eastAsia="zh-CN"/>
              </w:rPr>
              <w:t xml:space="preserve"> </w:t>
            </w:r>
            <w:proofErr w:type="spellStart"/>
            <w:r>
              <w:rPr>
                <w:lang w:val="sv-SE" w:eastAsia="zh-CN"/>
              </w:rPr>
              <w:t>time</w:t>
            </w:r>
            <w:proofErr w:type="spellEnd"/>
            <w:r>
              <w:rPr>
                <w:lang w:val="sv-SE" w:eastAsia="zh-CN"/>
              </w:rPr>
              <w:t xml:space="preserve"> (N1),</w:t>
            </w:r>
          </w:p>
          <w:p w14:paraId="2622834B" w14:textId="77777777" w:rsidR="00B543BE" w:rsidRDefault="005D445A">
            <w:pPr>
              <w:pStyle w:val="ListParagraph"/>
              <w:numPr>
                <w:ilvl w:val="0"/>
                <w:numId w:val="107"/>
              </w:numPr>
              <w:rPr>
                <w:lang w:val="sv-SE" w:eastAsia="zh-CN"/>
              </w:rPr>
            </w:pPr>
            <w:r>
              <w:rPr>
                <w:lang w:val="sv-SE" w:eastAsia="zh-CN"/>
              </w:rPr>
              <w:t xml:space="preserve">PUSCH preparation </w:t>
            </w:r>
            <w:proofErr w:type="spellStart"/>
            <w:r>
              <w:rPr>
                <w:lang w:val="sv-SE" w:eastAsia="zh-CN"/>
              </w:rPr>
              <w:t>time</w:t>
            </w:r>
            <w:proofErr w:type="spellEnd"/>
            <w:r>
              <w:rPr>
                <w:lang w:val="sv-SE" w:eastAsia="zh-CN"/>
              </w:rPr>
              <w:t xml:space="preserve"> (N2),</w:t>
            </w:r>
          </w:p>
          <w:p w14:paraId="15139BBB" w14:textId="77777777" w:rsidR="00B543BE" w:rsidRDefault="005D445A">
            <w:pPr>
              <w:pStyle w:val="ListParagraph"/>
              <w:numPr>
                <w:ilvl w:val="0"/>
                <w:numId w:val="107"/>
              </w:numPr>
              <w:rPr>
                <w:lang w:val="sv-SE" w:eastAsia="zh-CN"/>
              </w:rPr>
            </w:pPr>
            <w:r>
              <w:rPr>
                <w:lang w:val="sv-SE" w:eastAsia="zh-CN"/>
              </w:rPr>
              <w:t xml:space="preserve">HARQ-ACK </w:t>
            </w:r>
            <w:proofErr w:type="spellStart"/>
            <w:r>
              <w:rPr>
                <w:lang w:val="sv-SE" w:eastAsia="zh-CN"/>
              </w:rPr>
              <w:t>multiplexing</w:t>
            </w:r>
            <w:proofErr w:type="spellEnd"/>
            <w:r>
              <w:rPr>
                <w:lang w:val="sv-SE" w:eastAsia="zh-CN"/>
              </w:rPr>
              <w:t xml:space="preserve"> </w:t>
            </w:r>
            <w:proofErr w:type="spellStart"/>
            <w:r>
              <w:rPr>
                <w:lang w:val="sv-SE" w:eastAsia="zh-CN"/>
              </w:rPr>
              <w:t>timeline</w:t>
            </w:r>
            <w:proofErr w:type="spellEnd"/>
            <w:r>
              <w:rPr>
                <w:lang w:val="sv-SE" w:eastAsia="zh-CN"/>
              </w:rPr>
              <w:t xml:space="preserve"> (N3)</w:t>
            </w:r>
          </w:p>
          <w:p w14:paraId="2C4A135A" w14:textId="77777777" w:rsidR="00B543BE" w:rsidRDefault="005D445A">
            <w:pPr>
              <w:pStyle w:val="ListParagraph"/>
              <w:numPr>
                <w:ilvl w:val="0"/>
                <w:numId w:val="107"/>
              </w:numPr>
              <w:rPr>
                <w:lang w:val="sv-SE" w:eastAsia="zh-CN"/>
              </w:rPr>
            </w:pPr>
            <w:r>
              <w:rPr>
                <w:lang w:val="sv-SE" w:eastAsia="zh-CN"/>
              </w:rPr>
              <w:t xml:space="preserve">CSI </w:t>
            </w:r>
            <w:proofErr w:type="spellStart"/>
            <w:r>
              <w:rPr>
                <w:lang w:val="sv-SE" w:eastAsia="zh-CN"/>
              </w:rPr>
              <w:t>processing</w:t>
            </w:r>
            <w:proofErr w:type="spellEnd"/>
            <w:r>
              <w:rPr>
                <w:lang w:val="sv-SE" w:eastAsia="zh-CN"/>
              </w:rPr>
              <w:t xml:space="preserve"> </w:t>
            </w:r>
            <w:proofErr w:type="spellStart"/>
            <w:r>
              <w:rPr>
                <w:lang w:val="sv-SE" w:eastAsia="zh-CN"/>
              </w:rPr>
              <w:t>time</w:t>
            </w:r>
            <w:proofErr w:type="spellEnd"/>
            <w:r>
              <w:rPr>
                <w:lang w:val="sv-SE" w:eastAsia="zh-CN"/>
              </w:rPr>
              <w:t xml:space="preserve">, Z1, Z2, and Z3, and CSI </w:t>
            </w:r>
            <w:proofErr w:type="spellStart"/>
            <w:r>
              <w:rPr>
                <w:lang w:val="sv-SE" w:eastAsia="zh-CN"/>
              </w:rPr>
              <w:t>processing</w:t>
            </w:r>
            <w:proofErr w:type="spellEnd"/>
            <w:r>
              <w:rPr>
                <w:lang w:val="sv-SE" w:eastAsia="zh-CN"/>
              </w:rPr>
              <w:t xml:space="preserve"> </w:t>
            </w:r>
            <w:proofErr w:type="spellStart"/>
            <w:r>
              <w:rPr>
                <w:lang w:val="sv-SE" w:eastAsia="zh-CN"/>
              </w:rPr>
              <w:t>units</w:t>
            </w:r>
            <w:proofErr w:type="spellEnd"/>
          </w:p>
          <w:p w14:paraId="30D522F0" w14:textId="77777777" w:rsidR="00B543BE" w:rsidRDefault="005D445A">
            <w:pPr>
              <w:pStyle w:val="ListParagraph"/>
              <w:numPr>
                <w:ilvl w:val="0"/>
                <w:numId w:val="107"/>
              </w:numPr>
              <w:rPr>
                <w:lang w:val="sv-SE" w:eastAsia="zh-CN"/>
              </w:rPr>
            </w:pPr>
            <w:proofErr w:type="spellStart"/>
            <w:r>
              <w:rPr>
                <w:lang w:val="sv-SE" w:eastAsia="zh-CN"/>
              </w:rPr>
              <w:t>Any</w:t>
            </w:r>
            <w:proofErr w:type="spellEnd"/>
            <w:r>
              <w:rPr>
                <w:lang w:val="sv-SE" w:eastAsia="zh-CN"/>
              </w:rPr>
              <w:t xml:space="preserve"> potential </w:t>
            </w:r>
            <w:proofErr w:type="spellStart"/>
            <w:r>
              <w:rPr>
                <w:lang w:val="sv-SE" w:eastAsia="zh-CN"/>
              </w:rPr>
              <w:t>enhancements</w:t>
            </w:r>
            <w:proofErr w:type="spellEnd"/>
            <w:r>
              <w:rPr>
                <w:lang w:val="sv-SE" w:eastAsia="zh-CN"/>
              </w:rPr>
              <w:t xml:space="preserve"> to CPU </w:t>
            </w:r>
            <w:proofErr w:type="spellStart"/>
            <w:r>
              <w:rPr>
                <w:lang w:val="sv-SE" w:eastAsia="zh-CN"/>
              </w:rPr>
              <w:t>occupation</w:t>
            </w:r>
            <w:proofErr w:type="spellEnd"/>
            <w:r>
              <w:rPr>
                <w:lang w:val="sv-SE" w:eastAsia="zh-CN"/>
              </w:rPr>
              <w:t xml:space="preserve"> </w:t>
            </w:r>
            <w:proofErr w:type="spellStart"/>
            <w:r>
              <w:rPr>
                <w:lang w:val="sv-SE" w:eastAsia="zh-CN"/>
              </w:rPr>
              <w:t>calculation</w:t>
            </w:r>
            <w:proofErr w:type="spellEnd"/>
          </w:p>
          <w:p w14:paraId="7BAA1059" w14:textId="77777777" w:rsidR="00B543BE" w:rsidRDefault="005D445A">
            <w:pPr>
              <w:pStyle w:val="ListParagraph"/>
              <w:numPr>
                <w:ilvl w:val="0"/>
                <w:numId w:val="107"/>
              </w:numPr>
              <w:rPr>
                <w:lang w:val="sv-SE" w:eastAsia="zh-CN"/>
              </w:rPr>
            </w:pPr>
            <w:proofErr w:type="spellStart"/>
            <w:r>
              <w:rPr>
                <w:lang w:val="sv-SE" w:eastAsia="zh-CN"/>
              </w:rPr>
              <w:t>Related</w:t>
            </w:r>
            <w:proofErr w:type="spellEnd"/>
            <w:r>
              <w:rPr>
                <w:lang w:val="sv-SE" w:eastAsia="zh-CN"/>
              </w:rPr>
              <w:t xml:space="preserve"> UE </w:t>
            </w:r>
            <w:proofErr w:type="spellStart"/>
            <w:r>
              <w:rPr>
                <w:lang w:val="sv-SE" w:eastAsia="zh-CN"/>
              </w:rPr>
              <w:t>capability</w:t>
            </w:r>
            <w:proofErr w:type="spellEnd"/>
            <w:r>
              <w:rPr>
                <w:lang w:val="sv-SE" w:eastAsia="zh-CN"/>
              </w:rPr>
              <w:t>(</w:t>
            </w:r>
            <w:proofErr w:type="spellStart"/>
            <w:r>
              <w:rPr>
                <w:lang w:val="sv-SE" w:eastAsia="zh-CN"/>
              </w:rPr>
              <w:t>ies</w:t>
            </w:r>
            <w:proofErr w:type="spellEnd"/>
            <w:r>
              <w:rPr>
                <w:lang w:val="sv-SE" w:eastAsia="zh-CN"/>
              </w:rPr>
              <w:t xml:space="preserve">) for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p>
          <w:p w14:paraId="46422B41" w14:textId="77777777" w:rsidR="00B543BE" w:rsidRDefault="005D445A">
            <w:pPr>
              <w:pStyle w:val="ListParagraph"/>
              <w:numPr>
                <w:ilvl w:val="0"/>
                <w:numId w:val="107"/>
              </w:numPr>
              <w:rPr>
                <w:lang w:val="sv-SE" w:eastAsia="zh-CN"/>
              </w:rPr>
            </w:pPr>
            <w:r>
              <w:rPr>
                <w:lang w:val="sv-SE" w:eastAsia="zh-CN"/>
              </w:rPr>
              <w:t xml:space="preserve">minimum </w:t>
            </w:r>
            <w:proofErr w:type="spellStart"/>
            <w:r>
              <w:rPr>
                <w:lang w:val="sv-SE" w:eastAsia="zh-CN"/>
              </w:rPr>
              <w:t>guard</w:t>
            </w:r>
            <w:proofErr w:type="spellEnd"/>
            <w:r>
              <w:rPr>
                <w:lang w:val="sv-SE" w:eastAsia="zh-CN"/>
              </w:rPr>
              <w:t xml:space="preserve"> period </w:t>
            </w:r>
            <w:proofErr w:type="spellStart"/>
            <w:r>
              <w:rPr>
                <w:lang w:val="sv-SE" w:eastAsia="zh-CN"/>
              </w:rPr>
              <w:t>between</w:t>
            </w:r>
            <w:proofErr w:type="spellEnd"/>
            <w:r>
              <w:rPr>
                <w:lang w:val="sv-SE" w:eastAsia="zh-CN"/>
              </w:rPr>
              <w:t xml:space="preserve"> </w:t>
            </w:r>
            <w:proofErr w:type="spellStart"/>
            <w:r>
              <w:rPr>
                <w:lang w:val="sv-SE" w:eastAsia="zh-CN"/>
              </w:rPr>
              <w:t>two</w:t>
            </w:r>
            <w:proofErr w:type="spellEnd"/>
            <w:r>
              <w:rPr>
                <w:lang w:val="sv-SE" w:eastAsia="zh-CN"/>
              </w:rPr>
              <w:t xml:space="preserve"> SRS </w:t>
            </w:r>
            <w:proofErr w:type="spellStart"/>
            <w:r>
              <w:rPr>
                <w:lang w:val="sv-SE" w:eastAsia="zh-CN"/>
              </w:rPr>
              <w:t>resources</w:t>
            </w:r>
            <w:proofErr w:type="spellEnd"/>
            <w:r>
              <w:rPr>
                <w:lang w:val="sv-SE" w:eastAsia="zh-CN"/>
              </w:rPr>
              <w:t xml:space="preserve"> </w:t>
            </w:r>
            <w:proofErr w:type="spellStart"/>
            <w:r>
              <w:rPr>
                <w:lang w:val="sv-SE" w:eastAsia="zh-CN"/>
              </w:rPr>
              <w:t>of</w:t>
            </w:r>
            <w:proofErr w:type="spellEnd"/>
            <w:r>
              <w:rPr>
                <w:lang w:val="sv-SE" w:eastAsia="zh-CN"/>
              </w:rPr>
              <w:t xml:space="preserve"> an SRS </w:t>
            </w:r>
            <w:proofErr w:type="spellStart"/>
            <w:r>
              <w:rPr>
                <w:lang w:val="sv-SE" w:eastAsia="zh-CN"/>
              </w:rPr>
              <w:t>resource</w:t>
            </w:r>
            <w:proofErr w:type="spellEnd"/>
            <w:r>
              <w:rPr>
                <w:lang w:val="sv-SE" w:eastAsia="zh-CN"/>
              </w:rPr>
              <w:t xml:space="preserve"> set for </w:t>
            </w:r>
            <w:proofErr w:type="spellStart"/>
            <w:r>
              <w:rPr>
                <w:lang w:val="sv-SE" w:eastAsia="zh-CN"/>
              </w:rPr>
              <w:t>antenna</w:t>
            </w:r>
            <w:proofErr w:type="spellEnd"/>
            <w:r>
              <w:rPr>
                <w:lang w:val="sv-SE" w:eastAsia="zh-CN"/>
              </w:rPr>
              <w:t xml:space="preserve"> </w:t>
            </w:r>
            <w:proofErr w:type="spellStart"/>
            <w:r>
              <w:rPr>
                <w:lang w:val="sv-SE" w:eastAsia="zh-CN"/>
              </w:rPr>
              <w:t>switching</w:t>
            </w:r>
            <w:proofErr w:type="spellEnd"/>
          </w:p>
          <w:p w14:paraId="73823F71" w14:textId="77777777" w:rsidR="00B543BE" w:rsidRDefault="00B543BE">
            <w:pPr>
              <w:rPr>
                <w:lang w:val="sv-SE" w:eastAsia="zh-CN"/>
              </w:rPr>
            </w:pPr>
          </w:p>
          <w:p w14:paraId="66C8C24B" w14:textId="77777777" w:rsidR="00B543BE" w:rsidRDefault="005D445A">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proofErr w:type="spellStart"/>
            <w:r>
              <w:rPr>
                <w:lang w:val="sv-SE" w:eastAsia="zh-CN"/>
              </w:rPr>
              <w:t>dd</w:t>
            </w:r>
            <w:proofErr w:type="spellEnd"/>
            <w:r>
              <w:rPr>
                <w:lang w:val="sv-SE" w:eastAsia="zh-CN"/>
              </w:rPr>
              <w:t xml:space="preserve"> ”</w:t>
            </w:r>
            <w:r>
              <w:rPr>
                <w:sz w:val="22"/>
                <w:szCs w:val="22"/>
              </w:rPr>
              <w:t xml:space="preserve"> </w:t>
            </w:r>
            <w:proofErr w:type="spellStart"/>
            <w:r>
              <w:rPr>
                <w:sz w:val="22"/>
                <w:szCs w:val="22"/>
              </w:rPr>
              <w:t>BeamReportTiming</w:t>
            </w:r>
            <w:proofErr w:type="spellEnd"/>
            <w:r>
              <w:rPr>
                <w:sz w:val="22"/>
                <w:szCs w:val="22"/>
              </w:rPr>
              <w:t>”</w:t>
            </w:r>
          </w:p>
        </w:tc>
      </w:tr>
      <w:tr w:rsidR="00B543BE" w14:paraId="5A458B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A43F1" w14:textId="77777777" w:rsidR="00B543BE" w:rsidRDefault="005D445A">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1FD3777" w14:textId="77777777" w:rsidR="00B543BE" w:rsidRDefault="005D445A">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 </w:t>
            </w:r>
            <w:proofErr w:type="spellStart"/>
            <w:r>
              <w:rPr>
                <w:lang w:val="sv-SE" w:eastAsia="zh-CN"/>
              </w:rPr>
              <w:t>with</w:t>
            </w:r>
            <w:proofErr w:type="spellEnd"/>
            <w:r>
              <w:rPr>
                <w:lang w:val="sv-SE" w:eastAsia="zh-CN"/>
              </w:rPr>
              <w:t xml:space="preserve"> Nokia and </w:t>
            </w:r>
            <w:proofErr w:type="spellStart"/>
            <w:r>
              <w:rPr>
                <w:lang w:val="sv-SE" w:eastAsia="zh-CN"/>
              </w:rPr>
              <w:t>Lenovo</w:t>
            </w:r>
            <w:proofErr w:type="spellEnd"/>
            <w:r>
              <w:rPr>
                <w:lang w:val="sv-SE" w:eastAsia="zh-CN"/>
              </w:rPr>
              <w:t xml:space="preserve">, Motorola </w:t>
            </w:r>
            <w:proofErr w:type="spellStart"/>
            <w:r>
              <w:rPr>
                <w:lang w:val="sv-SE" w:eastAsia="zh-CN"/>
              </w:rPr>
              <w:t>Mobility’s</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Regarding</w:t>
            </w:r>
            <w:proofErr w:type="spellEnd"/>
            <w:r>
              <w:rPr>
                <w:lang w:val="sv-SE" w:eastAsia="zh-CN"/>
              </w:rPr>
              <w:t xml:space="preserve"> </w:t>
            </w:r>
            <w:proofErr w:type="spellStart"/>
            <w:r>
              <w:rPr>
                <w:lang w:val="sv-SE" w:eastAsia="zh-CN"/>
              </w:rPr>
              <w:t>capturing</w:t>
            </w:r>
            <w:proofErr w:type="spellEnd"/>
            <w:r>
              <w:rPr>
                <w:lang w:val="sv-SE" w:eastAsia="zh-CN"/>
              </w:rPr>
              <w:t xml:space="preserve"> multi-PDSCH </w:t>
            </w:r>
            <w:proofErr w:type="spellStart"/>
            <w:r>
              <w:rPr>
                <w:lang w:val="sv-SE" w:eastAsia="zh-CN"/>
              </w:rPr>
              <w:t>scheduling</w:t>
            </w:r>
            <w:proofErr w:type="spellEnd"/>
            <w:r>
              <w:rPr>
                <w:lang w:val="sv-SE" w:eastAsia="zh-CN"/>
              </w:rPr>
              <w:t xml:space="preserve"> </w:t>
            </w:r>
            <w:proofErr w:type="spellStart"/>
            <w:r>
              <w:rPr>
                <w:lang w:val="sv-SE" w:eastAsia="zh-CN"/>
              </w:rPr>
              <w:t>aspect</w:t>
            </w:r>
            <w:proofErr w:type="spellEnd"/>
            <w:r>
              <w:rPr>
                <w:lang w:val="sv-SE" w:eastAsia="zh-CN"/>
              </w:rPr>
              <w:t xml:space="preserve"> in TR,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descripion</w:t>
            </w:r>
            <w:proofErr w:type="spellEnd"/>
            <w:r>
              <w:rPr>
                <w:lang w:val="sv-SE" w:eastAsia="zh-CN"/>
              </w:rPr>
              <w:t xml:space="preserve"> on the </w:t>
            </w:r>
            <w:proofErr w:type="spellStart"/>
            <w:r>
              <w:rPr>
                <w:lang w:val="sv-SE" w:eastAsia="zh-CN"/>
              </w:rPr>
              <w:t>purpose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introducing</w:t>
            </w:r>
            <w:proofErr w:type="spellEnd"/>
            <w:r>
              <w:rPr>
                <w:lang w:val="sv-SE" w:eastAsia="zh-CN"/>
              </w:rPr>
              <w:t xml:space="preserve"> </w:t>
            </w:r>
            <w:proofErr w:type="spellStart"/>
            <w:r>
              <w:rPr>
                <w:lang w:val="sv-SE" w:eastAsia="zh-CN"/>
              </w:rPr>
              <w:t>such</w:t>
            </w:r>
            <w:proofErr w:type="spellEnd"/>
            <w:r>
              <w:rPr>
                <w:lang w:val="sv-SE" w:eastAsia="zh-CN"/>
              </w:rPr>
              <w:t xml:space="preserve"> feature.</w:t>
            </w:r>
          </w:p>
        </w:tc>
      </w:tr>
      <w:tr w:rsidR="00B543BE" w14:paraId="4CEA1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5AD9"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920583" w14:textId="77777777" w:rsidR="00B543BE" w:rsidRDefault="005D445A">
            <w:pPr>
              <w:rPr>
                <w:lang w:val="sv-SE" w:eastAsia="zh-CN"/>
              </w:rPr>
            </w:pPr>
            <w:proofErr w:type="spellStart"/>
            <w:r>
              <w:rPr>
                <w:lang w:val="sv-SE" w:eastAsia="zh-CN"/>
              </w:rPr>
              <w:t>Added</w:t>
            </w:r>
            <w:proofErr w:type="spellEnd"/>
            <w:r>
              <w:rPr>
                <w:lang w:val="sv-SE" w:eastAsia="zh-CN"/>
              </w:rPr>
              <w:t xml:space="preserve"> the suggestions </w:t>
            </w:r>
            <w:proofErr w:type="spellStart"/>
            <w:r>
              <w:rPr>
                <w:lang w:val="sv-SE" w:eastAsia="zh-CN"/>
              </w:rPr>
              <w:t>made</w:t>
            </w:r>
            <w:proofErr w:type="spellEnd"/>
            <w:r>
              <w:rPr>
                <w:lang w:val="sv-SE" w:eastAsia="zh-CN"/>
              </w:rPr>
              <w:t xml:space="preserve"> by </w:t>
            </w:r>
            <w:proofErr w:type="spellStart"/>
            <w:r>
              <w:rPr>
                <w:lang w:val="sv-SE" w:eastAsia="zh-CN"/>
              </w:rPr>
              <w:t>companies</w:t>
            </w:r>
            <w:proofErr w:type="spellEnd"/>
            <w:r>
              <w:rPr>
                <w:lang w:val="sv-SE" w:eastAsia="zh-CN"/>
              </w:rPr>
              <w:t>.</w:t>
            </w:r>
          </w:p>
        </w:tc>
      </w:tr>
      <w:tr w:rsidR="00B543BE" w14:paraId="1C2BC5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AFE36"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86740C0" w14:textId="77777777" w:rsidR="00B543BE" w:rsidRDefault="005D445A">
            <w:pPr>
              <w:rPr>
                <w:lang w:val="sv-SE" w:eastAsia="zh-CN"/>
              </w:rPr>
            </w:pPr>
            <w:r>
              <w:rPr>
                <w:rFonts w:eastAsiaTheme="minorEastAsia"/>
                <w:lang w:eastAsia="ko-KR"/>
              </w:rPr>
              <w:t>The listed processing timelines come on top of the agreed ones from last meeting (N1, N2,N3, Z1, Z2,Z3, etc..)</w:t>
            </w:r>
          </w:p>
        </w:tc>
      </w:tr>
      <w:tr w:rsidR="00B543BE" w14:paraId="7AF0F9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6C32E" w14:textId="77777777" w:rsidR="00B543BE" w:rsidRDefault="005D445A">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EA9208" w14:textId="77777777" w:rsidR="00B543BE" w:rsidRDefault="005D445A">
            <w:pPr>
              <w:rPr>
                <w:rFonts w:eastAsiaTheme="minorEastAsia"/>
                <w:lang w:eastAsia="ko-KR"/>
              </w:rPr>
            </w:pPr>
            <w:r>
              <w:rPr>
                <w:lang w:eastAsia="zh-CN"/>
              </w:rPr>
              <w:t>Agree with the updated FL proposal.</w:t>
            </w:r>
          </w:p>
        </w:tc>
      </w:tr>
      <w:tr w:rsidR="00B543BE" w14:paraId="0335E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2A0B9" w14:textId="77777777" w:rsidR="00B543BE" w:rsidRDefault="005D445A">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4CC95FA" w14:textId="77777777" w:rsidR="00B543BE" w:rsidRDefault="005D445A">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57A25735" w14:textId="77777777" w:rsidR="00B543BE" w:rsidRDefault="005D445A">
            <w:pPr>
              <w:pStyle w:val="ListParagraph"/>
              <w:numPr>
                <w:ilvl w:val="0"/>
                <w:numId w:val="8"/>
              </w:numPr>
              <w:rPr>
                <w:lang w:eastAsia="ko-KR"/>
              </w:rPr>
            </w:pPr>
            <w:r>
              <w:rPr>
                <w:rFonts w:hint="eastAsia"/>
                <w:lang w:eastAsia="ko-KR"/>
              </w:rPr>
              <w:t>Premature to conclude that new DCI format is necessary</w:t>
            </w:r>
          </w:p>
          <w:p w14:paraId="09F87FB9" w14:textId="77777777" w:rsidR="00B543BE" w:rsidRDefault="005D445A">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1D488C2A" w14:textId="77777777" w:rsidR="00B543BE" w:rsidRDefault="005D445A">
            <w:pPr>
              <w:pStyle w:val="ListParagraph"/>
              <w:numPr>
                <w:ilvl w:val="0"/>
                <w:numId w:val="8"/>
              </w:numPr>
              <w:rPr>
                <w:lang w:eastAsia="zh-CN"/>
              </w:rPr>
            </w:pPr>
            <w:r>
              <w:rPr>
                <w:lang w:eastAsia="ko-KR"/>
              </w:rPr>
              <w:t>Intent of DM-RS bundling</w:t>
            </w:r>
          </w:p>
        </w:tc>
      </w:tr>
      <w:tr w:rsidR="00B543BE" w14:paraId="3093DF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51F6A"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F13087E" w14:textId="77777777" w:rsidR="00B543BE" w:rsidRDefault="005D445A">
            <w:pPr>
              <w:rPr>
                <w:rFonts w:eastAsiaTheme="minorEastAsia"/>
                <w:lang w:eastAsia="ko-KR"/>
              </w:rPr>
            </w:pPr>
            <w:r>
              <w:rPr>
                <w:rFonts w:eastAsiaTheme="minorEastAsia"/>
                <w:lang w:eastAsia="ko-KR"/>
              </w:rPr>
              <w:t>Agree with moderator’s proposal + Ericsson’s comment.</w:t>
            </w:r>
          </w:p>
          <w:p w14:paraId="3839923B" w14:textId="77777777" w:rsidR="00B543BE" w:rsidRDefault="005D445A">
            <w:pPr>
              <w:rPr>
                <w:rFonts w:eastAsiaTheme="minorEastAsia"/>
                <w:lang w:eastAsia="ko-KR"/>
              </w:rPr>
            </w:pPr>
            <w:r>
              <w:rPr>
                <w:rFonts w:eastAsiaTheme="minorEastAsia"/>
                <w:lang w:eastAsia="ko-KR"/>
              </w:rPr>
              <w:t>Regarding the comment from LG, here are some of our views:</w:t>
            </w:r>
          </w:p>
          <w:p w14:paraId="13ABADB7" w14:textId="77777777" w:rsidR="00B543BE" w:rsidRDefault="005D445A">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3C33F583" w14:textId="77777777" w:rsidR="00B543BE" w:rsidRDefault="005D445A">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305E66A0" w14:textId="77777777" w:rsidR="00B543BE" w:rsidRDefault="005D445A">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543BE" w14:paraId="2D7356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9170F" w14:textId="77777777" w:rsidR="00B543BE" w:rsidRDefault="005D445A">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10266EBF" w14:textId="77777777" w:rsidR="00B543BE" w:rsidRDefault="005D445A">
            <w:pPr>
              <w:rPr>
                <w:rFonts w:eastAsiaTheme="minorEastAsia"/>
                <w:lang w:eastAsia="ko-KR"/>
              </w:rPr>
            </w:pPr>
            <w:r>
              <w:rPr>
                <w:rFonts w:eastAsiaTheme="minorEastAsia"/>
                <w:lang w:eastAsia="ko-KR"/>
              </w:rPr>
              <w:t>Agree with moderator’s proposal and processing timeline commented by Ericsson.</w:t>
            </w:r>
          </w:p>
        </w:tc>
      </w:tr>
      <w:tr w:rsidR="00B543BE" w14:paraId="275C5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BE111" w14:textId="77777777" w:rsidR="00B543BE" w:rsidRDefault="005D445A">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EB6220B" w14:textId="77777777" w:rsidR="00B543BE" w:rsidRDefault="005D445A">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7C44C3CE" w14:textId="77777777" w:rsidR="00B543BE" w:rsidRDefault="005D445A">
            <w:pPr>
              <w:pStyle w:val="BodyText"/>
              <w:numPr>
                <w:ilvl w:val="1"/>
                <w:numId w:val="108"/>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75189E6F" w14:textId="77777777" w:rsidR="00B543BE" w:rsidRDefault="00B543BE">
            <w:pPr>
              <w:rPr>
                <w:rFonts w:eastAsiaTheme="minorEastAsia"/>
                <w:lang w:eastAsia="ko-KR"/>
              </w:rPr>
            </w:pPr>
          </w:p>
          <w:p w14:paraId="4C82F80B" w14:textId="77777777" w:rsidR="00B543BE" w:rsidRDefault="005D445A">
            <w:pPr>
              <w:rPr>
                <w:rFonts w:eastAsiaTheme="minorEastAsia"/>
                <w:lang w:eastAsia="ko-KR"/>
              </w:rPr>
            </w:pPr>
            <w:r>
              <w:rPr>
                <w:rFonts w:eastAsiaTheme="minorEastAsia"/>
                <w:lang w:eastAsia="ko-KR"/>
              </w:rPr>
              <w:t>Also better to formulate as following</w:t>
            </w:r>
          </w:p>
          <w:p w14:paraId="5772913E" w14:textId="77777777" w:rsidR="00B543BE" w:rsidRDefault="005D445A">
            <w:pPr>
              <w:pStyle w:val="BodyText"/>
              <w:numPr>
                <w:ilvl w:val="1"/>
                <w:numId w:val="109"/>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613AC9CB" w14:textId="77777777" w:rsidR="00B543BE" w:rsidRDefault="00B543BE">
            <w:pPr>
              <w:rPr>
                <w:rFonts w:eastAsiaTheme="minorEastAsia"/>
                <w:lang w:eastAsia="ko-KR"/>
              </w:rPr>
            </w:pPr>
          </w:p>
        </w:tc>
      </w:tr>
      <w:tr w:rsidR="00B543BE" w14:paraId="2040AE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FD0F0"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6F55F0" w14:textId="77777777" w:rsidR="00B543BE" w:rsidRDefault="005D445A">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543BE" w14:paraId="05EEA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DAE8D"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6CE3ABA" w14:textId="77777777" w:rsidR="00B543BE" w:rsidRDefault="005D445A">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AFD3CC" w14:textId="77777777" w:rsidR="00B543BE" w:rsidRDefault="005D445A">
            <w:pPr>
              <w:pStyle w:val="BodyText"/>
              <w:numPr>
                <w:ilvl w:val="0"/>
                <w:numId w:val="11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0" w:author="ANKIT BHAMRI" w:date="2020-11-03T22:19:00Z">
              <w:r>
                <w:rPr>
                  <w:rFonts w:ascii="Times New Roman" w:hAnsi="Times New Roman"/>
                  <w:b/>
                  <w:bCs/>
                  <w:sz w:val="22"/>
                  <w:szCs w:val="22"/>
                  <w:lang w:eastAsia="zh-CN"/>
                </w:rPr>
                <w:delText xml:space="preserve">considered </w:delText>
              </w:r>
            </w:del>
            <w:ins w:id="10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245D3E55"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282D1B39"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657A131A"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73BAB88"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67304723" w14:textId="77777777" w:rsidR="00B543BE" w:rsidRDefault="005D445A">
            <w:pPr>
              <w:pStyle w:val="BodyText"/>
              <w:numPr>
                <w:ilvl w:val="1"/>
                <w:numId w:val="11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4225F589" w14:textId="77777777" w:rsidR="00B543BE" w:rsidRDefault="00B543BE">
            <w:pPr>
              <w:rPr>
                <w:rFonts w:eastAsiaTheme="minorEastAsia"/>
                <w:lang w:eastAsia="ko-KR"/>
              </w:rPr>
            </w:pPr>
          </w:p>
          <w:p w14:paraId="45497138" w14:textId="77777777" w:rsidR="00B543BE" w:rsidRDefault="005D445A">
            <w:pPr>
              <w:rPr>
                <w:rFonts w:eastAsiaTheme="minorEastAsia"/>
                <w:lang w:eastAsia="ko-KR"/>
              </w:rPr>
            </w:pPr>
            <w:r>
              <w:rPr>
                <w:rFonts w:eastAsiaTheme="minorEastAsia"/>
                <w:lang w:eastAsia="ko-KR"/>
              </w:rPr>
              <w:t>Also, we suggest similar wording to the main bullet 2 for consistency.</w:t>
            </w:r>
          </w:p>
          <w:p w14:paraId="2D895320" w14:textId="77777777" w:rsidR="00B543BE" w:rsidRDefault="005D445A">
            <w:pPr>
              <w:pStyle w:val="BodyText"/>
              <w:numPr>
                <w:ilvl w:val="0"/>
                <w:numId w:val="109"/>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1003" w:author="ANKIT BHAMRI" w:date="2020-11-03T22:22:00Z">
              <w:r>
                <w:rPr>
                  <w:rFonts w:ascii="Times New Roman" w:hAnsi="Times New Roman"/>
                  <w:b/>
                  <w:bCs/>
                  <w:sz w:val="22"/>
                  <w:szCs w:val="22"/>
                  <w:lang w:eastAsia="zh-CN"/>
                </w:rPr>
                <w:t>the investigation on the need for enhancem</w:t>
              </w:r>
            </w:ins>
            <w:ins w:id="1004" w:author="ANKIT BHAMRI" w:date="2020-11-03T22:23:00Z">
              <w:r>
                <w:rPr>
                  <w:rFonts w:ascii="Times New Roman" w:hAnsi="Times New Roman"/>
                  <w:b/>
                  <w:bCs/>
                  <w:sz w:val="22"/>
                  <w:szCs w:val="22"/>
                  <w:lang w:eastAsia="zh-CN"/>
                </w:rPr>
                <w:t xml:space="preserve">ents </w:t>
              </w:r>
            </w:ins>
            <w:del w:id="10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10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0846CE0B" w14:textId="77777777" w:rsidR="00B543BE" w:rsidRDefault="00B543BE">
            <w:pPr>
              <w:rPr>
                <w:rFonts w:eastAsiaTheme="minorEastAsia"/>
                <w:lang w:eastAsia="ko-KR"/>
              </w:rPr>
            </w:pPr>
          </w:p>
          <w:p w14:paraId="1F5B2030" w14:textId="77777777" w:rsidR="00B543BE" w:rsidRDefault="00B543BE">
            <w:pPr>
              <w:rPr>
                <w:rFonts w:eastAsiaTheme="minorEastAsia"/>
                <w:lang w:eastAsia="ko-KR"/>
              </w:rPr>
            </w:pPr>
          </w:p>
        </w:tc>
      </w:tr>
      <w:tr w:rsidR="00B543BE" w14:paraId="55C6A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3C62F"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BF6C799" w14:textId="77777777" w:rsidR="00B543BE" w:rsidRDefault="005D445A">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25542036" w14:textId="77777777" w:rsidR="00B543BE" w:rsidRDefault="00B543BE">
            <w:pPr>
              <w:rPr>
                <w:rFonts w:eastAsiaTheme="minorEastAsia"/>
                <w:lang w:eastAsia="ko-KR"/>
              </w:rPr>
            </w:pPr>
          </w:p>
          <w:p w14:paraId="2764731D" w14:textId="77777777" w:rsidR="00B543BE" w:rsidRDefault="005D445A">
            <w:pPr>
              <w:pStyle w:val="BodyText"/>
              <w:numPr>
                <w:ilvl w:val="0"/>
                <w:numId w:val="111"/>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10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08" w:author="ANKIT BHAMRI" w:date="2020-11-03T22:19:00Z">
              <w:r>
                <w:rPr>
                  <w:rFonts w:ascii="Times New Roman" w:hAnsi="Times New Roman"/>
                  <w:b/>
                  <w:bCs/>
                  <w:sz w:val="22"/>
                  <w:szCs w:val="22"/>
                  <w:lang w:eastAsia="zh-CN"/>
                </w:rPr>
                <w:delText xml:space="preserve">considered </w:delText>
              </w:r>
            </w:del>
            <w:ins w:id="10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3A0DB8D"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5D139D04"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547B98C4" w14:textId="77777777" w:rsidR="00B543BE" w:rsidRDefault="005D445A">
            <w:pPr>
              <w:pStyle w:val="BodyText"/>
              <w:numPr>
                <w:ilvl w:val="1"/>
                <w:numId w:val="111"/>
              </w:numPr>
              <w:spacing w:after="0"/>
              <w:rPr>
                <w:rFonts w:ascii="Times New Roman" w:hAnsi="Times New Roman"/>
                <w:b/>
                <w:bCs/>
                <w:sz w:val="22"/>
                <w:szCs w:val="22"/>
                <w:lang w:eastAsia="zh-CN"/>
              </w:rPr>
            </w:pPr>
            <w:ins w:id="10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10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24A069C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3906B137" w14:textId="77777777" w:rsidR="00B543BE" w:rsidRDefault="005D445A">
            <w:pPr>
              <w:pStyle w:val="BodyText"/>
              <w:numPr>
                <w:ilvl w:val="1"/>
                <w:numId w:val="111"/>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C94E1E" w14:textId="77777777" w:rsidR="00B543BE" w:rsidRDefault="00B543BE">
            <w:pPr>
              <w:rPr>
                <w:rFonts w:eastAsiaTheme="minorEastAsia"/>
                <w:lang w:eastAsia="ko-KR"/>
              </w:rPr>
            </w:pPr>
          </w:p>
        </w:tc>
      </w:tr>
      <w:tr w:rsidR="00B543BE" w14:paraId="7731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A6AE3" w14:textId="77777777" w:rsidR="00B543BE" w:rsidRDefault="005D445A">
            <w:pPr>
              <w:spacing w:after="0"/>
              <w:rPr>
                <w:rFonts w:eastAsiaTheme="minorEastAsia"/>
                <w:lang w:eastAsia="ko-KR"/>
              </w:rPr>
            </w:pPr>
            <w:proofErr w:type="spellStart"/>
            <w:r>
              <w:rPr>
                <w:rFonts w:hint="eastAsia"/>
                <w:lang w:val="sv-SE" w:eastAsia="zh-CN"/>
              </w:rPr>
              <w:lastRenderedPageBreak/>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AA35643" w14:textId="77777777" w:rsidR="00B543BE" w:rsidRDefault="005D445A">
            <w:pPr>
              <w:rPr>
                <w:rFonts w:eastAsiaTheme="minorEastAsia"/>
                <w:lang w:eastAsia="ko-KR"/>
              </w:rPr>
            </w:pPr>
            <w:r>
              <w:rPr>
                <w:rFonts w:hint="eastAsia"/>
                <w:lang w:eastAsia="zh-CN"/>
              </w:rPr>
              <w:t>Agree wit</w:t>
            </w:r>
            <w:r>
              <w:rPr>
                <w:lang w:eastAsia="zh-CN"/>
              </w:rPr>
              <w:t>h moderator’s updated proposal.</w:t>
            </w:r>
          </w:p>
        </w:tc>
      </w:tr>
      <w:tr w:rsidR="00B543BE" w14:paraId="540774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B52C5" w14:textId="77777777" w:rsidR="00B543BE" w:rsidRDefault="005D445A">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3CF31207" w14:textId="77777777" w:rsidR="00B543BE" w:rsidRDefault="005D445A">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1D236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8C9A5"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AFC8B5D" w14:textId="77777777" w:rsidR="00B543BE" w:rsidRDefault="005D445A">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457B797A" w14:textId="77777777" w:rsidR="00B543BE" w:rsidRDefault="005D445A">
            <w:pPr>
              <w:pStyle w:val="BodyText"/>
              <w:numPr>
                <w:ilvl w:val="0"/>
                <w:numId w:val="112"/>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2CF01F8E"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2F74316"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32D554D2"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D23CE1C"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1A6EF80" w14:textId="77777777" w:rsidR="00B543BE" w:rsidRDefault="005D445A">
            <w:pPr>
              <w:pStyle w:val="BodyText"/>
              <w:numPr>
                <w:ilvl w:val="1"/>
                <w:numId w:val="11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1C3EC77C" w14:textId="77777777" w:rsidR="00B543BE" w:rsidRDefault="00B543BE">
            <w:pPr>
              <w:rPr>
                <w:lang w:eastAsia="zh-CN"/>
              </w:rPr>
            </w:pPr>
          </w:p>
          <w:p w14:paraId="2F77AC8D" w14:textId="77777777" w:rsidR="00B543BE" w:rsidRDefault="00B543BE">
            <w:pPr>
              <w:rPr>
                <w:lang w:eastAsia="zh-CN"/>
              </w:rPr>
            </w:pPr>
          </w:p>
        </w:tc>
      </w:tr>
      <w:tr w:rsidR="00B543BE" w14:paraId="66E7A6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97690"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BC670F1" w14:textId="77777777" w:rsidR="00B543BE" w:rsidRDefault="005D445A">
            <w:pPr>
              <w:rPr>
                <w:lang w:eastAsia="zh-CN"/>
              </w:rPr>
            </w:pPr>
            <w:r>
              <w:rPr>
                <w:lang w:eastAsia="zh-CN"/>
              </w:rPr>
              <w:t xml:space="preserve">We are fine with the updated proposal and Lenovo’s update. </w:t>
            </w:r>
          </w:p>
        </w:tc>
      </w:tr>
      <w:tr w:rsidR="00B543BE" w14:paraId="5351DE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EAFA8D"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49AD7B3" w14:textId="77777777" w:rsidR="00B543BE" w:rsidRDefault="005D445A">
            <w:pPr>
              <w:rPr>
                <w:lang w:eastAsia="zh-CN"/>
              </w:rPr>
            </w:pPr>
            <w:r>
              <w:rPr>
                <w:lang w:eastAsia="zh-CN"/>
              </w:rPr>
              <w:t>We are fine with FL’s updated proposal.</w:t>
            </w:r>
          </w:p>
        </w:tc>
      </w:tr>
      <w:tr w:rsidR="00B543BE" w14:paraId="526E9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31AEA"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5EC39B6" w14:textId="77777777" w:rsidR="00B543BE" w:rsidRDefault="005D445A">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543BE" w14:paraId="13DE5B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CA987" w14:textId="77777777" w:rsidR="00B543BE" w:rsidRDefault="005D445A">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460A4BE" w14:textId="77777777" w:rsidR="00B543BE" w:rsidRDefault="005D445A">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A9CDAE0" w14:textId="77777777" w:rsidR="00B543BE" w:rsidRDefault="005D445A">
            <w:pPr>
              <w:rPr>
                <w:lang w:eastAsia="zh-CN"/>
              </w:rPr>
            </w:pPr>
            <w:r>
              <w:rPr>
                <w:lang w:eastAsia="zh-CN"/>
              </w:rPr>
              <w:t xml:space="preserve">Third bullet: since multi-PDSCH/PUSCH is discussed here in more details maybe it can be removed from the proposal in section 2.5.4. </w:t>
            </w:r>
          </w:p>
          <w:p w14:paraId="7E8592A5" w14:textId="77777777" w:rsidR="00B543BE" w:rsidRDefault="005D445A">
            <w:pPr>
              <w:rPr>
                <w:lang w:eastAsia="zh-CN"/>
              </w:rPr>
            </w:pPr>
            <w:r>
              <w:rPr>
                <w:lang w:eastAsia="zh-CN"/>
              </w:rPr>
              <w:t xml:space="preserve">Also we propose the following rewording: </w:t>
            </w:r>
          </w:p>
          <w:p w14:paraId="6557CAE3" w14:textId="77777777" w:rsidR="00B543BE" w:rsidRDefault="005D445A">
            <w:pPr>
              <w:pStyle w:val="BodyText"/>
              <w:spacing w:after="0"/>
              <w:rPr>
                <w:ins w:id="1013" w:author="Lee, Daewon" w:date="2020-11-02T21:33:00Z"/>
                <w:rFonts w:ascii="Times New Roman" w:hAnsi="Times New Roman"/>
                <w:sz w:val="22"/>
                <w:szCs w:val="22"/>
                <w:lang w:eastAsia="zh-CN"/>
              </w:rPr>
            </w:pPr>
            <w:ins w:id="10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10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1016" w:author="Lee, Daewon" w:date="2020-11-02T21:33:00Z">
              <w:r>
                <w:rPr>
                  <w:rFonts w:ascii="Times New Roman" w:hAnsi="Times New Roman"/>
                  <w:sz w:val="22"/>
                  <w:szCs w:val="22"/>
                  <w:lang w:eastAsia="zh-CN"/>
                </w:rPr>
                <w:t xml:space="preserve">. The following </w:t>
              </w:r>
            </w:ins>
            <w:ins w:id="1017" w:author="Lee, Daewon" w:date="2020-11-02T21:34:00Z">
              <w:r>
                <w:rPr>
                  <w:rFonts w:ascii="Times New Roman" w:hAnsi="Times New Roman"/>
                  <w:sz w:val="22"/>
                  <w:szCs w:val="22"/>
                  <w:lang w:eastAsia="zh-CN"/>
                </w:rPr>
                <w:t>aspects</w:t>
              </w:r>
            </w:ins>
            <w:ins w:id="1018" w:author="Lee, Daewon" w:date="2020-11-02T21:33:00Z">
              <w:r>
                <w:rPr>
                  <w:rFonts w:ascii="Times New Roman" w:hAnsi="Times New Roman"/>
                  <w:sz w:val="22"/>
                  <w:szCs w:val="22"/>
                  <w:lang w:eastAsia="zh-CN"/>
                </w:rPr>
                <w:t xml:space="preserve"> should be </w:t>
              </w:r>
            </w:ins>
            <w:ins w:id="1019" w:author="Lee, Daewon" w:date="2020-11-02T21:34:00Z">
              <w:r>
                <w:rPr>
                  <w:rFonts w:ascii="Times New Roman" w:hAnsi="Times New Roman"/>
                  <w:sz w:val="22"/>
                  <w:szCs w:val="22"/>
                  <w:lang w:eastAsia="zh-CN"/>
                </w:rPr>
                <w:t xml:space="preserve">at least </w:t>
              </w:r>
            </w:ins>
            <w:ins w:id="1020" w:author="Lee, Daewon" w:date="2020-11-02T21:33:00Z">
              <w:r>
                <w:rPr>
                  <w:rFonts w:ascii="Times New Roman" w:hAnsi="Times New Roman"/>
                  <w:sz w:val="22"/>
                  <w:szCs w:val="22"/>
                  <w:lang w:eastAsia="zh-CN"/>
                </w:rPr>
                <w:t>consider</w:t>
              </w:r>
            </w:ins>
            <w:ins w:id="1021" w:author="Lee, Daewon" w:date="2020-11-02T21:34:00Z">
              <w:r>
                <w:rPr>
                  <w:rFonts w:ascii="Times New Roman" w:hAnsi="Times New Roman"/>
                  <w:sz w:val="22"/>
                  <w:szCs w:val="22"/>
                  <w:lang w:eastAsia="zh-CN"/>
                </w:rPr>
                <w:t>ed</w:t>
              </w:r>
            </w:ins>
            <w:ins w:id="1022" w:author="Lee, Daewon" w:date="2020-11-02T21:33:00Z">
              <w:r>
                <w:rPr>
                  <w:rFonts w:ascii="Times New Roman" w:hAnsi="Times New Roman"/>
                  <w:sz w:val="22"/>
                  <w:szCs w:val="22"/>
                  <w:lang w:eastAsia="zh-CN"/>
                </w:rPr>
                <w:t xml:space="preserve"> for multi-PDSCH/PUSCH scheduling</w:t>
              </w:r>
            </w:ins>
            <w:ins w:id="1023" w:author="Lee, Daewon" w:date="2020-11-03T11:17:00Z">
              <w:r>
                <w:rPr>
                  <w:rFonts w:ascii="Times New Roman" w:hAnsi="Times New Roman"/>
                  <w:strike/>
                  <w:sz w:val="22"/>
                  <w:szCs w:val="22"/>
                  <w:lang w:eastAsia="zh-CN"/>
                </w:rPr>
                <w:t>, if nee</w:t>
              </w:r>
            </w:ins>
            <w:ins w:id="1024" w:author="Lee, Daewon" w:date="2020-11-03T11:18:00Z">
              <w:r>
                <w:rPr>
                  <w:rFonts w:ascii="Times New Roman" w:hAnsi="Times New Roman"/>
                  <w:strike/>
                  <w:sz w:val="22"/>
                  <w:szCs w:val="22"/>
                  <w:lang w:eastAsia="zh-CN"/>
                </w:rPr>
                <w:t>ded</w:t>
              </w:r>
            </w:ins>
            <w:ins w:id="1025" w:author="Lee, Daewon" w:date="2020-11-02T21:33:00Z">
              <w:r>
                <w:rPr>
                  <w:rFonts w:ascii="Times New Roman" w:hAnsi="Times New Roman"/>
                  <w:sz w:val="22"/>
                  <w:szCs w:val="22"/>
                  <w:lang w:eastAsia="zh-CN"/>
                </w:rPr>
                <w:t>:</w:t>
              </w:r>
            </w:ins>
          </w:p>
          <w:p w14:paraId="740F458C" w14:textId="77777777" w:rsidR="00B543BE" w:rsidRDefault="00B543BE">
            <w:pPr>
              <w:rPr>
                <w:lang w:eastAsia="zh-CN"/>
              </w:rPr>
            </w:pPr>
          </w:p>
          <w:p w14:paraId="08EBF8F5" w14:textId="77777777" w:rsidR="00B543BE" w:rsidRDefault="00B543BE">
            <w:pPr>
              <w:rPr>
                <w:lang w:eastAsia="zh-CN"/>
              </w:rPr>
            </w:pPr>
          </w:p>
          <w:p w14:paraId="5FBA9476" w14:textId="77777777" w:rsidR="00B543BE" w:rsidRDefault="00B543BE">
            <w:pPr>
              <w:rPr>
                <w:rFonts w:eastAsia="MS Mincho"/>
                <w:lang w:eastAsia="ja-JP"/>
              </w:rPr>
            </w:pPr>
          </w:p>
        </w:tc>
      </w:tr>
      <w:tr w:rsidR="00B543BE" w14:paraId="50355C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21435"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E10AA" w14:textId="77777777" w:rsidR="00B543BE" w:rsidRDefault="005D445A">
            <w:pPr>
              <w:rPr>
                <w:lang w:eastAsia="zh-CN"/>
              </w:rPr>
            </w:pPr>
            <w:r>
              <w:rPr>
                <w:lang w:eastAsia="zh-CN"/>
              </w:rPr>
              <w:t>We agree with updates from LG, ZTE and Ericsson. Further updated proposal could be as follows:</w:t>
            </w:r>
          </w:p>
          <w:p w14:paraId="1DC23AAD" w14:textId="77777777" w:rsidR="00B543BE" w:rsidRDefault="005D445A">
            <w:pPr>
              <w:pStyle w:val="BodyText"/>
              <w:numPr>
                <w:ilvl w:val="0"/>
                <w:numId w:val="114"/>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10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10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10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1029" w:author="ANKIT BHAMRI" w:date="2020-11-03T22:19:00Z">
              <w:r>
                <w:rPr>
                  <w:rFonts w:ascii="Times New Roman" w:hAnsi="Times New Roman"/>
                  <w:b/>
                  <w:bCs/>
                  <w:sz w:val="22"/>
                  <w:szCs w:val="22"/>
                  <w:lang w:eastAsia="zh-CN"/>
                </w:rPr>
                <w:delText xml:space="preserve">considered </w:delText>
              </w:r>
            </w:del>
            <w:ins w:id="10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10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F51CE6C"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068DB54" w14:textId="77777777" w:rsidR="00B543BE" w:rsidRDefault="005D445A">
            <w:pPr>
              <w:pStyle w:val="BodyText"/>
              <w:numPr>
                <w:ilvl w:val="1"/>
                <w:numId w:val="114"/>
              </w:numPr>
              <w:spacing w:after="0"/>
              <w:rPr>
                <w:rFonts w:ascii="Times New Roman" w:hAnsi="Times New Roman"/>
                <w:b/>
                <w:bCs/>
                <w:sz w:val="22"/>
                <w:szCs w:val="22"/>
                <w:lang w:eastAsia="zh-CN"/>
              </w:rPr>
            </w:pPr>
            <w:del w:id="1032" w:author="ANKIT BHAMRI" w:date="2020-11-05T10:04:00Z">
              <w:r>
                <w:rPr>
                  <w:rFonts w:ascii="Times New Roman" w:hAnsi="Times New Roman"/>
                  <w:b/>
                  <w:bCs/>
                  <w:sz w:val="22"/>
                  <w:szCs w:val="22"/>
                  <w:lang w:eastAsia="zh-CN"/>
                </w:rPr>
                <w:delText xml:space="preserve">New </w:delText>
              </w:r>
            </w:del>
            <w:ins w:id="1033" w:author="ANKIT BHAMRI" w:date="2020-11-05T10:04:00Z">
              <w:r>
                <w:rPr>
                  <w:rFonts w:ascii="Times New Roman" w:hAnsi="Times New Roman"/>
                  <w:b/>
                  <w:bCs/>
                  <w:sz w:val="22"/>
                  <w:szCs w:val="22"/>
                  <w:lang w:eastAsia="zh-CN"/>
                </w:rPr>
                <w:t>S</w:t>
              </w:r>
            </w:ins>
            <w:del w:id="10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10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1B2F40B" w14:textId="77777777" w:rsidR="00B543BE" w:rsidRDefault="005D445A">
            <w:pPr>
              <w:pStyle w:val="BodyText"/>
              <w:numPr>
                <w:ilvl w:val="1"/>
                <w:numId w:val="114"/>
              </w:numPr>
              <w:spacing w:after="0"/>
              <w:rPr>
                <w:rFonts w:ascii="Times New Roman" w:hAnsi="Times New Roman"/>
                <w:b/>
                <w:bCs/>
                <w:sz w:val="22"/>
                <w:szCs w:val="22"/>
                <w:lang w:eastAsia="zh-CN"/>
              </w:rPr>
            </w:pPr>
            <w:ins w:id="10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10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1038" w:author="ANKIT BHAMRI" w:date="2020-11-05T10:05:00Z">
              <w:r>
                <w:rPr>
                  <w:rFonts w:ascii="Times New Roman" w:hAnsi="Times New Roman"/>
                  <w:b/>
                  <w:bCs/>
                  <w:sz w:val="22"/>
                  <w:szCs w:val="22"/>
                  <w:lang w:eastAsia="zh-CN"/>
                </w:rPr>
                <w:t xml:space="preserve"> for </w:t>
              </w:r>
            </w:ins>
            <w:ins w:id="1039" w:author="ANKIT BHAMRI" w:date="2020-11-05T10:06:00Z">
              <w:r>
                <w:rPr>
                  <w:rFonts w:ascii="Times New Roman" w:hAnsi="Times New Roman"/>
                  <w:b/>
                  <w:bCs/>
                  <w:sz w:val="22"/>
                  <w:szCs w:val="22"/>
                  <w:lang w:eastAsia="zh-CN"/>
                </w:rPr>
                <w:t>multi</w:t>
              </w:r>
            </w:ins>
            <w:ins w:id="1040" w:author="ANKIT BHAMRI" w:date="2020-11-05T10:07:00Z">
              <w:r>
                <w:rPr>
                  <w:rFonts w:ascii="Times New Roman" w:hAnsi="Times New Roman"/>
                  <w:b/>
                  <w:bCs/>
                  <w:sz w:val="22"/>
                  <w:szCs w:val="22"/>
                  <w:lang w:eastAsia="zh-CN"/>
                </w:rPr>
                <w:t>-PDSCH/PUSCH scheduling</w:t>
              </w:r>
            </w:ins>
          </w:p>
          <w:p w14:paraId="19490B43"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2241C4D6" w14:textId="77777777" w:rsidR="00B543BE" w:rsidRDefault="005D445A">
            <w:pPr>
              <w:pStyle w:val="BodyText"/>
              <w:numPr>
                <w:ilvl w:val="1"/>
                <w:numId w:val="114"/>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502901C2" w14:textId="77777777" w:rsidR="00B543BE" w:rsidRDefault="00B543BE">
            <w:pPr>
              <w:rPr>
                <w:lang w:eastAsia="zh-CN"/>
              </w:rPr>
            </w:pPr>
          </w:p>
        </w:tc>
      </w:tr>
      <w:tr w:rsidR="00B543BE" w14:paraId="04AD35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1B961" w14:textId="77777777" w:rsidR="00B543BE" w:rsidRDefault="005D445A">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6AD190CF" w14:textId="77777777" w:rsidR="00B543BE" w:rsidRDefault="005D445A">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543BE" w14:paraId="017652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99943" w14:textId="77777777" w:rsidR="00B543BE" w:rsidRDefault="005D445A">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33A95032" w14:textId="77777777" w:rsidR="00B543BE" w:rsidRDefault="005D445A">
            <w:pPr>
              <w:rPr>
                <w:lang w:eastAsia="zh-CN"/>
              </w:rPr>
            </w:pPr>
            <w:r>
              <w:rPr>
                <w:lang w:eastAsia="zh-CN"/>
              </w:rPr>
              <w:t>We are fine with the current FL proposal. Agree that last bullet should remove PUSCH.</w:t>
            </w:r>
          </w:p>
        </w:tc>
      </w:tr>
      <w:tr w:rsidR="00B543BE" w14:paraId="60859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65CD" w14:textId="77777777" w:rsidR="00B543BE" w:rsidRDefault="005D445A">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3C032A96" w14:textId="77777777" w:rsidR="00B543BE" w:rsidRDefault="005D445A">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to delete c. </w:t>
            </w:r>
          </w:p>
        </w:tc>
      </w:tr>
      <w:tr w:rsidR="00B543BE" w14:paraId="78DCB5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B32E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9BB788" w14:textId="77777777" w:rsidR="00B543BE" w:rsidRDefault="005D445A">
            <w:pPr>
              <w:rPr>
                <w:lang w:eastAsia="zh-CN"/>
              </w:rPr>
            </w:pPr>
            <w:r>
              <w:rPr>
                <w:lang w:eastAsia="zh-CN"/>
              </w:rPr>
              <w:t>Made updated based on comments. Added brackets to 3-c to indicate further discussion needed.</w:t>
            </w:r>
          </w:p>
        </w:tc>
      </w:tr>
    </w:tbl>
    <w:p w14:paraId="4628CD7C" w14:textId="77777777" w:rsidR="00B543BE" w:rsidRDefault="00B543BE">
      <w:pPr>
        <w:pStyle w:val="BodyText"/>
        <w:spacing w:after="0"/>
        <w:rPr>
          <w:rFonts w:ascii="Times New Roman" w:hAnsi="Times New Roman"/>
          <w:sz w:val="22"/>
          <w:szCs w:val="22"/>
          <w:lang w:val="sv-SE" w:eastAsia="zh-CN"/>
        </w:rPr>
      </w:pPr>
    </w:p>
    <w:p w14:paraId="265FD6CE" w14:textId="77777777" w:rsidR="00B543BE" w:rsidRDefault="00B543BE">
      <w:pPr>
        <w:pStyle w:val="BodyText"/>
        <w:spacing w:after="0"/>
        <w:rPr>
          <w:rFonts w:ascii="Times New Roman" w:hAnsi="Times New Roman"/>
          <w:sz w:val="22"/>
          <w:szCs w:val="22"/>
          <w:lang w:eastAsia="zh-CN"/>
        </w:rPr>
      </w:pPr>
    </w:p>
    <w:p w14:paraId="45C05E9F" w14:textId="77777777" w:rsidR="00B543BE" w:rsidRDefault="005D445A">
      <w:pPr>
        <w:pStyle w:val="Heading5"/>
        <w:rPr>
          <w:lang w:eastAsia="zh-CN"/>
        </w:rPr>
      </w:pPr>
      <w:r>
        <w:rPr>
          <w:lang w:eastAsia="zh-CN"/>
        </w:rPr>
        <w:t>3</w:t>
      </w:r>
      <w:r>
        <w:rPr>
          <w:vertAlign w:val="superscript"/>
          <w:lang w:eastAsia="zh-CN"/>
        </w:rPr>
        <w:t>rd</w:t>
      </w:r>
      <w:r>
        <w:rPr>
          <w:lang w:eastAsia="zh-CN"/>
        </w:rPr>
        <w:t xml:space="preserve"> round of Discussion:</w:t>
      </w:r>
    </w:p>
    <w:p w14:paraId="7FFAE60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5757ACCD" w14:textId="77777777" w:rsidR="00B543BE" w:rsidRDefault="00B543BE">
      <w:pPr>
        <w:pStyle w:val="BodyText"/>
        <w:spacing w:after="0"/>
        <w:rPr>
          <w:rFonts w:ascii="Times New Roman" w:hAnsi="Times New Roman"/>
          <w:sz w:val="22"/>
          <w:szCs w:val="22"/>
          <w:lang w:eastAsia="zh-CN"/>
        </w:rPr>
      </w:pPr>
    </w:p>
    <w:p w14:paraId="598D23E4" w14:textId="77777777" w:rsidR="00B543BE" w:rsidRDefault="00B543BE">
      <w:pPr>
        <w:pStyle w:val="BodyText"/>
        <w:spacing w:after="0"/>
        <w:rPr>
          <w:rFonts w:ascii="Times New Roman" w:hAnsi="Times New Roman"/>
          <w:sz w:val="22"/>
          <w:szCs w:val="22"/>
          <w:lang w:eastAsia="zh-CN"/>
        </w:rPr>
      </w:pPr>
    </w:p>
    <w:p w14:paraId="16A6BF7E"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41" w:author="Intel2" w:date="2020-11-08T23:55:00Z">
        <w:r>
          <w:rPr>
            <w:rFonts w:ascii="Times New Roman" w:hAnsi="Times New Roman"/>
            <w:sz w:val="22"/>
            <w:szCs w:val="22"/>
            <w:lang w:eastAsia="zh-CN"/>
          </w:rPr>
          <w:t>sub-PRB</w:t>
        </w:r>
      </w:ins>
      <w:ins w:id="1042" w:author="Daewon2" w:date="2020-11-09T18:50:00Z">
        <w:r>
          <w:rPr>
            <w:rFonts w:ascii="Times New Roman" w:hAnsi="Times New Roman"/>
            <w:sz w:val="22"/>
            <w:szCs w:val="22"/>
            <w:lang w:eastAsia="zh-CN"/>
          </w:rPr>
          <w:t xml:space="preserve"> or PRB</w:t>
        </w:r>
      </w:ins>
      <w:ins w:id="10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10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1045" w:author="Daewon2" w:date="2020-11-09T18:50:00Z">
        <w:r>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160CFA33" w14:textId="77777777" w:rsidR="00B543BE" w:rsidRDefault="005D445A">
      <w:pPr>
        <w:pStyle w:val="BodyText"/>
        <w:numPr>
          <w:ilvl w:val="0"/>
          <w:numId w:val="115"/>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10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0AE73D90"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4317847"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8E03A1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2D229A8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238F93D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626CA83"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933DAA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5583B6B" w14:textId="77777777" w:rsidR="00B543BE" w:rsidRDefault="005D445A">
      <w:pPr>
        <w:pStyle w:val="BodyText"/>
        <w:numPr>
          <w:ilvl w:val="1"/>
          <w:numId w:val="115"/>
        </w:numPr>
        <w:spacing w:after="0"/>
        <w:rPr>
          <w:rFonts w:ascii="Times New Roman" w:hAnsi="Times New Roman"/>
          <w:sz w:val="22"/>
          <w:szCs w:val="22"/>
          <w:lang w:eastAsia="zh-CN"/>
        </w:rPr>
      </w:pPr>
      <w:ins w:id="1047" w:author="Intel3" w:date="2020-11-09T05:04:00Z">
        <w:del w:id="1048" w:author="Daewon2" w:date="2020-11-09T18:51:00Z">
          <w:r>
            <w:rPr>
              <w:rFonts w:ascii="Times New Roman" w:hAnsi="Times New Roman"/>
              <w:sz w:val="22"/>
              <w:szCs w:val="22"/>
              <w:highlight w:val="yellow"/>
              <w:lang w:eastAsia="zh-CN"/>
              <w:rPrChange w:id="1049" w:author="Intel3" w:date="2020-11-09T05:04:00Z">
                <w:rPr>
                  <w:rFonts w:ascii="Times New Roman" w:hAnsi="Times New Roman"/>
                  <w:sz w:val="22"/>
                  <w:szCs w:val="22"/>
                  <w:lang w:eastAsia="zh-CN"/>
                </w:rPr>
              </w:rPrChange>
            </w:rPr>
            <w:delText>[</w:delText>
          </w:r>
        </w:del>
      </w:ins>
      <w:r>
        <w:rPr>
          <w:rFonts w:ascii="Times New Roman" w:hAnsi="Times New Roman"/>
          <w:sz w:val="22"/>
          <w:szCs w:val="22"/>
          <w:highlight w:val="yellow"/>
          <w:lang w:eastAsia="zh-CN"/>
          <w:rPrChange w:id="1050" w:author="Intel3" w:date="2020-11-09T05:04:00Z">
            <w:rPr>
              <w:rFonts w:ascii="Times New Roman" w:hAnsi="Times New Roman"/>
              <w:sz w:val="22"/>
              <w:szCs w:val="22"/>
              <w:lang w:eastAsia="zh-CN"/>
            </w:rPr>
          </w:rPrChange>
        </w:rPr>
        <w:t xml:space="preserve">Minimum of </w:t>
      </w:r>
      <w:proofErr w:type="spellStart"/>
      <w:r>
        <w:rPr>
          <w:rFonts w:ascii="Times New Roman" w:hAnsi="Times New Roman"/>
          <w:sz w:val="22"/>
          <w:szCs w:val="22"/>
          <w:highlight w:val="yellow"/>
          <w:lang w:eastAsia="zh-CN"/>
          <w:rPrChange w:id="1051" w:author="Intel3" w:date="2020-11-09T05:04:00Z">
            <w:rPr>
              <w:rFonts w:ascii="Times New Roman" w:hAnsi="Times New Roman"/>
              <w:sz w:val="22"/>
              <w:szCs w:val="22"/>
              <w:lang w:eastAsia="zh-CN"/>
            </w:rPr>
          </w:rPrChange>
        </w:rPr>
        <w:t>P_switch</w:t>
      </w:r>
      <w:proofErr w:type="spellEnd"/>
      <w:r>
        <w:rPr>
          <w:rFonts w:ascii="Times New Roman" w:hAnsi="Times New Roman"/>
          <w:sz w:val="22"/>
          <w:szCs w:val="22"/>
          <w:highlight w:val="yellow"/>
          <w:lang w:eastAsia="zh-CN"/>
          <w:rPrChange w:id="1052" w:author="Intel3" w:date="2020-11-09T05:04:00Z">
            <w:rPr>
              <w:rFonts w:ascii="Times New Roman" w:hAnsi="Times New Roman"/>
              <w:sz w:val="22"/>
              <w:szCs w:val="22"/>
              <w:lang w:eastAsia="zh-CN"/>
            </w:rPr>
          </w:rPrChange>
        </w:rPr>
        <w:t xml:space="preserve"> for search space set group switching</w:t>
      </w:r>
      <w:ins w:id="1053" w:author="Intel3" w:date="2020-11-09T05:04:00Z">
        <w:del w:id="1054" w:author="Daewon2" w:date="2020-11-09T18:51:00Z">
          <w:r>
            <w:rPr>
              <w:rFonts w:ascii="Times New Roman" w:hAnsi="Times New Roman"/>
              <w:sz w:val="22"/>
              <w:szCs w:val="22"/>
              <w:highlight w:val="yellow"/>
              <w:lang w:eastAsia="zh-CN"/>
              <w:rPrChange w:id="1055" w:author="Intel3" w:date="2020-11-09T05:04:00Z">
                <w:rPr>
                  <w:rFonts w:ascii="Times New Roman" w:hAnsi="Times New Roman"/>
                  <w:sz w:val="22"/>
                  <w:szCs w:val="22"/>
                  <w:lang w:eastAsia="zh-CN"/>
                </w:rPr>
              </w:rPrChange>
            </w:rPr>
            <w:delText>]</w:delText>
          </w:r>
        </w:del>
      </w:ins>
    </w:p>
    <w:p w14:paraId="64EC504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8D0E73F"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14436D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0F9104E"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3DF342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8424B46"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24EA015" w14:textId="77777777" w:rsidR="00B543BE" w:rsidRDefault="005D445A">
      <w:pPr>
        <w:pStyle w:val="BodyText"/>
        <w:numPr>
          <w:ilvl w:val="0"/>
          <w:numId w:val="115"/>
        </w:numPr>
        <w:spacing w:after="0"/>
        <w:rPr>
          <w:rFonts w:ascii="Times New Roman" w:hAnsi="Times New Roman"/>
          <w:sz w:val="22"/>
          <w:szCs w:val="22"/>
          <w:lang w:eastAsia="zh-CN"/>
        </w:rPr>
      </w:pPr>
      <w:ins w:id="1056" w:author="Intel2" w:date="2020-11-08T23:13:00Z">
        <w:del w:id="1057" w:author="Intel3" w:date="2020-11-09T05:03:00Z">
          <w:r>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1058" w:author="Intel2" w:date="2020-11-08T23:13:00Z">
        <w:del w:id="1059" w:author="Intel3" w:date="2020-11-09T05:03:00Z">
          <w:r>
            <w:rPr>
              <w:rFonts w:ascii="Times New Roman" w:hAnsi="Times New Roman"/>
              <w:sz w:val="22"/>
              <w:szCs w:val="22"/>
              <w:lang w:eastAsia="zh-CN"/>
            </w:rPr>
            <w:delText>]</w:delText>
          </w:r>
        </w:del>
      </w:ins>
    </w:p>
    <w:p w14:paraId="7D6035CB"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EFCA9B9"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1060"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1061" w:author="Intel2" w:date="2020-11-08T23:10:00Z">
        <w:r>
          <w:rPr>
            <w:rFonts w:ascii="Times New Roman" w:hAnsi="Times New Roman"/>
            <w:sz w:val="22"/>
            <w:szCs w:val="22"/>
            <w:lang w:eastAsia="zh-CN"/>
          </w:rPr>
          <w:t>scheduling</w:t>
        </w:r>
      </w:ins>
    </w:p>
    <w:p w14:paraId="6E081D82" w14:textId="77777777" w:rsidR="00B543BE" w:rsidRDefault="005D445A">
      <w:pPr>
        <w:pStyle w:val="BodyText"/>
        <w:numPr>
          <w:ilvl w:val="1"/>
          <w:numId w:val="115"/>
        </w:numPr>
        <w:spacing w:after="0"/>
        <w:rPr>
          <w:rFonts w:ascii="Times New Roman" w:hAnsi="Times New Roman"/>
          <w:sz w:val="22"/>
          <w:szCs w:val="22"/>
          <w:lang w:eastAsia="zh-CN"/>
        </w:rPr>
      </w:pPr>
      <w:del w:id="1062"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1063" w:author="Intel2" w:date="2020-11-08T23:12:00Z">
        <w:r>
          <w:rPr>
            <w:rFonts w:ascii="Times New Roman" w:hAnsi="Times New Roman"/>
            <w:sz w:val="22"/>
            <w:szCs w:val="22"/>
            <w:lang w:eastAsia="zh-CN"/>
          </w:rPr>
          <w:delText xml:space="preserve"> (multiple TCI states) ]</w:delText>
        </w:r>
      </w:del>
      <w:ins w:id="1064" w:author="Intel2" w:date="2020-11-08T23:12:00Z">
        <w:r>
          <w:rPr>
            <w:rFonts w:ascii="Times New Roman" w:hAnsi="Times New Roman"/>
            <w:sz w:val="22"/>
            <w:szCs w:val="22"/>
            <w:lang w:eastAsia="zh-CN"/>
          </w:rPr>
          <w:t xml:space="preserve"> and association with </w:t>
        </w:r>
      </w:ins>
      <w:ins w:id="1065" w:author="Intel2" w:date="2020-11-08T23:13:00Z">
        <w:r>
          <w:rPr>
            <w:rFonts w:ascii="Times New Roman" w:hAnsi="Times New Roman"/>
            <w:sz w:val="22"/>
            <w:szCs w:val="22"/>
            <w:lang w:eastAsia="zh-CN"/>
          </w:rPr>
          <w:t>multiple PDSCH/PUSCH scheduling</w:t>
        </w:r>
      </w:ins>
    </w:p>
    <w:p w14:paraId="4860F571" w14:textId="77777777" w:rsidR="00B543BE" w:rsidRDefault="005D445A">
      <w:pPr>
        <w:pStyle w:val="BodyText"/>
        <w:numPr>
          <w:ilvl w:val="1"/>
          <w:numId w:val="115"/>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AB4DB93" w14:textId="77777777" w:rsidR="00B543BE" w:rsidRDefault="005D445A">
      <w:pPr>
        <w:pStyle w:val="BodyText"/>
        <w:numPr>
          <w:ilvl w:val="1"/>
          <w:numId w:val="115"/>
        </w:numPr>
        <w:spacing w:after="0"/>
        <w:rPr>
          <w:ins w:id="1066"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175862FB" w14:textId="77777777" w:rsidR="00B543BE" w:rsidRDefault="005D445A">
      <w:pPr>
        <w:pStyle w:val="BodyText"/>
        <w:numPr>
          <w:ilvl w:val="1"/>
          <w:numId w:val="115"/>
        </w:numPr>
        <w:spacing w:after="0"/>
        <w:rPr>
          <w:rFonts w:ascii="Times New Roman" w:hAnsi="Times New Roman"/>
          <w:sz w:val="22"/>
          <w:szCs w:val="22"/>
          <w:lang w:eastAsia="zh-CN"/>
        </w:rPr>
      </w:pPr>
      <w:ins w:id="1067" w:author="Intel2" w:date="2020-11-08T23:55:00Z">
        <w:r>
          <w:rPr>
            <w:rFonts w:ascii="Times New Roman" w:hAnsi="Times New Roman"/>
            <w:sz w:val="22"/>
            <w:szCs w:val="22"/>
            <w:lang w:eastAsia="zh-CN"/>
          </w:rPr>
          <w:t>Applicability of Rel-16 multi-PUSCH transmission</w:t>
        </w:r>
      </w:ins>
    </w:p>
    <w:p w14:paraId="34DA0316" w14:textId="77777777" w:rsidR="00B543BE" w:rsidRDefault="00B543BE">
      <w:pPr>
        <w:pStyle w:val="BodyText"/>
        <w:spacing w:after="0"/>
        <w:rPr>
          <w:rFonts w:ascii="Times New Roman" w:hAnsi="Times New Roman"/>
          <w:sz w:val="22"/>
          <w:szCs w:val="22"/>
          <w:lang w:eastAsia="zh-CN"/>
        </w:rPr>
      </w:pPr>
    </w:p>
    <w:p w14:paraId="2AB53CE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61923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5EE68E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BFB01" w14:textId="77777777" w:rsidR="00B543BE" w:rsidRDefault="005D445A">
            <w:pPr>
              <w:spacing w:after="0"/>
              <w:rPr>
                <w:lang w:val="sv-SE"/>
              </w:rPr>
            </w:pPr>
            <w:proofErr w:type="spellStart"/>
            <w:r>
              <w:rPr>
                <w:rStyle w:val="Strong"/>
                <w:color w:val="000000"/>
                <w:lang w:val="sv-SE"/>
              </w:rPr>
              <w:t>Comments</w:t>
            </w:r>
            <w:proofErr w:type="spellEnd"/>
          </w:p>
        </w:tc>
      </w:tr>
      <w:tr w:rsidR="00B543BE" w14:paraId="1B267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582F5"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5FDF51A" w14:textId="77777777" w:rsidR="00B543BE" w:rsidRDefault="005D445A">
            <w:pPr>
              <w:ind w:firstLine="105"/>
              <w:rPr>
                <w:lang w:val="sv-SE" w:eastAsia="zh-CN"/>
              </w:rPr>
            </w:pPr>
            <w:proofErr w:type="spellStart"/>
            <w:r>
              <w:rPr>
                <w:lang w:val="sv-SE" w:eastAsia="zh-CN"/>
              </w:rPr>
              <w:t>Related</w:t>
            </w:r>
            <w:proofErr w:type="spellEnd"/>
            <w:r>
              <w:rPr>
                <w:lang w:val="sv-SE" w:eastAsia="zh-CN"/>
              </w:rPr>
              <w:t xml:space="preserve"> to the </w:t>
            </w:r>
            <w:proofErr w:type="spellStart"/>
            <w:r>
              <w:rPr>
                <w:lang w:val="sv-SE" w:eastAsia="zh-CN"/>
              </w:rPr>
              <w:t>first</w:t>
            </w:r>
            <w:proofErr w:type="spellEnd"/>
            <w:r>
              <w:rPr>
                <w:lang w:val="sv-SE" w:eastAsia="zh-CN"/>
              </w:rPr>
              <w:t xml:space="preserve"> </w:t>
            </w:r>
            <w:proofErr w:type="spellStart"/>
            <w:r>
              <w:rPr>
                <w:lang w:val="sv-SE" w:eastAsia="zh-CN"/>
              </w:rPr>
              <w:t>bullet</w:t>
            </w:r>
            <w:proofErr w:type="spellEnd"/>
            <w:r>
              <w:rPr>
                <w:lang w:val="sv-SE" w:eastAsia="zh-CN"/>
              </w:rPr>
              <w:t xml:space="preserve"> : </w:t>
            </w:r>
            <w:proofErr w:type="spellStart"/>
            <w:r>
              <w:rPr>
                <w:lang w:val="sv-SE" w:eastAsia="zh-CN"/>
              </w:rPr>
              <w:t>we</w:t>
            </w:r>
            <w:proofErr w:type="spellEnd"/>
            <w:r>
              <w:rPr>
                <w:lang w:val="sv-SE" w:eastAsia="zh-CN"/>
              </w:rPr>
              <w:t xml:space="preserve"> still </w:t>
            </w:r>
            <w:proofErr w:type="spellStart"/>
            <w:r>
              <w:rPr>
                <w:lang w:val="sv-SE" w:eastAsia="zh-CN"/>
              </w:rPr>
              <w:t>think</w:t>
            </w:r>
            <w:proofErr w:type="spellEnd"/>
            <w:r>
              <w:rPr>
                <w:lang w:val="sv-SE" w:eastAsia="zh-CN"/>
              </w:rPr>
              <w:t xml:space="preserve"> ”</w:t>
            </w:r>
            <w:r>
              <w:rPr>
                <w:sz w:val="22"/>
                <w:szCs w:val="22"/>
                <w:lang w:eastAsia="zh-CN"/>
              </w:rPr>
              <w:t xml:space="preserve"> meet OCB requirements</w:t>
            </w:r>
            <w:r>
              <w:rPr>
                <w:lang w:val="sv-SE" w:eastAsia="zh-CN"/>
              </w:rPr>
              <w:t xml:space="preserve">” </w:t>
            </w:r>
            <w:proofErr w:type="spellStart"/>
            <w:r>
              <w:rPr>
                <w:lang w:val="sv-SE" w:eastAsia="zh-CN"/>
              </w:rPr>
              <w:t>since</w:t>
            </w:r>
            <w:proofErr w:type="spellEnd"/>
            <w:r>
              <w:rPr>
                <w:lang w:val="sv-SE" w:eastAsia="zh-CN"/>
              </w:rPr>
              <w:t xml:space="preserve"> </w:t>
            </w:r>
            <w:proofErr w:type="spellStart"/>
            <w:r>
              <w:rPr>
                <w:lang w:val="sv-SE" w:eastAsia="zh-CN"/>
              </w:rPr>
              <w:t>that</w:t>
            </w:r>
            <w:proofErr w:type="spellEnd"/>
            <w:r>
              <w:rPr>
                <w:lang w:val="sv-SE" w:eastAsia="zh-CN"/>
              </w:rPr>
              <w:t xml:space="preserve"> is fullfilled </w:t>
            </w:r>
            <w:proofErr w:type="spellStart"/>
            <w:r>
              <w:rPr>
                <w:lang w:val="sv-SE" w:eastAsia="zh-CN"/>
              </w:rPr>
              <w:t>regardless</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suppot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interlacing</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can</w:t>
            </w:r>
            <w:proofErr w:type="spellEnd"/>
            <w:r>
              <w:rPr>
                <w:lang w:val="sv-SE" w:eastAsia="zh-CN"/>
              </w:rPr>
              <w:t xml:space="preserve"> not be a motivation to support </w:t>
            </w:r>
            <w:proofErr w:type="spellStart"/>
            <w:r>
              <w:rPr>
                <w:lang w:val="sv-SE" w:eastAsia="zh-CN"/>
              </w:rPr>
              <w:t>interlacing</w:t>
            </w:r>
            <w:proofErr w:type="spellEnd"/>
            <w:r>
              <w:rPr>
                <w:lang w:val="sv-SE" w:eastAsia="zh-CN"/>
              </w:rPr>
              <w:t xml:space="preserve">. </w:t>
            </w:r>
          </w:p>
          <w:p w14:paraId="6AB0C946" w14:textId="77777777" w:rsidR="00B543BE" w:rsidRDefault="005D445A">
            <w:pPr>
              <w:ind w:firstLine="105"/>
              <w:rPr>
                <w:lang w:val="sv-SE" w:eastAsia="zh-CN"/>
              </w:rPr>
            </w:pPr>
            <w:proofErr w:type="spellStart"/>
            <w:r>
              <w:rPr>
                <w:lang w:val="sv-SE" w:eastAsia="zh-CN"/>
              </w:rPr>
              <w:t>Related</w:t>
            </w:r>
            <w:proofErr w:type="spellEnd"/>
            <w:r>
              <w:rPr>
                <w:lang w:val="sv-SE" w:eastAsia="zh-CN"/>
              </w:rPr>
              <w:t xml:space="preserve"> to the second </w:t>
            </w:r>
            <w:proofErr w:type="spellStart"/>
            <w:r>
              <w:rPr>
                <w:lang w:val="sv-SE" w:eastAsia="zh-CN"/>
              </w:rPr>
              <w:t>bullet</w:t>
            </w:r>
            <w:proofErr w:type="spellEnd"/>
            <w:r>
              <w:rPr>
                <w:lang w:val="sv-SE" w:eastAsia="zh-CN"/>
              </w:rPr>
              <w:t xml:space="preserve">, the </w:t>
            </w:r>
            <w:proofErr w:type="spellStart"/>
            <w:r>
              <w:rPr>
                <w:lang w:val="sv-SE" w:eastAsia="zh-CN"/>
              </w:rPr>
              <w:t>listed</w:t>
            </w:r>
            <w:proofErr w:type="spellEnd"/>
            <w:r>
              <w:rPr>
                <w:lang w:val="sv-SE" w:eastAsia="zh-CN"/>
              </w:rPr>
              <w:t xml:space="preserve"> </w:t>
            </w:r>
            <w:proofErr w:type="spellStart"/>
            <w:r>
              <w:rPr>
                <w:lang w:val="sv-SE" w:eastAsia="zh-CN"/>
              </w:rPr>
              <w:t>processing</w:t>
            </w:r>
            <w:proofErr w:type="spellEnd"/>
            <w:r>
              <w:rPr>
                <w:lang w:val="sv-SE" w:eastAsia="zh-CN"/>
              </w:rPr>
              <w:t xml:space="preserve"> </w:t>
            </w:r>
            <w:proofErr w:type="spellStart"/>
            <w:r>
              <w:rPr>
                <w:lang w:val="sv-SE" w:eastAsia="zh-CN"/>
              </w:rPr>
              <w:t>delays</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defined</w:t>
            </w:r>
            <w:proofErr w:type="spellEnd"/>
            <w:r>
              <w:rPr>
                <w:lang w:val="sv-SE" w:eastAsia="zh-CN"/>
              </w:rPr>
              <w:t xml:space="preserve"> in the </w:t>
            </w:r>
            <w:proofErr w:type="spellStart"/>
            <w:r>
              <w:rPr>
                <w:lang w:val="sv-SE" w:eastAsia="zh-CN"/>
              </w:rPr>
              <w:t>specs</w:t>
            </w:r>
            <w:proofErr w:type="spellEnd"/>
            <w:r>
              <w:rPr>
                <w:lang w:val="sv-SE" w:eastAsia="zh-CN"/>
              </w:rPr>
              <w:t xml:space="preserve"> for the </w:t>
            </w:r>
            <w:proofErr w:type="spellStart"/>
            <w:r>
              <w:rPr>
                <w:lang w:val="sv-SE" w:eastAsia="zh-CN"/>
              </w:rPr>
              <w:t>higher</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spacings</w:t>
            </w:r>
            <w:proofErr w:type="spellEnd"/>
            <w:r>
              <w:rPr>
                <w:lang w:val="sv-SE" w:eastAsia="zh-CN"/>
              </w:rPr>
              <w:t xml:space="preserve">, </w:t>
            </w:r>
            <w:proofErr w:type="spellStart"/>
            <w:r>
              <w:rPr>
                <w:lang w:val="sv-SE" w:eastAsia="zh-CN"/>
              </w:rPr>
              <w:t>therefore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is </w:t>
            </w:r>
            <w:proofErr w:type="spellStart"/>
            <w:r>
              <w:rPr>
                <w:lang w:val="sv-SE" w:eastAsia="zh-CN"/>
              </w:rPr>
              <w:t>misplaced</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Since</w:t>
            </w:r>
            <w:proofErr w:type="spellEnd"/>
            <w:r>
              <w:rPr>
                <w:lang w:val="sv-SE" w:eastAsia="zh-CN"/>
              </w:rPr>
              <w:t xml:space="preserve"> </w:t>
            </w:r>
            <w:proofErr w:type="spellStart"/>
            <w:r>
              <w:rPr>
                <w:lang w:val="sv-SE" w:eastAsia="zh-CN"/>
              </w:rPr>
              <w:t>if</w:t>
            </w:r>
            <w:proofErr w:type="spellEnd"/>
            <w:r>
              <w:rPr>
                <w:lang w:val="sv-SE" w:eastAsia="zh-CN"/>
              </w:rPr>
              <w:t xml:space="preserve"> a new SCS is </w:t>
            </w:r>
            <w:proofErr w:type="spellStart"/>
            <w:r>
              <w:rPr>
                <w:lang w:val="sv-SE" w:eastAsia="zh-CN"/>
              </w:rPr>
              <w:t>agreed</w:t>
            </w:r>
            <w:proofErr w:type="spellEnd"/>
            <w:r>
              <w:rPr>
                <w:lang w:val="sv-SE" w:eastAsia="zh-CN"/>
              </w:rPr>
              <w:t xml:space="preserve">, </w:t>
            </w:r>
            <w:proofErr w:type="spellStart"/>
            <w:r>
              <w:rPr>
                <w:lang w:val="sv-SE" w:eastAsia="zh-CN"/>
              </w:rPr>
              <w:t>those</w:t>
            </w:r>
            <w:proofErr w:type="spellEnd"/>
            <w:r>
              <w:rPr>
                <w:lang w:val="sv-SE" w:eastAsia="zh-CN"/>
              </w:rPr>
              <w:t xml:space="preserve"> </w:t>
            </w:r>
            <w:proofErr w:type="spellStart"/>
            <w:r>
              <w:rPr>
                <w:lang w:val="sv-SE" w:eastAsia="zh-CN"/>
              </w:rPr>
              <w:t>values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definitely</w:t>
            </w:r>
            <w:proofErr w:type="spellEnd"/>
            <w:r>
              <w:rPr>
                <w:lang w:val="sv-SE" w:eastAsia="zh-CN"/>
              </w:rPr>
              <w:t xml:space="preserve"> </w:t>
            </w:r>
            <w:proofErr w:type="spellStart"/>
            <w:r>
              <w:rPr>
                <w:lang w:val="sv-SE" w:eastAsia="zh-CN"/>
              </w:rPr>
              <w:t>needed</w:t>
            </w:r>
            <w:proofErr w:type="spellEnd"/>
            <w:r>
              <w:rPr>
                <w:lang w:val="sv-SE" w:eastAsia="zh-CN"/>
              </w:rPr>
              <w:t>.</w:t>
            </w:r>
          </w:p>
        </w:tc>
      </w:tr>
      <w:tr w:rsidR="00B543BE" w14:paraId="4C755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A0E12"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75CA9D5B" w14:textId="77777777" w:rsidR="00B543BE" w:rsidRDefault="005D445A">
            <w:pPr>
              <w:rPr>
                <w:lang w:val="sv-SE" w:eastAsia="zh-CN"/>
              </w:rPr>
            </w:pPr>
            <w:proofErr w:type="spellStart"/>
            <w:r>
              <w:rPr>
                <w:lang w:val="sv-SE" w:eastAsia="zh-CN"/>
              </w:rPr>
              <w:t>Generally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propose</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updates</w:t>
            </w:r>
            <w:proofErr w:type="spellEnd"/>
            <w:r>
              <w:rPr>
                <w:lang w:val="sv-SE" w:eastAsia="zh-CN"/>
              </w:rPr>
              <w:t xml:space="preserve"> to 3)</w:t>
            </w:r>
          </w:p>
          <w:p w14:paraId="79039D92" w14:textId="77777777" w:rsidR="00B543BE" w:rsidRDefault="005D445A">
            <w:pPr>
              <w:rPr>
                <w:lang w:val="sv-SE" w:eastAsia="zh-CN"/>
              </w:rPr>
            </w:pPr>
            <w:r>
              <w:rPr>
                <w:lang w:val="sv-SE" w:eastAsia="zh-CN"/>
              </w:rPr>
              <w:t xml:space="preserve">For 3) b. </w:t>
            </w:r>
            <w:proofErr w:type="spellStart"/>
            <w:r>
              <w:rPr>
                <w:lang w:val="sv-SE" w:eastAsia="zh-CN"/>
              </w:rPr>
              <w:t>Some</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commented</w:t>
            </w:r>
            <w:proofErr w:type="spellEnd"/>
            <w:r>
              <w:rPr>
                <w:lang w:val="sv-SE" w:eastAsia="zh-CN"/>
              </w:rPr>
              <w:t xml:space="preserve"> </w:t>
            </w:r>
            <w:proofErr w:type="spellStart"/>
            <w:r>
              <w:rPr>
                <w:lang w:val="sv-SE" w:eastAsia="zh-CN"/>
              </w:rPr>
              <w:t>earlier</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might</w:t>
            </w:r>
            <w:proofErr w:type="spellEnd"/>
            <w:r>
              <w:rPr>
                <w:lang w:val="sv-SE" w:eastAsia="zh-CN"/>
              </w:rPr>
              <w:t xml:space="preserve"> be smilar to the </w:t>
            </w:r>
            <w:proofErr w:type="spellStart"/>
            <w:r>
              <w:rPr>
                <w:lang w:val="sv-SE" w:eastAsia="zh-CN"/>
              </w:rPr>
              <w:t>proposal</w:t>
            </w:r>
            <w:proofErr w:type="spellEnd"/>
            <w:r>
              <w:rPr>
                <w:lang w:val="sv-SE" w:eastAsia="zh-CN"/>
              </w:rPr>
              <w:t xml:space="preserve"> </w:t>
            </w:r>
            <w:proofErr w:type="spellStart"/>
            <w:r>
              <w:rPr>
                <w:lang w:val="sv-SE" w:eastAsia="zh-CN"/>
              </w:rPr>
              <w:t>regarding</w:t>
            </w:r>
            <w:proofErr w:type="spellEnd"/>
            <w:r>
              <w:rPr>
                <w:lang w:val="sv-SE" w:eastAsia="zh-CN"/>
              </w:rPr>
              <w:t xml:space="preserve"> DCI format </w:t>
            </w:r>
            <w:proofErr w:type="spellStart"/>
            <w:r>
              <w:rPr>
                <w:lang w:val="sv-SE" w:eastAsia="zh-CN"/>
              </w:rPr>
              <w:t>discussion</w:t>
            </w:r>
            <w:proofErr w:type="spellEnd"/>
            <w:r>
              <w:rPr>
                <w:lang w:val="sv-SE" w:eastAsia="zh-CN"/>
              </w:rPr>
              <w:t xml:space="preserve"> in </w:t>
            </w:r>
            <w:proofErr w:type="spellStart"/>
            <w:r>
              <w:rPr>
                <w:lang w:val="sv-SE" w:eastAsia="zh-CN"/>
              </w:rPr>
              <w:t>section</w:t>
            </w:r>
            <w:proofErr w:type="spellEnd"/>
            <w:r>
              <w:rPr>
                <w:lang w:val="sv-SE" w:eastAsia="zh-CN"/>
              </w:rPr>
              <w:t xml:space="preserve"> 2.5. So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use</w:t>
            </w:r>
            <w:proofErr w:type="spellEnd"/>
            <w:r>
              <w:rPr>
                <w:lang w:val="sv-SE" w:eastAsia="zh-CN"/>
              </w:rPr>
              <w:t xml:space="preserve"> </w:t>
            </w:r>
            <w:proofErr w:type="spellStart"/>
            <w:r>
              <w:rPr>
                <w:lang w:val="sv-SE" w:eastAsia="zh-CN"/>
              </w:rPr>
              <w:t>similar</w:t>
            </w:r>
            <w:proofErr w:type="spellEnd"/>
            <w:r>
              <w:rPr>
                <w:lang w:val="sv-SE" w:eastAsia="zh-CN"/>
              </w:rPr>
              <w:t xml:space="preserve"> </w:t>
            </w:r>
            <w:proofErr w:type="spellStart"/>
            <w:r>
              <w:rPr>
                <w:lang w:val="sv-SE" w:eastAsia="zh-CN"/>
              </w:rPr>
              <w:t>wording</w:t>
            </w:r>
            <w:proofErr w:type="spellEnd"/>
            <w:r>
              <w:rPr>
                <w:lang w:val="sv-SE" w:eastAsia="zh-CN"/>
              </w:rPr>
              <w:t>:</w:t>
            </w:r>
          </w:p>
          <w:p w14:paraId="1AC0F170" w14:textId="77777777" w:rsidR="00B543BE" w:rsidRDefault="005D445A">
            <w:pPr>
              <w:pStyle w:val="ListParagraph"/>
              <w:numPr>
                <w:ilvl w:val="1"/>
                <w:numId w:val="108"/>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6FB11DA" w14:textId="77777777" w:rsidR="00B543BE" w:rsidRDefault="00B543BE">
            <w:pPr>
              <w:rPr>
                <w:lang w:val="sv-SE" w:eastAsia="zh-CN"/>
              </w:rPr>
            </w:pPr>
          </w:p>
          <w:p w14:paraId="18E8D2EE" w14:textId="77777777" w:rsidR="00B543BE" w:rsidRDefault="005D445A">
            <w:pPr>
              <w:rPr>
                <w:lang w:val="sv-SE" w:eastAsia="zh-CN"/>
              </w:rPr>
            </w:pPr>
            <w:proofErr w:type="spellStart"/>
            <w:r>
              <w:rPr>
                <w:lang w:val="sv-SE" w:eastAsia="zh-CN"/>
              </w:rPr>
              <w:t>Regarding</w:t>
            </w:r>
            <w:proofErr w:type="spellEnd"/>
            <w:r>
              <w:rPr>
                <w:lang w:val="sv-SE" w:eastAsia="zh-CN"/>
              </w:rPr>
              <w:t xml:space="preserve"> 3) c., </w:t>
            </w:r>
            <w:proofErr w:type="spellStart"/>
            <w:r>
              <w:rPr>
                <w:lang w:val="sv-SE" w:eastAsia="zh-CN"/>
              </w:rPr>
              <w:t>some</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commented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discuss</w:t>
            </w:r>
            <w:proofErr w:type="spellEnd"/>
            <w:r>
              <w:rPr>
                <w:lang w:val="sv-SE" w:eastAsia="zh-CN"/>
              </w:rPr>
              <w:t xml:space="preserve"> </w:t>
            </w:r>
            <w:proofErr w:type="spellStart"/>
            <w:r>
              <w:rPr>
                <w:lang w:val="sv-SE" w:eastAsia="zh-CN"/>
              </w:rPr>
              <w:t>specific</w:t>
            </w:r>
            <w:proofErr w:type="spellEnd"/>
            <w:r>
              <w:rPr>
                <w:lang w:val="sv-SE" w:eastAsia="zh-CN"/>
              </w:rPr>
              <w:t xml:space="preserve"> DCI </w:t>
            </w:r>
            <w:proofErr w:type="spellStart"/>
            <w:r>
              <w:rPr>
                <w:lang w:val="sv-SE" w:eastAsia="zh-CN"/>
              </w:rPr>
              <w:t>fields</w:t>
            </w:r>
            <w:proofErr w:type="spellEnd"/>
            <w:r>
              <w:rPr>
                <w:lang w:val="sv-SE" w:eastAsia="zh-CN"/>
              </w:rPr>
              <w:t xml:space="preserve"> right </w:t>
            </w:r>
            <w:proofErr w:type="spellStart"/>
            <w:r>
              <w:rPr>
                <w:lang w:val="sv-SE" w:eastAsia="zh-CN"/>
              </w:rPr>
              <w:t>now</w:t>
            </w:r>
            <w:proofErr w:type="spellEnd"/>
            <w:r>
              <w:rPr>
                <w:lang w:val="sv-SE" w:eastAsia="zh-CN"/>
              </w:rPr>
              <w:t xml:space="preserve">, </w:t>
            </w:r>
            <w:proofErr w:type="spellStart"/>
            <w:r>
              <w:rPr>
                <w:lang w:val="sv-SE" w:eastAsia="zh-CN"/>
              </w:rPr>
              <w:t>infact</w:t>
            </w:r>
            <w:proofErr w:type="spellEnd"/>
            <w:r>
              <w:rPr>
                <w:lang w:val="sv-SE" w:eastAsia="zh-CN"/>
              </w:rPr>
              <w:t xml:space="preserve"> at </w:t>
            </w:r>
            <w:proofErr w:type="spellStart"/>
            <w:r>
              <w:rPr>
                <w:lang w:val="sv-SE" w:eastAsia="zh-CN"/>
              </w:rPr>
              <w:t>least</w:t>
            </w:r>
            <w:proofErr w:type="spellEnd"/>
            <w:r>
              <w:rPr>
                <w:lang w:val="sv-SE" w:eastAsia="zh-CN"/>
              </w:rPr>
              <w:t xml:space="preserve"> </w:t>
            </w:r>
            <w:proofErr w:type="spellStart"/>
            <w:r>
              <w:rPr>
                <w:lang w:val="sv-SE" w:eastAsia="zh-CN"/>
              </w:rPr>
              <w:t>our</w:t>
            </w:r>
            <w:proofErr w:type="spellEnd"/>
            <w:r>
              <w:rPr>
                <w:lang w:val="sv-SE" w:eastAsia="zh-CN"/>
              </w:rPr>
              <w:t xml:space="preserve"> intention is not to </w:t>
            </w:r>
            <w:proofErr w:type="spellStart"/>
            <w:r>
              <w:rPr>
                <w:lang w:val="sv-SE" w:eastAsia="zh-CN"/>
              </w:rPr>
              <w:t>discuss</w:t>
            </w:r>
            <w:proofErr w:type="spellEnd"/>
            <w:r>
              <w:rPr>
                <w:lang w:val="sv-SE" w:eastAsia="zh-CN"/>
              </w:rPr>
              <w:t xml:space="preserve"> </w:t>
            </w:r>
            <w:proofErr w:type="spellStart"/>
            <w:r>
              <w:rPr>
                <w:lang w:val="sv-SE" w:eastAsia="zh-CN"/>
              </w:rPr>
              <w:t>any</w:t>
            </w:r>
            <w:proofErr w:type="spellEnd"/>
            <w:r>
              <w:rPr>
                <w:lang w:val="sv-SE" w:eastAsia="zh-CN"/>
              </w:rPr>
              <w:t xml:space="preserve"> DCI </w:t>
            </w:r>
            <w:proofErr w:type="spellStart"/>
            <w:r>
              <w:rPr>
                <w:lang w:val="sv-SE" w:eastAsia="zh-CN"/>
              </w:rPr>
              <w:t>fields</w:t>
            </w:r>
            <w:proofErr w:type="spellEnd"/>
            <w:r>
              <w:rPr>
                <w:lang w:val="sv-SE" w:eastAsia="zh-CN"/>
              </w:rPr>
              <w:t xml:space="preserve"> as </w:t>
            </w:r>
            <w:proofErr w:type="spellStart"/>
            <w:r>
              <w:rPr>
                <w:lang w:val="sv-SE" w:eastAsia="zh-CN"/>
              </w:rPr>
              <w:t>such</w:t>
            </w:r>
            <w:proofErr w:type="spellEnd"/>
            <w:r>
              <w:rPr>
                <w:lang w:val="sv-SE" w:eastAsia="zh-CN"/>
              </w:rPr>
              <w:t xml:space="preserve">, </w:t>
            </w:r>
            <w:proofErr w:type="spellStart"/>
            <w:r>
              <w:rPr>
                <w:lang w:val="sv-SE" w:eastAsia="zh-CN"/>
              </w:rPr>
              <w:t>rather</w:t>
            </w:r>
            <w:proofErr w:type="spellEnd"/>
            <w:r>
              <w:rPr>
                <w:lang w:val="sv-SE" w:eastAsia="zh-CN"/>
              </w:rPr>
              <w:t xml:space="preserve"> </w:t>
            </w:r>
            <w:proofErr w:type="spellStart"/>
            <w:r>
              <w:rPr>
                <w:lang w:val="sv-SE" w:eastAsia="zh-CN"/>
              </w:rPr>
              <w:t>high</w:t>
            </w:r>
            <w:proofErr w:type="spellEnd"/>
            <w:r>
              <w:rPr>
                <w:lang w:val="sv-SE" w:eastAsia="zh-CN"/>
              </w:rPr>
              <w:t xml:space="preserve"> </w:t>
            </w:r>
            <w:proofErr w:type="spellStart"/>
            <w:r>
              <w:rPr>
                <w:lang w:val="sv-SE" w:eastAsia="zh-CN"/>
              </w:rPr>
              <w:t>level</w:t>
            </w:r>
            <w:proofErr w:type="spellEnd"/>
            <w:r>
              <w:rPr>
                <w:lang w:val="sv-SE" w:eastAsia="zh-CN"/>
              </w:rPr>
              <w:t xml:space="preserve"> </w:t>
            </w:r>
            <w:proofErr w:type="spellStart"/>
            <w:r>
              <w:rPr>
                <w:lang w:val="sv-SE" w:eastAsia="zh-CN"/>
              </w:rPr>
              <w:t>issues</w:t>
            </w:r>
            <w:proofErr w:type="spellEnd"/>
            <w:r>
              <w:rPr>
                <w:lang w:val="sv-SE" w:eastAsia="zh-CN"/>
              </w:rPr>
              <w:t xml:space="preserve"> and </w:t>
            </w:r>
            <w:proofErr w:type="spellStart"/>
            <w:r>
              <w:rPr>
                <w:lang w:val="sv-SE" w:eastAsia="zh-CN"/>
              </w:rPr>
              <w:t>corresponding</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considered</w:t>
            </w:r>
            <w:proofErr w:type="spellEnd"/>
            <w:r>
              <w:rPr>
                <w:lang w:val="sv-SE" w:eastAsia="zh-CN"/>
              </w:rPr>
              <w:t xml:space="preserve">, </w:t>
            </w:r>
            <w:proofErr w:type="spellStart"/>
            <w:r>
              <w:rPr>
                <w:lang w:val="sv-SE" w:eastAsia="zh-CN"/>
              </w:rPr>
              <w:t>if</w:t>
            </w:r>
            <w:proofErr w:type="spellEnd"/>
            <w:r>
              <w:rPr>
                <w:lang w:val="sv-SE" w:eastAsia="zh-CN"/>
              </w:rPr>
              <w:t xml:space="preserve"> multi-PDSCH/PUSCH </w:t>
            </w:r>
            <w:proofErr w:type="spellStart"/>
            <w:r>
              <w:rPr>
                <w:lang w:val="sv-SE" w:eastAsia="zh-CN"/>
              </w:rPr>
              <w:t>scheduling</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supported</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whether</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to </w:t>
            </w:r>
            <w:proofErr w:type="spellStart"/>
            <w:r>
              <w:rPr>
                <w:lang w:val="sv-SE" w:eastAsia="zh-CN"/>
              </w:rPr>
              <w:t>multiple</w:t>
            </w:r>
            <w:proofErr w:type="spellEnd"/>
            <w:r>
              <w:rPr>
                <w:lang w:val="sv-SE" w:eastAsia="zh-CN"/>
              </w:rPr>
              <w:t xml:space="preserve"> PDSCH/PUSCH transmissions </w:t>
            </w:r>
            <w:proofErr w:type="spellStart"/>
            <w:r>
              <w:rPr>
                <w:lang w:val="sv-SE" w:eastAsia="zh-CN"/>
              </w:rPr>
              <w:t>across</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For B52.6GHz, </w:t>
            </w:r>
            <w:proofErr w:type="spellStart"/>
            <w:r>
              <w:rPr>
                <w:lang w:val="sv-SE" w:eastAsia="zh-CN"/>
              </w:rPr>
              <w:t>with</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narrow</w:t>
            </w:r>
            <w:proofErr w:type="spellEnd"/>
            <w:r>
              <w:rPr>
                <w:lang w:val="sv-SE" w:eastAsia="zh-CN"/>
              </w:rPr>
              <w:t xml:space="preserve"> and </w:t>
            </w:r>
            <w:proofErr w:type="spellStart"/>
            <w:r>
              <w:rPr>
                <w:lang w:val="sv-SE" w:eastAsia="zh-CN"/>
              </w:rPr>
              <w:t>directional</w:t>
            </w:r>
            <w:proofErr w:type="spellEnd"/>
            <w:r>
              <w:rPr>
                <w:lang w:val="sv-SE" w:eastAsia="zh-CN"/>
              </w:rPr>
              <w:t xml:space="preserve"> </w:t>
            </w:r>
            <w:proofErr w:type="spellStart"/>
            <w:r>
              <w:rPr>
                <w:lang w:val="sv-SE" w:eastAsia="zh-CN"/>
              </w:rPr>
              <w:t>beams</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might</w:t>
            </w:r>
            <w:proofErr w:type="spellEnd"/>
            <w:r>
              <w:rPr>
                <w:lang w:val="sv-SE" w:eastAsia="zh-CN"/>
              </w:rPr>
              <w:t xml:space="preserve"> be </w:t>
            </w:r>
            <w:proofErr w:type="spellStart"/>
            <w:r>
              <w:rPr>
                <w:lang w:val="sv-SE" w:eastAsia="zh-CN"/>
              </w:rPr>
              <w:t>needed</w:t>
            </w:r>
            <w:proofErr w:type="spellEnd"/>
            <w:r>
              <w:rPr>
                <w:lang w:val="sv-SE" w:eastAsia="zh-CN"/>
              </w:rPr>
              <w:t xml:space="preserve"> as </w:t>
            </w:r>
            <w:proofErr w:type="spellStart"/>
            <w:r>
              <w:rPr>
                <w:lang w:val="sv-SE" w:eastAsia="zh-CN"/>
              </w:rPr>
              <w:t>single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might</w:t>
            </w:r>
            <w:proofErr w:type="spellEnd"/>
            <w:r>
              <w:rPr>
                <w:lang w:val="sv-SE" w:eastAsia="zh-CN"/>
              </w:rPr>
              <w:t xml:space="preserve"> not be </w:t>
            </w:r>
            <w:proofErr w:type="spellStart"/>
            <w:r>
              <w:rPr>
                <w:lang w:val="sv-SE" w:eastAsia="zh-CN"/>
              </w:rPr>
              <w:t>enough</w:t>
            </w:r>
            <w:proofErr w:type="spellEnd"/>
            <w:r>
              <w:rPr>
                <w:lang w:val="sv-SE" w:eastAsia="zh-CN"/>
              </w:rPr>
              <w:t xml:space="preserve"> to be </w:t>
            </w:r>
            <w:proofErr w:type="spellStart"/>
            <w:r>
              <w:rPr>
                <w:lang w:val="sv-SE" w:eastAsia="zh-CN"/>
              </w:rPr>
              <w:t>used</w:t>
            </w:r>
            <w:proofErr w:type="spellEnd"/>
            <w:r>
              <w:rPr>
                <w:lang w:val="sv-SE" w:eastAsia="zh-CN"/>
              </w:rPr>
              <w:t xml:space="preserve"> </w:t>
            </w:r>
            <w:proofErr w:type="spellStart"/>
            <w:r>
              <w:rPr>
                <w:lang w:val="sv-SE" w:eastAsia="zh-CN"/>
              </w:rPr>
              <w:t>across</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So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update</w:t>
            </w:r>
            <w:proofErr w:type="spellEnd"/>
            <w:r>
              <w:rPr>
                <w:lang w:val="sv-SE" w:eastAsia="zh-CN"/>
              </w:rPr>
              <w:t xml:space="preserve"> to 3) c., for not </w:t>
            </w:r>
            <w:proofErr w:type="spellStart"/>
            <w:r>
              <w:rPr>
                <w:lang w:val="sv-SE" w:eastAsia="zh-CN"/>
              </w:rPr>
              <w:t>pointing</w:t>
            </w:r>
            <w:proofErr w:type="spellEnd"/>
            <w:r>
              <w:rPr>
                <w:lang w:val="sv-SE" w:eastAsia="zh-CN"/>
              </w:rPr>
              <w:t xml:space="preserve"> </w:t>
            </w:r>
            <w:proofErr w:type="spellStart"/>
            <w:r>
              <w:rPr>
                <w:lang w:val="sv-SE" w:eastAsia="zh-CN"/>
              </w:rPr>
              <w:t>specifically</w:t>
            </w:r>
            <w:proofErr w:type="spellEnd"/>
            <w:r>
              <w:rPr>
                <w:lang w:val="sv-SE" w:eastAsia="zh-CN"/>
              </w:rPr>
              <w:t xml:space="preserve"> to TCI </w:t>
            </w:r>
            <w:proofErr w:type="spellStart"/>
            <w:r>
              <w:rPr>
                <w:lang w:val="sv-SE" w:eastAsia="zh-CN"/>
              </w:rPr>
              <w:t>field</w:t>
            </w:r>
            <w:proofErr w:type="spellEnd"/>
            <w:r>
              <w:rPr>
                <w:lang w:val="sv-SE" w:eastAsia="zh-CN"/>
              </w:rPr>
              <w:t xml:space="preserve">, </w:t>
            </w:r>
            <w:proofErr w:type="spellStart"/>
            <w:r>
              <w:rPr>
                <w:lang w:val="sv-SE" w:eastAsia="zh-CN"/>
              </w:rPr>
              <w:t>but</w:t>
            </w:r>
            <w:proofErr w:type="spellEnd"/>
            <w:r>
              <w:rPr>
                <w:lang w:val="sv-SE" w:eastAsia="zh-CN"/>
              </w:rPr>
              <w:t xml:space="preserve"> </w:t>
            </w:r>
            <w:proofErr w:type="spellStart"/>
            <w:r>
              <w:rPr>
                <w:lang w:val="sv-SE" w:eastAsia="zh-CN"/>
              </w:rPr>
              <w:t>keeping</w:t>
            </w:r>
            <w:proofErr w:type="spellEnd"/>
            <w:r>
              <w:rPr>
                <w:lang w:val="sv-SE" w:eastAsia="zh-CN"/>
              </w:rPr>
              <w:t xml:space="preserve"> it </w:t>
            </w:r>
            <w:proofErr w:type="spellStart"/>
            <w:r>
              <w:rPr>
                <w:lang w:val="sv-SE" w:eastAsia="zh-CN"/>
              </w:rPr>
              <w:t>generic</w:t>
            </w:r>
            <w:proofErr w:type="spellEnd"/>
            <w:r>
              <w:rPr>
                <w:lang w:val="sv-SE" w:eastAsia="zh-CN"/>
              </w:rPr>
              <w:t xml:space="preserve"> as </w:t>
            </w:r>
            <w:proofErr w:type="spellStart"/>
            <w:r>
              <w:rPr>
                <w:lang w:val="sv-SE" w:eastAsia="zh-CN"/>
              </w:rPr>
              <w:t>follows</w:t>
            </w:r>
            <w:proofErr w:type="spellEnd"/>
            <w:r>
              <w:rPr>
                <w:lang w:val="sv-SE" w:eastAsia="zh-CN"/>
              </w:rPr>
              <w:t>:</w:t>
            </w:r>
          </w:p>
          <w:p w14:paraId="36F0BC51" w14:textId="77777777" w:rsidR="00B543BE" w:rsidRDefault="005D445A">
            <w:pPr>
              <w:pStyle w:val="BodyText"/>
              <w:numPr>
                <w:ilvl w:val="1"/>
                <w:numId w:val="108"/>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543BE" w14:paraId="7742C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51A92" w14:textId="77777777" w:rsidR="00B543BE" w:rsidRDefault="005D445A">
            <w:pPr>
              <w:spacing w:after="0"/>
              <w:rPr>
                <w:lang w:val="sv-SE" w:eastAsia="zh-CN"/>
              </w:rPr>
            </w:pPr>
            <w:proofErr w:type="spellStart"/>
            <w:r>
              <w:rPr>
                <w:lang w:val="sv-SE"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F93A71" w14:textId="77777777" w:rsidR="00B543BE" w:rsidRDefault="005D445A">
            <w:pPr>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w:t>
            </w:r>
          </w:p>
          <w:p w14:paraId="4F43CE00" w14:textId="77777777" w:rsidR="00B543BE" w:rsidRDefault="005D445A">
            <w:pPr>
              <w:rPr>
                <w:lang w:val="sv-SE" w:eastAsia="zh-CN"/>
              </w:rPr>
            </w:pPr>
            <w:proofErr w:type="spellStart"/>
            <w:r>
              <w:rPr>
                <w:lang w:val="sv-SE" w:eastAsia="zh-CN"/>
              </w:rPr>
              <w:t>Regarding</w:t>
            </w:r>
            <w:proofErr w:type="spellEnd"/>
            <w:r>
              <w:rPr>
                <w:lang w:val="sv-SE" w:eastAsia="zh-CN"/>
              </w:rPr>
              <w:t xml:space="preserve"> the second </w:t>
            </w:r>
            <w:proofErr w:type="spellStart"/>
            <w:r>
              <w:rPr>
                <w:lang w:val="sv-SE" w:eastAsia="zh-CN"/>
              </w:rPr>
              <w:t>bullet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as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enhancements</w:t>
            </w:r>
            <w:proofErr w:type="spellEnd"/>
            <w:r>
              <w:rPr>
                <w:lang w:val="sv-SE" w:eastAsia="zh-CN"/>
              </w:rPr>
              <w:t xml:space="preserve"> on all </w:t>
            </w:r>
            <w:proofErr w:type="spellStart"/>
            <w:r>
              <w:rPr>
                <w:lang w:val="sv-SE" w:eastAsia="zh-CN"/>
              </w:rPr>
              <w:t>bullets</w:t>
            </w:r>
            <w:proofErr w:type="spellEnd"/>
            <w:r>
              <w:rPr>
                <w:lang w:val="sv-SE" w:eastAsia="zh-CN"/>
              </w:rPr>
              <w:t xml:space="preserve"> </w:t>
            </w:r>
            <w:proofErr w:type="spellStart"/>
            <w:r>
              <w:rPr>
                <w:lang w:val="sv-SE" w:eastAsia="zh-CN"/>
              </w:rPr>
              <w:t>may</w:t>
            </w:r>
            <w:proofErr w:type="spellEnd"/>
            <w:r>
              <w:rPr>
                <w:lang w:val="sv-SE" w:eastAsia="zh-CN"/>
              </w:rPr>
              <w:t xml:space="preserve"> not be </w:t>
            </w:r>
            <w:proofErr w:type="spellStart"/>
            <w:r>
              <w:rPr>
                <w:lang w:val="sv-SE" w:eastAsia="zh-CN"/>
              </w:rPr>
              <w:t>needed</w:t>
            </w:r>
            <w:proofErr w:type="spellEnd"/>
            <w:r>
              <w:rPr>
                <w:lang w:val="sv-SE" w:eastAsia="zh-CN"/>
              </w:rPr>
              <w:t xml:space="preserve">. For </w:t>
            </w:r>
            <w:proofErr w:type="spellStart"/>
            <w:r>
              <w:rPr>
                <w:lang w:val="sv-SE" w:eastAsia="zh-CN"/>
              </w:rPr>
              <w:t>example</w:t>
            </w:r>
            <w:proofErr w:type="spellEnd"/>
            <w:r>
              <w:rPr>
                <w:lang w:val="sv-SE" w:eastAsia="zh-CN"/>
              </w:rPr>
              <w:t xml:space="preserve">, ”m. </w:t>
            </w:r>
            <w:proofErr w:type="spellStart"/>
            <w:r>
              <w:rPr>
                <w:lang w:val="sv-SE" w:eastAsia="zh-CN"/>
              </w:rPr>
              <w:t>Related</w:t>
            </w:r>
            <w:proofErr w:type="spellEnd"/>
            <w:r>
              <w:rPr>
                <w:lang w:val="sv-SE" w:eastAsia="zh-CN"/>
              </w:rPr>
              <w:t xml:space="preserve"> UE </w:t>
            </w:r>
            <w:proofErr w:type="spellStart"/>
            <w:r>
              <w:rPr>
                <w:lang w:val="sv-SE" w:eastAsia="zh-CN"/>
              </w:rPr>
              <w:t>capability</w:t>
            </w:r>
            <w:proofErr w:type="spellEnd"/>
            <w:r>
              <w:rPr>
                <w:lang w:val="sv-SE" w:eastAsia="zh-CN"/>
              </w:rPr>
              <w:t>(</w:t>
            </w:r>
            <w:proofErr w:type="spellStart"/>
            <w:r>
              <w:rPr>
                <w:lang w:val="sv-SE" w:eastAsia="zh-CN"/>
              </w:rPr>
              <w:t>ies</w:t>
            </w:r>
            <w:proofErr w:type="spellEnd"/>
            <w:r>
              <w:rPr>
                <w:lang w:val="sv-SE" w:eastAsia="zh-CN"/>
              </w:rPr>
              <w:t xml:space="preserve">) for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r>
              <w:rPr>
                <w:lang w:val="sv-SE" w:eastAsia="zh-CN"/>
              </w:rPr>
              <w:t xml:space="preserve">” is </w:t>
            </w:r>
            <w:proofErr w:type="spellStart"/>
            <w:r>
              <w:rPr>
                <w:lang w:val="sv-SE" w:eastAsia="zh-CN"/>
              </w:rPr>
              <w:t>very</w:t>
            </w:r>
            <w:proofErr w:type="spellEnd"/>
            <w:r>
              <w:rPr>
                <w:lang w:val="sv-SE" w:eastAsia="zh-CN"/>
              </w:rPr>
              <w:t xml:space="preserve"> broad. </w:t>
            </w:r>
          </w:p>
        </w:tc>
      </w:tr>
      <w:tr w:rsidR="00B543BE" w14:paraId="5E3DE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298B2" w14:textId="77777777" w:rsidR="00B543BE" w:rsidRDefault="005D445A">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828BF41" w14:textId="77777777" w:rsidR="00B543BE" w:rsidRDefault="005D445A">
            <w:pPr>
              <w:rPr>
                <w:lang w:val="sv-SE" w:eastAsia="zh-CN"/>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and </w:t>
            </w:r>
            <w:proofErr w:type="spellStart"/>
            <w:r>
              <w:rPr>
                <w:rFonts w:eastAsia="MS Mincho"/>
                <w:lang w:val="sv-SE" w:eastAsia="ja-JP"/>
              </w:rPr>
              <w:t>also</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updates</w:t>
            </w:r>
            <w:proofErr w:type="spellEnd"/>
            <w:r>
              <w:rPr>
                <w:rFonts w:eastAsia="MS Mincho"/>
                <w:lang w:val="sv-SE" w:eastAsia="ja-JP"/>
              </w:rPr>
              <w:t xml:space="preserve"> from Ericsson and </w:t>
            </w:r>
            <w:proofErr w:type="spellStart"/>
            <w:r>
              <w:rPr>
                <w:rFonts w:eastAsia="MS Mincho"/>
                <w:lang w:val="sv-SE" w:eastAsia="ja-JP"/>
              </w:rPr>
              <w:t>Lenovo</w:t>
            </w:r>
            <w:proofErr w:type="spellEnd"/>
            <w:r>
              <w:rPr>
                <w:rFonts w:eastAsia="MS Mincho"/>
                <w:lang w:val="sv-SE" w:eastAsia="ja-JP"/>
              </w:rPr>
              <w:t xml:space="preserve">. </w:t>
            </w:r>
          </w:p>
        </w:tc>
      </w:tr>
      <w:tr w:rsidR="00B543BE" w14:paraId="592626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68012"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1BDE26" w14:textId="77777777" w:rsidR="00B543BE" w:rsidRDefault="005D445A">
            <w:pPr>
              <w:rPr>
                <w:rFonts w:eastAsia="MS Mincho"/>
                <w:lang w:val="sv-SE" w:eastAsia="ja-JP"/>
              </w:rPr>
            </w:pPr>
            <w:proofErr w:type="spellStart"/>
            <w:r>
              <w:rPr>
                <w:rFonts w:eastAsiaTheme="minorEastAsia" w:hint="eastAsia"/>
                <w:lang w:val="sv-SE" w:eastAsia="ko-KR"/>
              </w:rPr>
              <w:t>We</w:t>
            </w:r>
            <w:proofErr w:type="spellEnd"/>
            <w:r>
              <w:rPr>
                <w:rFonts w:eastAsiaTheme="minorEastAsia" w:hint="eastAsia"/>
                <w:lang w:val="sv-SE" w:eastAsia="ko-KR"/>
              </w:rPr>
              <w:t xml:space="preserve"> still </w:t>
            </w:r>
            <w:proofErr w:type="spellStart"/>
            <w:r>
              <w:rPr>
                <w:rFonts w:eastAsiaTheme="minorEastAsia" w:hint="eastAsia"/>
                <w:lang w:val="sv-SE" w:eastAsia="ko-KR"/>
              </w:rPr>
              <w:t>prefer</w:t>
            </w:r>
            <w:proofErr w:type="spellEnd"/>
            <w:r>
              <w:rPr>
                <w:rFonts w:eastAsiaTheme="minorEastAsia" w:hint="eastAsia"/>
                <w:lang w:val="sv-SE" w:eastAsia="ko-KR"/>
              </w:rPr>
              <w:t xml:space="preserve"> to </w:t>
            </w:r>
            <w:proofErr w:type="spellStart"/>
            <w:r>
              <w:rPr>
                <w:rFonts w:eastAsiaTheme="minorEastAsia" w:hint="eastAsia"/>
                <w:lang w:val="sv-SE" w:eastAsia="ko-KR"/>
              </w:rPr>
              <w:t>remove</w:t>
            </w:r>
            <w:proofErr w:type="spellEnd"/>
            <w:r>
              <w:rPr>
                <w:rFonts w:eastAsiaTheme="minorEastAsia" w:hint="eastAsia"/>
                <w:lang w:val="sv-SE" w:eastAsia="ko-KR"/>
              </w:rPr>
              <w:t xml:space="preserve"> </w:t>
            </w:r>
            <w:r>
              <w:rPr>
                <w:rFonts w:eastAsiaTheme="minorEastAsia"/>
                <w:lang w:val="sv-SE" w:eastAsia="ko-KR"/>
              </w:rPr>
              <w:t xml:space="preserve">the </w:t>
            </w:r>
            <w:proofErr w:type="spellStart"/>
            <w:r>
              <w:rPr>
                <w:rFonts w:eastAsiaTheme="minorEastAsia"/>
                <w:lang w:val="sv-SE" w:eastAsia="ko-KR"/>
              </w:rPr>
              <w:t>whole</w:t>
            </w:r>
            <w:proofErr w:type="spellEnd"/>
            <w:r>
              <w:rPr>
                <w:rFonts w:eastAsiaTheme="minorEastAsia"/>
                <w:lang w:val="sv-SE" w:eastAsia="ko-KR"/>
              </w:rPr>
              <w:t xml:space="preserve"> </w:t>
            </w:r>
            <w:proofErr w:type="spellStart"/>
            <w:r>
              <w:rPr>
                <w:rFonts w:eastAsiaTheme="minorEastAsia" w:hint="eastAsia"/>
                <w:lang w:val="sv-SE" w:eastAsia="ko-KR"/>
              </w:rPr>
              <w:t>bullet</w:t>
            </w:r>
            <w:proofErr w:type="spellEnd"/>
            <w:r>
              <w:rPr>
                <w:rFonts w:eastAsiaTheme="minorEastAsia" w:hint="eastAsia"/>
                <w:lang w:val="sv-SE" w:eastAsia="ko-KR"/>
              </w:rPr>
              <w:t xml:space="preserve"> 3) </w:t>
            </w:r>
            <w:proofErr w:type="spellStart"/>
            <w:r>
              <w:rPr>
                <w:rFonts w:eastAsiaTheme="minorEastAsia"/>
                <w:lang w:val="sv-SE" w:eastAsia="ko-KR"/>
              </w:rPr>
              <w:t>since</w:t>
            </w:r>
            <w:proofErr w:type="spellEnd"/>
            <w:r>
              <w:rPr>
                <w:rFonts w:eastAsiaTheme="minorEastAsia"/>
                <w:lang w:val="sv-SE" w:eastAsia="ko-KR"/>
              </w:rPr>
              <w:t xml:space="preserve"> the </w:t>
            </w:r>
            <w:proofErr w:type="spellStart"/>
            <w:r>
              <w:rPr>
                <w:rFonts w:eastAsiaTheme="minorEastAsia"/>
                <w:lang w:val="sv-SE" w:eastAsia="ko-KR"/>
              </w:rPr>
              <w:t>necessity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multi-PDSCH/PUSCH </w:t>
            </w:r>
            <w:proofErr w:type="spellStart"/>
            <w:r>
              <w:rPr>
                <w:rFonts w:eastAsiaTheme="minorEastAsia"/>
                <w:lang w:val="sv-SE" w:eastAsia="ko-KR"/>
              </w:rPr>
              <w:t>scheduling</w:t>
            </w:r>
            <w:proofErr w:type="spellEnd"/>
            <w:r>
              <w:rPr>
                <w:rFonts w:eastAsiaTheme="minorEastAsia"/>
                <w:lang w:val="sv-SE" w:eastAsia="ko-KR"/>
              </w:rPr>
              <w:t xml:space="preserve"> by a </w:t>
            </w:r>
            <w:proofErr w:type="spellStart"/>
            <w:r>
              <w:rPr>
                <w:rFonts w:eastAsiaTheme="minorEastAsia"/>
                <w:lang w:val="sv-SE" w:eastAsia="ko-KR"/>
              </w:rPr>
              <w:t>single</w:t>
            </w:r>
            <w:proofErr w:type="spellEnd"/>
            <w:r>
              <w:rPr>
                <w:rFonts w:eastAsiaTheme="minorEastAsia"/>
                <w:lang w:val="sv-SE" w:eastAsia="ko-KR"/>
              </w:rPr>
              <w:t xml:space="preserve"> DCI is </w:t>
            </w:r>
            <w:proofErr w:type="spellStart"/>
            <w:r>
              <w:rPr>
                <w:rFonts w:eastAsiaTheme="minorEastAsia"/>
                <w:lang w:val="sv-SE" w:eastAsia="ko-KR"/>
              </w:rPr>
              <w:t>already</w:t>
            </w:r>
            <w:proofErr w:type="spellEnd"/>
            <w:r>
              <w:rPr>
                <w:rFonts w:eastAsiaTheme="minorEastAsia"/>
                <w:lang w:val="sv-SE" w:eastAsia="ko-KR"/>
              </w:rPr>
              <w:t xml:space="preserve"> </w:t>
            </w:r>
            <w:proofErr w:type="spellStart"/>
            <w:r>
              <w:rPr>
                <w:rFonts w:eastAsiaTheme="minorEastAsia"/>
                <w:lang w:val="sv-SE" w:eastAsia="ko-KR"/>
              </w:rPr>
              <w:t>captured</w:t>
            </w:r>
            <w:proofErr w:type="spellEnd"/>
            <w:r>
              <w:rPr>
                <w:rFonts w:eastAsiaTheme="minorEastAsia"/>
                <w:lang w:val="sv-SE" w:eastAsia="ko-KR"/>
              </w:rPr>
              <w:t xml:space="preserve"> in </w:t>
            </w:r>
            <w:proofErr w:type="spellStart"/>
            <w:r>
              <w:rPr>
                <w:rFonts w:eastAsiaTheme="minorEastAsia"/>
                <w:lang w:val="sv-SE" w:eastAsia="ko-KR"/>
              </w:rPr>
              <w:t>section</w:t>
            </w:r>
            <w:proofErr w:type="spellEnd"/>
            <w:r>
              <w:rPr>
                <w:rFonts w:eastAsiaTheme="minorEastAsia"/>
                <w:lang w:val="sv-SE" w:eastAsia="ko-KR"/>
              </w:rPr>
              <w:t xml:space="preserve"> 2.5.4 and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details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discussed</w:t>
            </w:r>
            <w:proofErr w:type="spellEnd"/>
            <w:r>
              <w:rPr>
                <w:rFonts w:eastAsiaTheme="minorEastAsia"/>
                <w:lang w:val="sv-SE" w:eastAsia="ko-KR"/>
              </w:rPr>
              <w:t xml:space="preserve"> in WI </w:t>
            </w:r>
            <w:proofErr w:type="spellStart"/>
            <w:r>
              <w:rPr>
                <w:rFonts w:eastAsiaTheme="minorEastAsia"/>
                <w:lang w:val="sv-SE" w:eastAsia="ko-KR"/>
              </w:rPr>
              <w:t>phase</w:t>
            </w:r>
            <w:proofErr w:type="spellEnd"/>
            <w:r>
              <w:rPr>
                <w:rFonts w:eastAsiaTheme="minorEastAsia"/>
                <w:lang w:val="sv-SE" w:eastAsia="ko-KR"/>
              </w:rPr>
              <w:t>.</w:t>
            </w:r>
          </w:p>
        </w:tc>
      </w:tr>
      <w:tr w:rsidR="00B543BE" w14:paraId="4B00EE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AB7F" w14:textId="77777777" w:rsidR="00B543BE" w:rsidRDefault="005D445A">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66AF46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02E5E38" w14:textId="77777777" w:rsidR="00B543BE" w:rsidRDefault="00B543BE">
            <w:pPr>
              <w:pStyle w:val="ListParagraph"/>
              <w:ind w:left="465"/>
              <w:rPr>
                <w:lang w:val="sv-SE" w:eastAsia="zh-CN"/>
              </w:rPr>
            </w:pPr>
          </w:p>
          <w:p w14:paraId="7DE16587" w14:textId="77777777" w:rsidR="00B543BE" w:rsidRDefault="005D445A">
            <w:pPr>
              <w:rPr>
                <w:rFonts w:eastAsiaTheme="minorEastAsia"/>
                <w:lang w:val="sv-SE" w:eastAsia="ko-KR"/>
              </w:rPr>
            </w:pPr>
            <w:r>
              <w:rPr>
                <w:lang w:val="sv-SE" w:eastAsia="zh-CN"/>
              </w:rPr>
              <w:t xml:space="preserve">At 3)  It </w:t>
            </w:r>
            <w:proofErr w:type="spellStart"/>
            <w:r>
              <w:rPr>
                <w:lang w:val="sv-SE" w:eastAsia="zh-CN"/>
              </w:rPr>
              <w:t>would</w:t>
            </w:r>
            <w:proofErr w:type="spellEnd"/>
            <w:r>
              <w:rPr>
                <w:lang w:val="sv-SE" w:eastAsia="zh-CN"/>
              </w:rPr>
              <w:t xml:space="preserve"> be </w:t>
            </w:r>
            <w:proofErr w:type="spellStart"/>
            <w:r>
              <w:rPr>
                <w:lang w:val="sv-SE" w:eastAsia="zh-CN"/>
              </w:rPr>
              <w:t>good</w:t>
            </w:r>
            <w:proofErr w:type="spellEnd"/>
            <w:r>
              <w:rPr>
                <w:lang w:val="sv-SE" w:eastAsia="zh-CN"/>
              </w:rPr>
              <w:t xml:space="preserve"> to note  </w:t>
            </w:r>
            <w:proofErr w:type="spellStart"/>
            <w:r>
              <w:rPr>
                <w:lang w:val="sv-SE" w:eastAsia="zh-CN"/>
              </w:rPr>
              <w:t>that</w:t>
            </w:r>
            <w:proofErr w:type="spellEnd"/>
            <w:r>
              <w:rPr>
                <w:lang w:val="sv-SE" w:eastAsia="zh-CN"/>
              </w:rPr>
              <w:t xml:space="preserve"> multi-PUSCH is </w:t>
            </w:r>
            <w:proofErr w:type="spellStart"/>
            <w:r>
              <w:rPr>
                <w:lang w:val="sv-SE" w:eastAsia="zh-CN"/>
              </w:rPr>
              <w:t>already</w:t>
            </w:r>
            <w:proofErr w:type="spellEnd"/>
            <w:r>
              <w:rPr>
                <w:lang w:val="sv-SE" w:eastAsia="zh-CN"/>
              </w:rPr>
              <w:t xml:space="preserve"> </w:t>
            </w:r>
            <w:proofErr w:type="spellStart"/>
            <w:r>
              <w:rPr>
                <w:lang w:val="sv-SE" w:eastAsia="zh-CN"/>
              </w:rPr>
              <w:t>designed</w:t>
            </w:r>
            <w:proofErr w:type="spellEnd"/>
            <w:r>
              <w:rPr>
                <w:lang w:val="sv-SE" w:eastAsia="zh-CN"/>
              </w:rPr>
              <w:t xml:space="preserve"> in R16.</w:t>
            </w:r>
          </w:p>
        </w:tc>
      </w:tr>
      <w:tr w:rsidR="00B543BE" w14:paraId="1CA957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75ACE"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3F38C2B" w14:textId="77777777" w:rsidR="00B543BE" w:rsidRDefault="005D445A">
            <w:pPr>
              <w:rPr>
                <w:rFonts w:eastAsiaTheme="minorEastAsia"/>
                <w:lang w:val="sv-SE" w:eastAsia="ko-KR"/>
              </w:rPr>
            </w:pPr>
            <w:proofErr w:type="spellStart"/>
            <w:r>
              <w:rPr>
                <w:rFonts w:eastAsiaTheme="minorEastAsia"/>
                <w:lang w:val="sv-SE" w:eastAsia="ko-KR"/>
              </w:rPr>
              <w:t>Update</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comments</w:t>
            </w:r>
            <w:proofErr w:type="spellEnd"/>
            <w:r>
              <w:rPr>
                <w:rFonts w:eastAsiaTheme="minorEastAsia"/>
                <w:lang w:val="sv-SE" w:eastAsia="ko-KR"/>
              </w:rPr>
              <w:t>.</w:t>
            </w:r>
          </w:p>
          <w:p w14:paraId="115526DD" w14:textId="77777777" w:rsidR="00B543BE" w:rsidRDefault="005D445A">
            <w:pPr>
              <w:rPr>
                <w:rFonts w:eastAsiaTheme="minorEastAsia"/>
                <w:lang w:val="sv-SE" w:eastAsia="ko-KR"/>
              </w:rPr>
            </w:pPr>
            <w:r>
              <w:rPr>
                <w:rFonts w:eastAsiaTheme="minorEastAsia"/>
                <w:lang w:val="sv-SE" w:eastAsia="ko-KR"/>
              </w:rPr>
              <w:t xml:space="preserve">For 3b, `not sure </w:t>
            </w:r>
            <w:proofErr w:type="spellStart"/>
            <w:r>
              <w:rPr>
                <w:rFonts w:eastAsiaTheme="minorEastAsia"/>
                <w:lang w:val="sv-SE" w:eastAsia="ko-KR"/>
              </w:rPr>
              <w:t>if</w:t>
            </w:r>
            <w:proofErr w:type="spellEnd"/>
            <w:r>
              <w:rPr>
                <w:rFonts w:eastAsiaTheme="minorEastAsia"/>
                <w:lang w:val="sv-SE" w:eastAsia="ko-KR"/>
              </w:rPr>
              <w:t xml:space="preserve"> the addition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single</w:t>
            </w:r>
            <w:proofErr w:type="spellEnd"/>
            <w:r>
              <w:rPr>
                <w:rFonts w:eastAsiaTheme="minorEastAsia"/>
                <w:lang w:val="sv-SE" w:eastAsia="ko-KR"/>
              </w:rPr>
              <w:t xml:space="preserve">” is </w:t>
            </w:r>
            <w:proofErr w:type="spellStart"/>
            <w:r>
              <w:rPr>
                <w:rFonts w:eastAsiaTheme="minorEastAsia"/>
                <w:lang w:val="sv-SE" w:eastAsia="ko-KR"/>
              </w:rPr>
              <w:t>clarifying</w:t>
            </w:r>
            <w:proofErr w:type="spellEnd"/>
            <w:r>
              <w:rPr>
                <w:rFonts w:eastAsiaTheme="minorEastAsia"/>
                <w:lang w:val="sv-SE" w:eastAsia="ko-KR"/>
              </w:rPr>
              <w:t xml:space="preserve"> </w:t>
            </w:r>
            <w:proofErr w:type="spellStart"/>
            <w:r>
              <w:rPr>
                <w:rFonts w:eastAsiaTheme="minorEastAsia"/>
                <w:lang w:val="sv-SE" w:eastAsia="ko-KR"/>
              </w:rPr>
              <w:t>things</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If </w:t>
            </w:r>
            <w:proofErr w:type="spellStart"/>
            <w:r>
              <w:rPr>
                <w:rFonts w:eastAsiaTheme="minorEastAsia"/>
                <w:lang w:val="sv-SE" w:eastAsia="ko-KR"/>
              </w:rPr>
              <w:t>there</w:t>
            </w:r>
            <w:proofErr w:type="spellEnd"/>
            <w:r>
              <w:rPr>
                <w:rFonts w:eastAsiaTheme="minorEastAsia"/>
                <w:lang w:val="sv-SE" w:eastAsia="ko-KR"/>
              </w:rPr>
              <w:t xml:space="preserve"> is </w:t>
            </w:r>
            <w:proofErr w:type="spellStart"/>
            <w:r>
              <w:rPr>
                <w:rFonts w:eastAsiaTheme="minorEastAsia"/>
                <w:lang w:val="sv-SE" w:eastAsia="ko-KR"/>
              </w:rPr>
              <w:t>one</w:t>
            </w:r>
            <w:proofErr w:type="spellEnd"/>
            <w:r>
              <w:rPr>
                <w:rFonts w:eastAsiaTheme="minorEastAsia"/>
                <w:lang w:val="sv-SE" w:eastAsia="ko-KR"/>
              </w:rPr>
              <w:t xml:space="preserve"> DCI format, </w:t>
            </w:r>
            <w:proofErr w:type="spellStart"/>
            <w:r>
              <w:rPr>
                <w:rFonts w:eastAsiaTheme="minorEastAsia"/>
                <w:lang w:val="sv-SE" w:eastAsia="ko-KR"/>
              </w:rPr>
              <w:t>then</w:t>
            </w:r>
            <w:proofErr w:type="spellEnd"/>
            <w:r>
              <w:rPr>
                <w:rFonts w:eastAsiaTheme="minorEastAsia"/>
                <w:lang w:val="sv-SE" w:eastAsia="ko-KR"/>
              </w:rPr>
              <w:t xml:space="preserve"> (s) </w:t>
            </w:r>
            <w:proofErr w:type="spellStart"/>
            <w:r>
              <w:rPr>
                <w:rFonts w:eastAsiaTheme="minorEastAsia"/>
                <w:lang w:val="sv-SE" w:eastAsia="ko-KR"/>
              </w:rPr>
              <w:t>would</w:t>
            </w:r>
            <w:proofErr w:type="spellEnd"/>
            <w:r>
              <w:rPr>
                <w:rFonts w:eastAsiaTheme="minorEastAsia"/>
                <w:lang w:val="sv-SE" w:eastAsia="ko-KR"/>
              </w:rPr>
              <w:t xml:space="preserve"> not </w:t>
            </w:r>
            <w:proofErr w:type="spellStart"/>
            <w:r>
              <w:rPr>
                <w:rFonts w:eastAsiaTheme="minorEastAsia"/>
                <w:lang w:val="sv-SE" w:eastAsia="ko-KR"/>
              </w:rPr>
              <w:t>apply</w:t>
            </w:r>
            <w:proofErr w:type="spellEnd"/>
            <w:r>
              <w:rPr>
                <w:rFonts w:eastAsiaTheme="minorEastAsia"/>
                <w:lang w:val="sv-SE" w:eastAsia="ko-KR"/>
              </w:rPr>
              <w:t xml:space="preserve">. I </w:t>
            </w:r>
            <w:proofErr w:type="spellStart"/>
            <w:r>
              <w:rPr>
                <w:rFonts w:eastAsiaTheme="minorEastAsia"/>
                <w:lang w:val="sv-SE" w:eastAsia="ko-KR"/>
              </w:rPr>
              <w:t>think</w:t>
            </w:r>
            <w:proofErr w:type="spellEnd"/>
            <w:r>
              <w:rPr>
                <w:rFonts w:eastAsiaTheme="minorEastAsia"/>
                <w:lang w:val="sv-SE" w:eastAsia="ko-KR"/>
              </w:rPr>
              <w:t xml:space="preserve"> the text </w:t>
            </w:r>
            <w:proofErr w:type="spellStart"/>
            <w:r>
              <w:rPr>
                <w:rFonts w:eastAsiaTheme="minorEastAsia"/>
                <w:lang w:val="sv-SE" w:eastAsia="ko-KR"/>
              </w:rPr>
              <w:t>should</w:t>
            </w:r>
            <w:proofErr w:type="spellEnd"/>
            <w:r>
              <w:rPr>
                <w:rFonts w:eastAsiaTheme="minorEastAsia"/>
                <w:lang w:val="sv-SE" w:eastAsia="ko-KR"/>
              </w:rPr>
              <w:t xml:space="preserve"> be broad </w:t>
            </w:r>
            <w:proofErr w:type="spellStart"/>
            <w:r>
              <w:rPr>
                <w:rFonts w:eastAsiaTheme="minorEastAsia"/>
                <w:lang w:val="sv-SE" w:eastAsia="ko-KR"/>
              </w:rPr>
              <w:t>enough</w:t>
            </w:r>
            <w:proofErr w:type="spellEnd"/>
            <w:r>
              <w:rPr>
                <w:rFonts w:eastAsiaTheme="minorEastAsia"/>
                <w:lang w:val="sv-SE" w:eastAsia="ko-KR"/>
              </w:rPr>
              <w:t xml:space="preserve"> to </w:t>
            </w:r>
            <w:proofErr w:type="spellStart"/>
            <w:r>
              <w:rPr>
                <w:rFonts w:eastAsiaTheme="minorEastAsia"/>
                <w:lang w:val="sv-SE" w:eastAsia="ko-KR"/>
              </w:rPr>
              <w:t>satisfy</w:t>
            </w:r>
            <w:proofErr w:type="spellEnd"/>
            <w:r>
              <w:rPr>
                <w:rFonts w:eastAsiaTheme="minorEastAsia"/>
                <w:lang w:val="sv-SE" w:eastAsia="ko-KR"/>
              </w:rPr>
              <w:t xml:space="preserve"> Motorola/</w:t>
            </w:r>
            <w:proofErr w:type="spellStart"/>
            <w:r>
              <w:rPr>
                <w:rFonts w:eastAsiaTheme="minorEastAsia"/>
                <w:lang w:val="sv-SE" w:eastAsia="ko-KR"/>
              </w:rPr>
              <w:t>Lenovo’s</w:t>
            </w:r>
            <w:proofErr w:type="spellEnd"/>
            <w:r>
              <w:rPr>
                <w:rFonts w:eastAsiaTheme="minorEastAsia"/>
                <w:lang w:val="sv-SE" w:eastAsia="ko-KR"/>
              </w:rPr>
              <w:t xml:space="preserve"> </w:t>
            </w:r>
            <w:proofErr w:type="spellStart"/>
            <w:r>
              <w:rPr>
                <w:rFonts w:eastAsiaTheme="minorEastAsia"/>
                <w:lang w:val="sv-SE" w:eastAsia="ko-KR"/>
              </w:rPr>
              <w:t>concern</w:t>
            </w:r>
            <w:proofErr w:type="spellEnd"/>
            <w:r>
              <w:rPr>
                <w:rFonts w:eastAsiaTheme="minorEastAsia"/>
                <w:lang w:val="sv-SE" w:eastAsia="ko-KR"/>
              </w:rPr>
              <w:t>.</w:t>
            </w:r>
          </w:p>
          <w:p w14:paraId="0AC0AC94" w14:textId="77777777" w:rsidR="00B543BE" w:rsidRDefault="005D445A">
            <w:pPr>
              <w:rPr>
                <w:rFonts w:eastAsiaTheme="minorEastAsia"/>
                <w:lang w:val="sv-SE" w:eastAsia="ko-KR"/>
              </w:rPr>
            </w:pPr>
            <w:r>
              <w:rPr>
                <w:rFonts w:eastAsiaTheme="minorEastAsia"/>
                <w:lang w:val="sv-SE" w:eastAsia="ko-KR"/>
              </w:rPr>
              <w:t xml:space="preserve">For </w:t>
            </w:r>
            <w:proofErr w:type="spellStart"/>
            <w:r>
              <w:rPr>
                <w:rFonts w:eastAsiaTheme="minorEastAsia"/>
                <w:lang w:val="sv-SE" w:eastAsia="ko-KR"/>
              </w:rPr>
              <w:t>bullet</w:t>
            </w:r>
            <w:proofErr w:type="spellEnd"/>
            <w:r>
              <w:rPr>
                <w:rFonts w:eastAsiaTheme="minorEastAsia"/>
                <w:lang w:val="sv-SE" w:eastAsia="ko-KR"/>
              </w:rPr>
              <w:t xml:space="preserve"> 3, the </w:t>
            </w:r>
            <w:proofErr w:type="spellStart"/>
            <w:r>
              <w:rPr>
                <w:rFonts w:eastAsiaTheme="minorEastAsia"/>
                <w:lang w:val="sv-SE" w:eastAsia="ko-KR"/>
              </w:rPr>
              <w:t>whol</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w:t>
            </w:r>
            <w:proofErr w:type="spellStart"/>
            <w:r>
              <w:rPr>
                <w:rFonts w:eastAsiaTheme="minorEastAsia"/>
                <w:lang w:val="sv-SE" w:eastAsia="ko-KR"/>
              </w:rPr>
              <w:t>states</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 xml:space="preserve">”.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level</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duplication</w:t>
            </w:r>
            <w:proofErr w:type="spellEnd"/>
            <w:r>
              <w:rPr>
                <w:rFonts w:eastAsiaTheme="minorEastAsia"/>
                <w:lang w:val="sv-SE" w:eastAsia="ko-KR"/>
              </w:rPr>
              <w:t xml:space="preserve">. If the TP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provide</w:t>
            </w:r>
            <w:proofErr w:type="spellEnd"/>
            <w:r>
              <w:rPr>
                <w:rFonts w:eastAsiaTheme="minorEastAsia"/>
                <w:lang w:val="sv-SE" w:eastAsia="ko-KR"/>
              </w:rPr>
              <w:t xml:space="preserve"> </w:t>
            </w:r>
            <w:proofErr w:type="spellStart"/>
            <w:r>
              <w:rPr>
                <w:rFonts w:eastAsiaTheme="minorEastAsia"/>
                <w:lang w:val="sv-SE" w:eastAsia="ko-KR"/>
              </w:rPr>
              <w:t>more</w:t>
            </w:r>
            <w:proofErr w:type="spellEnd"/>
            <w:r>
              <w:rPr>
                <w:rFonts w:eastAsiaTheme="minorEastAsia"/>
                <w:lang w:val="sv-SE" w:eastAsia="ko-KR"/>
              </w:rPr>
              <w:t xml:space="preserve"> information, moderator </w:t>
            </w:r>
            <w:proofErr w:type="spellStart"/>
            <w:r>
              <w:rPr>
                <w:rFonts w:eastAsiaTheme="minorEastAsia"/>
                <w:lang w:val="sv-SE" w:eastAsia="ko-KR"/>
              </w:rPr>
              <w:t>thinks</w:t>
            </w:r>
            <w:proofErr w:type="spellEnd"/>
            <w:r>
              <w:rPr>
                <w:rFonts w:eastAsiaTheme="minorEastAsia"/>
                <w:lang w:val="sv-SE" w:eastAsia="ko-KR"/>
              </w:rPr>
              <w:t xml:space="preserve"> it </w:t>
            </w:r>
            <w:proofErr w:type="spellStart"/>
            <w:r>
              <w:rPr>
                <w:rFonts w:eastAsiaTheme="minorEastAsia"/>
                <w:lang w:val="sv-SE" w:eastAsia="ko-KR"/>
              </w:rPr>
              <w:t>should</w:t>
            </w:r>
            <w:proofErr w:type="spellEnd"/>
            <w:r>
              <w:rPr>
                <w:rFonts w:eastAsiaTheme="minorEastAsia"/>
                <w:lang w:val="sv-SE" w:eastAsia="ko-KR"/>
              </w:rPr>
              <w:t xml:space="preserve"> be ok. </w:t>
            </w:r>
            <w:proofErr w:type="spellStart"/>
            <w:r>
              <w:rPr>
                <w:rFonts w:eastAsiaTheme="minorEastAsia"/>
                <w:lang w:val="sv-SE" w:eastAsia="ko-KR"/>
              </w:rPr>
              <w:t>Let</w:t>
            </w:r>
            <w:proofErr w:type="spellEnd"/>
            <w:r>
              <w:rPr>
                <w:rFonts w:eastAsiaTheme="minorEastAsia"/>
                <w:lang w:val="sv-SE" w:eastAsia="ko-KR"/>
              </w:rPr>
              <w:t xml:space="preserve"> try to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changes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make </w:t>
            </w:r>
            <w:proofErr w:type="spellStart"/>
            <w:r>
              <w:rPr>
                <w:rFonts w:eastAsiaTheme="minorEastAsia"/>
                <w:lang w:val="sv-SE" w:eastAsia="ko-KR"/>
              </w:rPr>
              <w:t>thing</w:t>
            </w:r>
            <w:proofErr w:type="spellEnd"/>
            <w:r>
              <w:rPr>
                <w:rFonts w:eastAsiaTheme="minorEastAsia"/>
                <w:lang w:val="sv-SE" w:eastAsia="ko-KR"/>
              </w:rPr>
              <w:t xml:space="preserve"> bit </w:t>
            </w:r>
            <w:proofErr w:type="spellStart"/>
            <w:r>
              <w:rPr>
                <w:rFonts w:eastAsiaTheme="minorEastAsia"/>
                <w:lang w:val="sv-SE" w:eastAsia="ko-KR"/>
              </w:rPr>
              <w:t>more</w:t>
            </w:r>
            <w:proofErr w:type="spellEnd"/>
            <w:r>
              <w:rPr>
                <w:rFonts w:eastAsiaTheme="minorEastAsia"/>
                <w:lang w:val="sv-SE" w:eastAsia="ko-KR"/>
              </w:rPr>
              <w:t xml:space="preserve"> acceptable.</w:t>
            </w:r>
          </w:p>
        </w:tc>
      </w:tr>
      <w:tr w:rsidR="00B543BE" w14:paraId="3CDBC1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AAF49"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E734516" w14:textId="77777777" w:rsidR="00B543BE" w:rsidRDefault="005D445A">
            <w:pPr>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and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remove</w:t>
            </w:r>
            <w:proofErr w:type="spellEnd"/>
            <w:r>
              <w:rPr>
                <w:rFonts w:eastAsiaTheme="minorEastAsia"/>
                <w:lang w:val="sv-SE" w:eastAsia="ko-KR"/>
              </w:rPr>
              <w:t xml:space="preserve"> the </w:t>
            </w:r>
            <w:proofErr w:type="spellStart"/>
            <w:r>
              <w:rPr>
                <w:rFonts w:eastAsiaTheme="minorEastAsia"/>
                <w:lang w:val="sv-SE" w:eastAsia="ko-KR"/>
              </w:rPr>
              <w:t>brackets</w:t>
            </w:r>
            <w:proofErr w:type="spellEnd"/>
            <w:r>
              <w:rPr>
                <w:rFonts w:eastAsiaTheme="minorEastAsia"/>
                <w:lang w:val="sv-SE" w:eastAsia="ko-KR"/>
              </w:rPr>
              <w:t xml:space="preserve"> from the </w:t>
            </w:r>
            <w:proofErr w:type="spellStart"/>
            <w:r>
              <w:rPr>
                <w:rFonts w:eastAsiaTheme="minorEastAsia"/>
                <w:lang w:val="sv-SE" w:eastAsia="ko-KR"/>
              </w:rPr>
              <w:t>main</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3 as </w:t>
            </w:r>
            <w:proofErr w:type="spellStart"/>
            <w:r>
              <w:rPr>
                <w:rFonts w:eastAsiaTheme="minorEastAsia"/>
                <w:lang w:val="sv-SE" w:eastAsia="ko-KR"/>
              </w:rPr>
              <w:t>majority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seems</w:t>
            </w:r>
            <w:proofErr w:type="spellEnd"/>
            <w:r>
              <w:rPr>
                <w:rFonts w:eastAsiaTheme="minorEastAsia"/>
                <w:lang w:val="sv-SE" w:eastAsia="ko-KR"/>
              </w:rPr>
              <w:t xml:space="preserve"> to be okay and all </w:t>
            </w:r>
            <w:proofErr w:type="spellStart"/>
            <w:r>
              <w:rPr>
                <w:rFonts w:eastAsiaTheme="minorEastAsia"/>
                <w:lang w:val="sv-SE" w:eastAsia="ko-KR"/>
              </w:rPr>
              <w:t>these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potential </w:t>
            </w:r>
            <w:proofErr w:type="spellStart"/>
            <w:r>
              <w:rPr>
                <w:rFonts w:eastAsiaTheme="minorEastAsia"/>
                <w:lang w:val="sv-SE" w:eastAsia="ko-KR"/>
              </w:rPr>
              <w:t>enhncements</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w:t>
            </w:r>
          </w:p>
          <w:p w14:paraId="772E0DFE" w14:textId="77777777" w:rsidR="00B543BE" w:rsidRDefault="005D445A">
            <w:pPr>
              <w:rPr>
                <w:rFonts w:eastAsiaTheme="minorEastAsia"/>
                <w:lang w:val="sv-SE" w:eastAsia="ko-KR"/>
              </w:rPr>
            </w:pPr>
            <w:proofErr w:type="spellStart"/>
            <w:r>
              <w:rPr>
                <w:rFonts w:eastAsiaTheme="minorEastAsia"/>
                <w:lang w:val="sv-SE" w:eastAsia="ko-KR"/>
              </w:rPr>
              <w:t>Regarding</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3,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it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good</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the </w:t>
            </w:r>
            <w:proofErr w:type="spellStart"/>
            <w:r>
              <w:rPr>
                <w:rFonts w:eastAsiaTheme="minorEastAsia"/>
                <w:lang w:val="sv-SE" w:eastAsia="ko-KR"/>
              </w:rPr>
              <w:t>details</w:t>
            </w:r>
            <w:proofErr w:type="spellEnd"/>
            <w:r>
              <w:rPr>
                <w:rFonts w:eastAsiaTheme="minorEastAsia"/>
                <w:lang w:val="sv-SE" w:eastAsia="ko-KR"/>
              </w:rPr>
              <w:t xml:space="preserve"> in the TP </w:t>
            </w:r>
            <w:proofErr w:type="spellStart"/>
            <w:r>
              <w:rPr>
                <w:rFonts w:eastAsiaTheme="minorEastAsia"/>
                <w:lang w:val="sv-SE" w:eastAsia="ko-KR"/>
              </w:rPr>
              <w:t>when</w:t>
            </w:r>
            <w:proofErr w:type="spellEnd"/>
            <w:r>
              <w:rPr>
                <w:rFonts w:eastAsiaTheme="minorEastAsia"/>
                <w:lang w:val="sv-SE" w:eastAsia="ko-KR"/>
              </w:rPr>
              <w:t xml:space="preserve"> at </w:t>
            </w:r>
            <w:proofErr w:type="spellStart"/>
            <w:r>
              <w:rPr>
                <w:rFonts w:eastAsiaTheme="minorEastAsia"/>
                <w:lang w:val="sv-SE" w:eastAsia="ko-KR"/>
              </w:rPr>
              <w:t>least</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w:t>
            </w:r>
            <w:proofErr w:type="spellStart"/>
            <w:r>
              <w:rPr>
                <w:rFonts w:eastAsiaTheme="minorEastAsia"/>
                <w:lang w:val="sv-SE" w:eastAsia="ko-KR"/>
              </w:rPr>
              <w:t>identified</w:t>
            </w:r>
            <w:proofErr w:type="spellEnd"/>
            <w:r>
              <w:rPr>
                <w:rFonts w:eastAsiaTheme="minorEastAsia"/>
                <w:lang w:val="sv-SE" w:eastAsia="ko-KR"/>
              </w:rPr>
              <w:t xml:space="preserve"> potential </w:t>
            </w:r>
            <w:proofErr w:type="spellStart"/>
            <w:r>
              <w:rPr>
                <w:rFonts w:eastAsiaTheme="minorEastAsia"/>
                <w:lang w:val="sv-SE" w:eastAsia="ko-KR"/>
              </w:rPr>
              <w:t>issues</w:t>
            </w:r>
            <w:proofErr w:type="spellEnd"/>
            <w:r>
              <w:rPr>
                <w:rFonts w:eastAsiaTheme="minorEastAsia"/>
                <w:lang w:val="sv-SE" w:eastAsia="ko-KR"/>
              </w:rPr>
              <w:t>/</w:t>
            </w:r>
            <w:proofErr w:type="spellStart"/>
            <w:r>
              <w:rPr>
                <w:rFonts w:eastAsiaTheme="minorEastAsia"/>
                <w:lang w:val="sv-SE" w:eastAsia="ko-KR"/>
              </w:rPr>
              <w:t>enhancements</w:t>
            </w:r>
            <w:proofErr w:type="spellEnd"/>
            <w:r>
              <w:rPr>
                <w:rFonts w:eastAsiaTheme="minorEastAsia"/>
                <w:lang w:val="sv-SE" w:eastAsia="ko-KR"/>
              </w:rPr>
              <w:t xml:space="preserve"> for multi-PDSCH/PUSCH </w:t>
            </w:r>
            <w:proofErr w:type="spellStart"/>
            <w:r>
              <w:rPr>
                <w:rFonts w:eastAsiaTheme="minorEastAsia"/>
                <w:lang w:val="sv-SE" w:eastAsia="ko-KR"/>
              </w:rPr>
              <w:t>scheduling</w:t>
            </w:r>
            <w:proofErr w:type="spellEnd"/>
            <w:r>
              <w:rPr>
                <w:rFonts w:eastAsiaTheme="minorEastAsia"/>
                <w:lang w:val="sv-SE" w:eastAsia="ko-KR"/>
              </w:rPr>
              <w:t xml:space="preserve">, 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doing</w:t>
            </w:r>
            <w:proofErr w:type="spellEnd"/>
            <w:r>
              <w:rPr>
                <w:rFonts w:eastAsiaTheme="minorEastAsia"/>
                <w:lang w:val="sv-SE" w:eastAsia="ko-KR"/>
              </w:rPr>
              <w:t xml:space="preserve"> for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topics</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
        </w:tc>
      </w:tr>
      <w:tr w:rsidR="00B543BE" w14:paraId="141AA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C6CC6"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05D71F" w14:textId="77777777" w:rsidR="00B543BE" w:rsidRDefault="005D445A">
            <w:pPr>
              <w:rPr>
                <w:lang w:eastAsia="zh-CN"/>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hint="eastAsia"/>
                <w:lang w:eastAsia="zh-CN"/>
              </w:rPr>
              <w:t>.</w:t>
            </w:r>
          </w:p>
        </w:tc>
      </w:tr>
      <w:tr w:rsidR="00B543BE" w14:paraId="5573F1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70476"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403161C" w14:textId="77777777" w:rsidR="00B543BE" w:rsidRDefault="005D445A">
            <w:pPr>
              <w:rPr>
                <w:rFonts w:eastAsiaTheme="minorEastAsia"/>
                <w:lang w:val="sv-SE" w:eastAsia="ko-KR"/>
              </w:rPr>
            </w:pPr>
            <w:r>
              <w:rPr>
                <w:rFonts w:eastAsiaTheme="minorEastAsia" w:hint="eastAsia"/>
                <w:lang w:val="sv-SE" w:eastAsia="ko-KR"/>
              </w:rPr>
              <w:t xml:space="preserve">It </w:t>
            </w:r>
            <w:proofErr w:type="spellStart"/>
            <w:r>
              <w:rPr>
                <w:rFonts w:eastAsiaTheme="minorEastAsia" w:hint="eastAsia"/>
                <w:lang w:val="sv-SE" w:eastAsia="ko-KR"/>
              </w:rPr>
              <w:t>seems</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r>
              <w:rPr>
                <w:rFonts w:eastAsiaTheme="minorEastAsia"/>
                <w:lang w:val="sv-SE" w:eastAsia="ko-KR"/>
              </w:rPr>
              <w:t xml:space="preserve">” Minimum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P_switch</w:t>
            </w:r>
            <w:proofErr w:type="spellEnd"/>
            <w:r>
              <w:rPr>
                <w:rFonts w:eastAsiaTheme="minorEastAsia"/>
                <w:lang w:val="sv-SE" w:eastAsia="ko-KR"/>
              </w:rPr>
              <w:t xml:space="preserve"> for </w:t>
            </w:r>
            <w:proofErr w:type="spellStart"/>
            <w:r>
              <w:rPr>
                <w:rFonts w:eastAsiaTheme="minorEastAsia"/>
                <w:lang w:val="sv-SE" w:eastAsia="ko-KR"/>
              </w:rPr>
              <w:t>search</w:t>
            </w:r>
            <w:proofErr w:type="spellEnd"/>
            <w:r>
              <w:rPr>
                <w:rFonts w:eastAsiaTheme="minorEastAsia"/>
                <w:lang w:val="sv-SE" w:eastAsia="ko-KR"/>
              </w:rPr>
              <w:t xml:space="preserve"> space set </w:t>
            </w:r>
            <w:proofErr w:type="spellStart"/>
            <w:r>
              <w:rPr>
                <w:rFonts w:eastAsiaTheme="minorEastAsia"/>
                <w:lang w:val="sv-SE" w:eastAsia="ko-KR"/>
              </w:rPr>
              <w:t>group</w:t>
            </w:r>
            <w:proofErr w:type="spellEnd"/>
            <w:r>
              <w:rPr>
                <w:rFonts w:eastAsiaTheme="minorEastAsia"/>
                <w:lang w:val="sv-SE" w:eastAsia="ko-KR"/>
              </w:rPr>
              <w:t xml:space="preserve"> </w:t>
            </w:r>
            <w:proofErr w:type="spellStart"/>
            <w:r>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rather</w:t>
            </w:r>
            <w:proofErr w:type="spellEnd"/>
            <w:r>
              <w:rPr>
                <w:rFonts w:eastAsiaTheme="minorEastAsia"/>
                <w:lang w:val="sv-SE" w:eastAsia="ko-KR"/>
              </w:rPr>
              <w:t xml:space="preserve"> be </w:t>
            </w:r>
            <w:proofErr w:type="spellStart"/>
            <w:r>
              <w:rPr>
                <w:rFonts w:eastAsiaTheme="minorEastAsia"/>
                <w:lang w:val="sv-SE" w:eastAsia="ko-KR"/>
              </w:rPr>
              <w:t>related</w:t>
            </w:r>
            <w:proofErr w:type="spellEnd"/>
            <w:r>
              <w:rPr>
                <w:rFonts w:eastAsiaTheme="minorEastAsia"/>
                <w:lang w:val="sv-SE" w:eastAsia="ko-KR"/>
              </w:rPr>
              <w:t xml:space="preserve"> to PDCCH.</w:t>
            </w:r>
          </w:p>
        </w:tc>
      </w:tr>
      <w:tr w:rsidR="00B543BE" w14:paraId="5A8EA3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7D0EC" w14:textId="77777777" w:rsidR="00B543BE" w:rsidRDefault="005D445A">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32E6C7E0"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B543BE" w14:paraId="276CC0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56DDB"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FF43A49" w14:textId="77777777" w:rsidR="00B543BE" w:rsidRDefault="005D445A">
            <w:pPr>
              <w:pStyle w:val="BodyText"/>
              <w:spacing w:after="0"/>
              <w:rPr>
                <w:rFonts w:ascii="Times New Roman" w:hAnsi="Times New Roman"/>
                <w:sz w:val="22"/>
                <w:szCs w:val="22"/>
                <w:lang w:eastAsia="zh-CN"/>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B543BE" w14:paraId="3F339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B7B9"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35F638" w14:textId="77777777" w:rsidR="00B543BE" w:rsidRDefault="005D445A">
            <w:pPr>
              <w:pStyle w:val="BodyText"/>
              <w:spacing w:after="0"/>
              <w:rPr>
                <w:rFonts w:eastAsiaTheme="minorEastAsia"/>
                <w:lang w:val="sv-SE" w:eastAsia="ko-KR"/>
              </w:rPr>
            </w:pPr>
            <w:proofErr w:type="spellStart"/>
            <w:r>
              <w:rPr>
                <w:rFonts w:eastAsiaTheme="minorEastAsia"/>
                <w:lang w:val="sv-SE" w:eastAsia="ko-KR"/>
              </w:rPr>
              <w:t>Put</w:t>
            </w:r>
            <w:proofErr w:type="spellEnd"/>
            <w:r>
              <w:rPr>
                <w:rFonts w:eastAsiaTheme="minorEastAsia"/>
                <w:lang w:val="sv-SE" w:eastAsia="ko-KR"/>
              </w:rPr>
              <w:t xml:space="preserve"> 2h in </w:t>
            </w:r>
            <w:proofErr w:type="spellStart"/>
            <w:r>
              <w:rPr>
                <w:rFonts w:eastAsiaTheme="minorEastAsia"/>
                <w:lang w:val="sv-SE" w:eastAsia="ko-KR"/>
              </w:rPr>
              <w:t>brackets</w:t>
            </w:r>
            <w:proofErr w:type="spellEnd"/>
            <w:r>
              <w:rPr>
                <w:rFonts w:eastAsiaTheme="minorEastAsia"/>
                <w:lang w:val="sv-SE" w:eastAsia="ko-KR"/>
              </w:rPr>
              <w:t xml:space="preserve"> for </w:t>
            </w:r>
            <w:proofErr w:type="spellStart"/>
            <w:r>
              <w:rPr>
                <w:rFonts w:eastAsiaTheme="minorEastAsia"/>
                <w:lang w:val="sv-SE" w:eastAsia="ko-KR"/>
              </w:rPr>
              <w:t>discussion</w:t>
            </w:r>
            <w:proofErr w:type="spellEnd"/>
            <w:r>
              <w:rPr>
                <w:rFonts w:eastAsiaTheme="minorEastAsia"/>
                <w:lang w:val="sv-SE" w:eastAsia="ko-KR"/>
              </w:rPr>
              <w:t>.</w:t>
            </w:r>
          </w:p>
        </w:tc>
      </w:tr>
      <w:tr w:rsidR="00B543BE" w14:paraId="517BE1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0E711"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4D415B" w14:textId="77777777" w:rsidR="00B543BE" w:rsidRDefault="005D445A">
            <w:pPr>
              <w:pStyle w:val="BodyText"/>
              <w:spacing w:after="0"/>
              <w:rPr>
                <w:rFonts w:eastAsiaTheme="minorEastAsia"/>
                <w:lang w:val="sv-SE" w:eastAsia="ko-KR"/>
              </w:rPr>
            </w:pPr>
            <w:proofErr w:type="spellStart"/>
            <w:r>
              <w:rPr>
                <w:rFonts w:eastAsiaTheme="minorEastAsia" w:hint="eastAsia"/>
                <w:lang w:val="sv-SE" w:eastAsia="ko-KR"/>
              </w:rPr>
              <w:t>Two</w:t>
            </w:r>
            <w:proofErr w:type="spellEnd"/>
            <w:r>
              <w:rPr>
                <w:rFonts w:eastAsiaTheme="minorEastAsia" w:hint="eastAsia"/>
                <w:lang w:val="sv-SE" w:eastAsia="ko-KR"/>
              </w:rPr>
              <w:t xml:space="preserve"> </w:t>
            </w:r>
            <w:proofErr w:type="spellStart"/>
            <w:r>
              <w:rPr>
                <w:rFonts w:eastAsiaTheme="minorEastAsia" w:hint="eastAsia"/>
                <w:lang w:val="sv-SE" w:eastAsia="ko-KR"/>
              </w:rPr>
              <w:t>comments</w:t>
            </w:r>
            <w:proofErr w:type="spellEnd"/>
            <w:r>
              <w:rPr>
                <w:rFonts w:eastAsiaTheme="minorEastAsia" w:hint="eastAsia"/>
                <w:lang w:val="sv-SE" w:eastAsia="ko-KR"/>
              </w:rPr>
              <w:t>:</w:t>
            </w:r>
          </w:p>
          <w:p w14:paraId="7DD11327" w14:textId="77777777" w:rsidR="00B543BE" w:rsidRDefault="00B543BE">
            <w:pPr>
              <w:pStyle w:val="BodyText"/>
              <w:spacing w:after="0"/>
              <w:rPr>
                <w:rFonts w:eastAsiaTheme="minorEastAsia"/>
                <w:lang w:val="sv-SE" w:eastAsia="ko-KR"/>
              </w:rPr>
            </w:pPr>
          </w:p>
          <w:p w14:paraId="58D8A9DD" w14:textId="77777777" w:rsidR="00B543BE" w:rsidRDefault="005D445A">
            <w:pPr>
              <w:pStyle w:val="BodyText"/>
              <w:spacing w:after="0"/>
              <w:rPr>
                <w:rFonts w:eastAsiaTheme="minorEastAsia"/>
                <w:lang w:val="sv-SE" w:eastAsia="ko-KR"/>
              </w:rPr>
            </w:pPr>
            <w:r>
              <w:rPr>
                <w:rFonts w:eastAsiaTheme="minorEastAsia" w:hint="eastAsia"/>
                <w:lang w:val="sv-SE" w:eastAsia="ko-KR"/>
              </w:rPr>
              <w:t xml:space="preserve">From </w:t>
            </w:r>
            <w:proofErr w:type="spellStart"/>
            <w:r>
              <w:rPr>
                <w:rFonts w:eastAsiaTheme="minorEastAsia" w:hint="eastAsia"/>
                <w:lang w:val="sv-SE" w:eastAsia="ko-KR"/>
              </w:rPr>
              <w:t>our</w:t>
            </w:r>
            <w:proofErr w:type="spellEnd"/>
            <w:r>
              <w:rPr>
                <w:rFonts w:eastAsiaTheme="minorEastAsia" w:hint="eastAsia"/>
                <w:lang w:val="sv-SE" w:eastAsia="ko-KR"/>
              </w:rPr>
              <w:t xml:space="preserve"> </w:t>
            </w:r>
            <w:proofErr w:type="spellStart"/>
            <w:r>
              <w:rPr>
                <w:rFonts w:eastAsiaTheme="minorEastAsia" w:hint="eastAsia"/>
                <w:lang w:val="sv-SE" w:eastAsia="ko-KR"/>
              </w:rPr>
              <w:t>review</w:t>
            </w:r>
            <w:proofErr w:type="spellEnd"/>
            <w:r>
              <w:rPr>
                <w:rFonts w:eastAsiaTheme="minorEastAsia" w:hint="eastAsia"/>
                <w:lang w:val="sv-SE" w:eastAsia="ko-KR"/>
              </w:rPr>
              <w:t xml:space="preserve">, </w:t>
            </w:r>
            <w:proofErr w:type="spellStart"/>
            <w:r>
              <w:rPr>
                <w:rFonts w:eastAsiaTheme="minorEastAsia" w:hint="eastAsia"/>
                <w:lang w:val="sv-SE" w:eastAsia="ko-KR"/>
              </w:rPr>
              <w:t>some</w:t>
            </w:r>
            <w:proofErr w:type="spellEnd"/>
            <w:r>
              <w:rPr>
                <w:rFonts w:eastAsiaTheme="minorEastAsia" w:hint="eastAsia"/>
                <w:lang w:val="sv-SE" w:eastAsia="ko-KR"/>
              </w:rPr>
              <w:t xml:space="preserve"> </w:t>
            </w:r>
            <w:proofErr w:type="spellStart"/>
            <w:r>
              <w:rPr>
                <w:rFonts w:eastAsiaTheme="minorEastAsia" w:hint="eastAsia"/>
                <w:lang w:val="sv-SE" w:eastAsia="ko-KR"/>
              </w:rPr>
              <w:t>companies</w:t>
            </w:r>
            <w:proofErr w:type="spellEnd"/>
            <w:r>
              <w:rPr>
                <w:rFonts w:eastAsiaTheme="minorEastAsia" w:hint="eastAsia"/>
                <w:lang w:val="sv-SE" w:eastAsia="ko-KR"/>
              </w:rPr>
              <w:t xml:space="preserve"> </w:t>
            </w:r>
            <w:proofErr w:type="spellStart"/>
            <w:r>
              <w:rPr>
                <w:rFonts w:eastAsiaTheme="minorEastAsia" w:hint="eastAsia"/>
                <w:lang w:val="sv-SE" w:eastAsia="ko-KR"/>
              </w:rPr>
              <w:t>addressed</w:t>
            </w:r>
            <w:proofErr w:type="spellEnd"/>
            <w:r>
              <w:rPr>
                <w:rFonts w:eastAsiaTheme="minorEastAsia" w:hint="eastAsia"/>
                <w:lang w:val="sv-SE" w:eastAsia="ko-KR"/>
              </w:rPr>
              <w:t xml:space="preserve"> PRB-</w:t>
            </w:r>
            <w:proofErr w:type="spellStart"/>
            <w:r>
              <w:rPr>
                <w:rFonts w:eastAsiaTheme="minorEastAsia" w:hint="eastAsia"/>
                <w:lang w:val="sv-SE" w:eastAsia="ko-KR"/>
              </w:rPr>
              <w:t>based</w:t>
            </w:r>
            <w:proofErr w:type="spellEnd"/>
            <w:r>
              <w:rPr>
                <w:rFonts w:eastAsiaTheme="minorEastAsia" w:hint="eastAsia"/>
                <w:lang w:val="sv-SE" w:eastAsia="ko-KR"/>
              </w:rPr>
              <w:t xml:space="preserve"> </w:t>
            </w:r>
            <w:proofErr w:type="spellStart"/>
            <w:r>
              <w:rPr>
                <w:rFonts w:eastAsiaTheme="minorEastAsia" w:hint="eastAsia"/>
                <w:lang w:val="sv-SE" w:eastAsia="ko-KR"/>
              </w:rPr>
              <w:t>interlace</w:t>
            </w:r>
            <w:proofErr w:type="spellEnd"/>
            <w:r>
              <w:rPr>
                <w:rFonts w:eastAsiaTheme="minorEastAsia" w:hint="eastAsia"/>
                <w:lang w:val="sv-SE" w:eastAsia="ko-KR"/>
              </w:rPr>
              <w:t xml:space="preserve"> in addition to </w:t>
            </w:r>
            <w:proofErr w:type="spellStart"/>
            <w:r>
              <w:rPr>
                <w:rFonts w:eastAsiaTheme="minorEastAsia" w:hint="eastAsia"/>
                <w:lang w:val="sv-SE" w:eastAsia="ko-KR"/>
              </w:rPr>
              <w:t>sub</w:t>
            </w:r>
            <w:proofErr w:type="spellEnd"/>
            <w:r>
              <w:rPr>
                <w:rFonts w:eastAsiaTheme="minorEastAsia" w:hint="eastAsia"/>
                <w:lang w:val="sv-SE" w:eastAsia="ko-KR"/>
              </w:rPr>
              <w:t xml:space="preserve">-PRB </w:t>
            </w:r>
            <w:proofErr w:type="spellStart"/>
            <w:r>
              <w:rPr>
                <w:rFonts w:eastAsiaTheme="minorEastAsia" w:hint="eastAsia"/>
                <w:lang w:val="sv-SE" w:eastAsia="ko-KR"/>
              </w:rPr>
              <w:t>based</w:t>
            </w:r>
            <w:proofErr w:type="spellEnd"/>
            <w:r>
              <w:rPr>
                <w:rFonts w:eastAsiaTheme="minorEastAsia" w:hint="eastAsia"/>
                <w:lang w:val="sv-SE" w:eastAsia="ko-KR"/>
              </w:rPr>
              <w:t xml:space="preserve"> </w:t>
            </w:r>
            <w:proofErr w:type="spellStart"/>
            <w:r>
              <w:rPr>
                <w:rFonts w:eastAsiaTheme="minorEastAsia" w:hint="eastAsia"/>
                <w:lang w:val="sv-SE" w:eastAsia="ko-KR"/>
              </w:rPr>
              <w:t>interlace</w:t>
            </w:r>
            <w:proofErr w:type="spellEnd"/>
            <w:r>
              <w:rPr>
                <w:rFonts w:eastAsiaTheme="minorEastAsia" w:hint="eastAsia"/>
                <w:lang w:val="sv-SE" w:eastAsia="ko-KR"/>
              </w:rPr>
              <w:t>.</w:t>
            </w:r>
          </w:p>
          <w:p w14:paraId="0AF9764E" w14:textId="77777777" w:rsidR="00B543BE" w:rsidRDefault="00B543BE">
            <w:pPr>
              <w:pStyle w:val="BodyText"/>
              <w:spacing w:after="0"/>
              <w:rPr>
                <w:rFonts w:eastAsiaTheme="minorEastAsia"/>
                <w:lang w:val="sv-SE" w:eastAsia="ko-KR"/>
              </w:rPr>
            </w:pPr>
          </w:p>
          <w:p w14:paraId="1F3C3AD8" w14:textId="77777777" w:rsidR="00B543BE" w:rsidRDefault="005D445A">
            <w:pPr>
              <w:pStyle w:val="BodyText"/>
              <w:numPr>
                <w:ilvl w:val="0"/>
                <w:numId w:val="11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1068" w:author="Intel2" w:date="2020-11-08T23:55:00Z">
              <w:r>
                <w:rPr>
                  <w:rFonts w:ascii="Times New Roman" w:hAnsi="Times New Roman"/>
                  <w:sz w:val="22"/>
                  <w:szCs w:val="22"/>
                  <w:lang w:eastAsia="zh-CN"/>
                </w:rPr>
                <w:t xml:space="preserve">sub-PRB </w:t>
              </w:r>
            </w:ins>
            <w:r>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1069"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64AA4642" w14:textId="77777777" w:rsidR="00B543BE" w:rsidRDefault="00B543BE">
            <w:pPr>
              <w:pStyle w:val="BodyText"/>
              <w:spacing w:after="0"/>
              <w:rPr>
                <w:rFonts w:eastAsiaTheme="minorEastAsia"/>
                <w:lang w:eastAsia="ko-KR"/>
              </w:rPr>
            </w:pPr>
          </w:p>
          <w:p w14:paraId="7356515A" w14:textId="77777777" w:rsidR="00B543BE" w:rsidRDefault="005D445A">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proofErr w:type="spellStart"/>
            <w:r>
              <w:rPr>
                <w:rFonts w:eastAsiaTheme="minorEastAsia"/>
                <w:lang w:val="sv-SE" w:eastAsia="ko-KR"/>
              </w:rPr>
              <w:t>bullet</w:t>
            </w:r>
            <w:proofErr w:type="spellEnd"/>
            <w:r>
              <w:rPr>
                <w:rFonts w:eastAsiaTheme="minorEastAsia"/>
                <w:lang w:val="sv-SE" w:eastAsia="ko-KR"/>
              </w:rPr>
              <w:t xml:space="preserve"> 2-h, 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w:t>
            </w:r>
            <w:proofErr w:type="spellStart"/>
            <w:r>
              <w:rPr>
                <w:rFonts w:eastAsiaTheme="minorEastAsia"/>
                <w:lang w:val="sv-SE" w:eastAsia="ko-KR"/>
              </w:rPr>
              <w:t>during</w:t>
            </w:r>
            <w:proofErr w:type="spellEnd"/>
            <w:r>
              <w:rPr>
                <w:rFonts w:eastAsiaTheme="minorEastAsia"/>
                <w:lang w:val="sv-SE" w:eastAsia="ko-KR"/>
              </w:rPr>
              <w:t xml:space="preserve"> the last GTW session,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put</w:t>
            </w:r>
            <w:proofErr w:type="spellEnd"/>
            <w:r>
              <w:rPr>
                <w:rFonts w:eastAsiaTheme="minorEastAsia"/>
                <w:lang w:val="sv-SE" w:eastAsia="ko-KR"/>
              </w:rPr>
              <w:t xml:space="preserve"> all </w:t>
            </w:r>
            <w:proofErr w:type="spellStart"/>
            <w:r>
              <w:rPr>
                <w:rFonts w:eastAsiaTheme="minorEastAsia"/>
                <w:lang w:val="sv-SE" w:eastAsia="ko-KR"/>
              </w:rPr>
              <w:t>of</w:t>
            </w:r>
            <w:proofErr w:type="spellEnd"/>
            <w:r>
              <w:rPr>
                <w:rFonts w:eastAsiaTheme="minorEastAsia"/>
                <w:lang w:val="sv-SE" w:eastAsia="ko-KR"/>
              </w:rPr>
              <w:t xml:space="preserve"> stuffs </w:t>
            </w:r>
            <w:proofErr w:type="spellStart"/>
            <w:r>
              <w:rPr>
                <w:rFonts w:eastAsiaTheme="minorEastAsia"/>
                <w:lang w:val="sv-SE" w:eastAsia="ko-KR"/>
              </w:rPr>
              <w:t>related</w:t>
            </w:r>
            <w:proofErr w:type="spellEnd"/>
            <w:r>
              <w:rPr>
                <w:rFonts w:eastAsiaTheme="minorEastAsia"/>
                <w:lang w:val="sv-SE" w:eastAsia="ko-KR"/>
              </w:rPr>
              <w:t xml:space="preserve"> to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at </w:t>
            </w:r>
            <w:proofErr w:type="spellStart"/>
            <w:r>
              <w:rPr>
                <w:rFonts w:eastAsiaTheme="minorEastAsia"/>
                <w:lang w:val="sv-SE" w:eastAsia="ko-KR"/>
              </w:rPr>
              <w:t>once</w:t>
            </w:r>
            <w:proofErr w:type="spellEnd"/>
            <w:r>
              <w:rPr>
                <w:rFonts w:eastAsiaTheme="minorEastAsia"/>
                <w:lang w:val="sv-SE" w:eastAsia="ko-KR"/>
              </w:rPr>
              <w:t xml:space="preserve">. For </w:t>
            </w:r>
            <w:proofErr w:type="spellStart"/>
            <w:r>
              <w:rPr>
                <w:rFonts w:eastAsiaTheme="minorEastAsia"/>
                <w:lang w:val="sv-SE" w:eastAsia="ko-KR"/>
              </w:rPr>
              <w:t>instance</w:t>
            </w:r>
            <w:proofErr w:type="spellEnd"/>
            <w:r>
              <w:rPr>
                <w:rFonts w:eastAsiaTheme="minorEastAsia"/>
                <w:lang w:val="sv-SE" w:eastAsia="ko-KR"/>
              </w:rPr>
              <w:t xml:space="preserve">, 2-d is </w:t>
            </w:r>
            <w:proofErr w:type="spellStart"/>
            <w:r>
              <w:rPr>
                <w:rFonts w:eastAsiaTheme="minorEastAsia"/>
                <w:lang w:val="sv-SE" w:eastAsia="ko-KR"/>
              </w:rPr>
              <w:t>related</w:t>
            </w:r>
            <w:proofErr w:type="spellEnd"/>
            <w:r>
              <w:rPr>
                <w:rFonts w:eastAsiaTheme="minorEastAsia"/>
                <w:lang w:val="sv-SE" w:eastAsia="ko-KR"/>
              </w:rPr>
              <w:t xml:space="preserve"> to DCI 2_6 PDCCH </w:t>
            </w:r>
            <w:proofErr w:type="spellStart"/>
            <w:r>
              <w:rPr>
                <w:rFonts w:eastAsiaTheme="minorEastAsia"/>
                <w:lang w:val="sv-SE" w:eastAsia="ko-KR"/>
              </w:rPr>
              <w:t>monitoring</w:t>
            </w:r>
            <w:proofErr w:type="spellEnd"/>
            <w:r>
              <w:rPr>
                <w:rFonts w:eastAsiaTheme="minorEastAsia"/>
                <w:lang w:val="sv-SE" w:eastAsia="ko-KR"/>
              </w:rPr>
              <w:t xml:space="preserve"> and 2-n is </w:t>
            </w:r>
            <w:proofErr w:type="spellStart"/>
            <w:r>
              <w:rPr>
                <w:rFonts w:eastAsiaTheme="minorEastAsia"/>
                <w:lang w:val="sv-SE" w:eastAsia="ko-KR"/>
              </w:rPr>
              <w:t>related</w:t>
            </w:r>
            <w:proofErr w:type="spellEnd"/>
            <w:r>
              <w:rPr>
                <w:rFonts w:eastAsiaTheme="minorEastAsia"/>
                <w:lang w:val="sv-SE" w:eastAsia="ko-KR"/>
              </w:rPr>
              <w:t xml:space="preserve"> to SRS. Do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categorize</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w:t>
            </w:r>
          </w:p>
        </w:tc>
      </w:tr>
      <w:tr w:rsidR="00B543BE" w14:paraId="56FB1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27C45" w14:textId="77777777" w:rsidR="00B543BE" w:rsidRDefault="005D445A">
            <w:pPr>
              <w:spacing w:after="0"/>
              <w:rPr>
                <w:rFonts w:eastAsiaTheme="minorEastAsia"/>
                <w:lang w:val="sv-SE" w:eastAsia="ko-KR"/>
              </w:rPr>
            </w:pPr>
            <w:proofErr w:type="spellStart"/>
            <w:r>
              <w:rPr>
                <w:rFonts w:eastAsiaTheme="minorEastAsia"/>
                <w:lang w:val="sv-SE" w:eastAsia="ko-KR"/>
              </w:rPr>
              <w:lastRenderedPageBreak/>
              <w:t>Convida</w:t>
            </w:r>
            <w:proofErr w:type="spellEnd"/>
            <w:r>
              <w:rPr>
                <w:rFonts w:eastAsiaTheme="minorEastAsia"/>
                <w:lang w:val="sv-SE"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B63424" w14:textId="77777777" w:rsidR="00B543BE" w:rsidRDefault="005D445A">
            <w:pPr>
              <w:pStyle w:val="BodyText"/>
              <w:spacing w:after="0"/>
              <w:rPr>
                <w:rFonts w:eastAsiaTheme="minorEastAsia"/>
                <w:lang w:val="sv-SE" w:eastAsia="ko-KR"/>
              </w:rPr>
            </w:pPr>
            <w:r>
              <w:rPr>
                <w:rFonts w:eastAsiaTheme="minorEastAsia"/>
                <w:szCs w:val="20"/>
                <w:lang w:eastAsia="ko-KR"/>
              </w:rPr>
              <w:t xml:space="preserve">We agree with </w:t>
            </w:r>
            <w:proofErr w:type="spellStart"/>
            <w:r>
              <w:rPr>
                <w:rFonts w:eastAsiaTheme="minorEastAsia"/>
                <w:szCs w:val="20"/>
                <w:lang w:eastAsia="ko-KR"/>
              </w:rPr>
              <w:t>modorator’s</w:t>
            </w:r>
            <w:proofErr w:type="spellEnd"/>
            <w:r>
              <w:rPr>
                <w:rFonts w:eastAsiaTheme="minorEastAsia"/>
                <w:szCs w:val="20"/>
                <w:lang w:eastAsia="ko-KR"/>
              </w:rPr>
              <w:t xml:space="preserve"> updated proposal.</w:t>
            </w:r>
          </w:p>
        </w:tc>
      </w:tr>
      <w:tr w:rsidR="00B543BE" w14:paraId="576E12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B41D2"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8A90469" w14:textId="77777777" w:rsidR="00B543BE" w:rsidRDefault="005D445A">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 so at this point even if this section was for PUSCH/PDSCH, it is ok as long as the technical content is correct. When this section gets reflected to the TR, rapporteur can make sure the text does not hint to limit the discussion only for PUSCH/PDSCH.</w:t>
            </w:r>
          </w:p>
          <w:p w14:paraId="771AF201" w14:textId="77777777" w:rsidR="00B543BE" w:rsidRDefault="005D445A">
            <w:pPr>
              <w:pStyle w:val="BodyText"/>
              <w:spacing w:after="0"/>
              <w:rPr>
                <w:rFonts w:eastAsiaTheme="minorEastAsia"/>
                <w:szCs w:val="20"/>
                <w:lang w:eastAsia="ko-KR"/>
              </w:rPr>
            </w:pPr>
            <w:r>
              <w:rPr>
                <w:rFonts w:eastAsiaTheme="minorEastAsia"/>
                <w:szCs w:val="20"/>
                <w:lang w:eastAsia="ko-KR"/>
              </w:rPr>
              <w:t>Deleted the bracket for 2h.</w:t>
            </w:r>
          </w:p>
          <w:p w14:paraId="5FC3039A" w14:textId="77777777" w:rsidR="00B543BE" w:rsidRDefault="005D445A">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p>
        </w:tc>
      </w:tr>
      <w:tr w:rsidR="00B543BE" w14:paraId="48C641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CC61" w14:textId="77777777" w:rsidR="00B543BE" w:rsidRDefault="005D445A">
            <w:pPr>
              <w:spacing w:after="0"/>
              <w:rPr>
                <w:rFonts w:eastAsiaTheme="minorEastAsia"/>
                <w:lang w:val="sv-SE"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2F6B7723" w14:textId="77777777" w:rsidR="00B543BE" w:rsidRDefault="005D445A">
            <w:pPr>
              <w:pStyle w:val="BodyText"/>
              <w:spacing w:after="0"/>
              <w:rPr>
                <w:rFonts w:eastAsiaTheme="minorEastAsia"/>
                <w:szCs w:val="20"/>
                <w:lang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bl>
    <w:p w14:paraId="78D13F2A" w14:textId="77777777" w:rsidR="00B543BE" w:rsidRDefault="00B543BE">
      <w:pPr>
        <w:pStyle w:val="BodyText"/>
        <w:spacing w:after="0"/>
        <w:rPr>
          <w:rFonts w:ascii="Times New Roman" w:hAnsi="Times New Roman"/>
          <w:sz w:val="22"/>
          <w:szCs w:val="22"/>
          <w:lang w:eastAsia="zh-CN"/>
        </w:rPr>
      </w:pPr>
    </w:p>
    <w:p w14:paraId="0E712180" w14:textId="77777777" w:rsidR="00B543BE" w:rsidRDefault="00B543BE">
      <w:pPr>
        <w:pStyle w:val="BodyText"/>
        <w:spacing w:after="0"/>
        <w:rPr>
          <w:rFonts w:ascii="Times New Roman" w:hAnsi="Times New Roman"/>
          <w:sz w:val="22"/>
          <w:szCs w:val="22"/>
          <w:lang w:eastAsia="zh-CN"/>
        </w:rPr>
      </w:pPr>
    </w:p>
    <w:p w14:paraId="251EED10" w14:textId="77777777" w:rsidR="00B543BE" w:rsidRDefault="00B543BE">
      <w:pPr>
        <w:pStyle w:val="BodyText"/>
        <w:spacing w:after="0"/>
        <w:rPr>
          <w:rFonts w:ascii="Times New Roman" w:hAnsi="Times New Roman"/>
          <w:sz w:val="22"/>
          <w:szCs w:val="22"/>
          <w:lang w:eastAsia="zh-CN"/>
        </w:rPr>
      </w:pPr>
    </w:p>
    <w:p w14:paraId="2E79562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7FEBF49B"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A13CC9B" w14:textId="77777777" w:rsidR="00B543BE" w:rsidRDefault="00B543BE">
      <w:pPr>
        <w:pStyle w:val="BodyText"/>
        <w:spacing w:after="0"/>
        <w:rPr>
          <w:rFonts w:ascii="Times New Roman" w:hAnsi="Times New Roman"/>
          <w:sz w:val="22"/>
          <w:szCs w:val="22"/>
          <w:lang w:eastAsia="zh-CN"/>
        </w:rPr>
      </w:pPr>
    </w:p>
    <w:p w14:paraId="049D182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19B51CD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54210BB2"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2CA9B7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1BAB1A6"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23DCE1F"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8196A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218CA23"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5C0F5550"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5348CB8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2AB508B5"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E1BDB98"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DC4603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1ACCE1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D6C1317"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56252A0D"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ACB269D" w14:textId="77777777" w:rsidR="00B543BE" w:rsidRDefault="005D445A">
      <w:pPr>
        <w:pStyle w:val="BodyText"/>
        <w:numPr>
          <w:ilvl w:val="0"/>
          <w:numId w:val="117"/>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E95327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0CBE12EB"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72E8755E"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5AEB9999"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B70659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41F51D21" w14:textId="77777777" w:rsidR="00B543BE" w:rsidRDefault="005D445A">
      <w:pPr>
        <w:pStyle w:val="BodyText"/>
        <w:numPr>
          <w:ilvl w:val="1"/>
          <w:numId w:val="117"/>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1070" w:author="Lee, Daewon" w:date="2020-11-10T12:24:00Z">
        <w:r>
          <w:rPr>
            <w:rFonts w:ascii="Times New Roman" w:hAnsi="Times New Roman"/>
            <w:sz w:val="22"/>
            <w:szCs w:val="22"/>
            <w:lang w:eastAsia="zh-CN"/>
          </w:rPr>
          <w:delText>transmission</w:delText>
        </w:r>
      </w:del>
      <w:ins w:id="1071" w:author="Lee, Daewon" w:date="2020-11-10T12:24:00Z">
        <w:r>
          <w:rPr>
            <w:rFonts w:ascii="Times New Roman" w:hAnsi="Times New Roman"/>
            <w:sz w:val="22"/>
            <w:szCs w:val="22"/>
            <w:lang w:eastAsia="zh-CN"/>
          </w:rPr>
          <w:t>scheduling</w:t>
        </w:r>
      </w:ins>
    </w:p>
    <w:p w14:paraId="736B5054" w14:textId="77777777" w:rsidR="00B543BE" w:rsidRDefault="00B543BE">
      <w:pPr>
        <w:pStyle w:val="BodyText"/>
        <w:spacing w:after="0"/>
        <w:rPr>
          <w:rFonts w:ascii="Times New Roman" w:hAnsi="Times New Roman"/>
          <w:sz w:val="22"/>
          <w:szCs w:val="22"/>
          <w:lang w:eastAsia="zh-CN"/>
        </w:rPr>
      </w:pPr>
    </w:p>
    <w:p w14:paraId="76F5A27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D7315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65DA0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6A7765" w14:textId="77777777" w:rsidR="00B543BE" w:rsidRDefault="005D445A">
            <w:pPr>
              <w:spacing w:after="0"/>
              <w:rPr>
                <w:lang w:val="sv-SE"/>
              </w:rPr>
            </w:pPr>
            <w:proofErr w:type="spellStart"/>
            <w:r>
              <w:rPr>
                <w:rStyle w:val="Strong"/>
                <w:color w:val="000000"/>
                <w:lang w:val="sv-SE"/>
              </w:rPr>
              <w:t>Comments</w:t>
            </w:r>
            <w:proofErr w:type="spellEnd"/>
          </w:p>
        </w:tc>
      </w:tr>
      <w:tr w:rsidR="00B543BE" w14:paraId="4EAC6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92F" w14:textId="77777777" w:rsidR="00B543BE" w:rsidRDefault="005D445A">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00F869F" w14:textId="77777777" w:rsidR="00B543BE" w:rsidRDefault="005D445A">
            <w:pPr>
              <w:ind w:firstLine="105"/>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B543BE" w14:paraId="740F2F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BFC1A" w14:textId="77777777" w:rsidR="00B543BE" w:rsidRDefault="005D445A">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692345F6"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Pr>
                <w:rFonts w:ascii="Times New Roman" w:hAnsi="Times New Roman"/>
                <w:strike/>
                <w:color w:val="FF0000"/>
                <w:sz w:val="22"/>
                <w:szCs w:val="22"/>
                <w:lang w:eastAsia="zh-CN"/>
              </w:rPr>
              <w:t>transmission</w:t>
            </w:r>
            <w:r>
              <w:rPr>
                <w:rFonts w:ascii="Times New Roman" w:hAnsi="Times New Roman"/>
                <w:color w:val="FF0000"/>
                <w:sz w:val="22"/>
                <w:szCs w:val="22"/>
                <w:lang w:eastAsia="zh-CN"/>
              </w:rPr>
              <w:t xml:space="preserve"> scheduling</w:t>
            </w:r>
          </w:p>
          <w:p w14:paraId="093FEA61" w14:textId="77777777" w:rsidR="00B543BE" w:rsidRDefault="00B543BE">
            <w:pPr>
              <w:ind w:firstLine="105"/>
              <w:rPr>
                <w:rFonts w:eastAsiaTheme="minorEastAsia"/>
                <w:lang w:eastAsia="ko-KR"/>
              </w:rPr>
            </w:pPr>
          </w:p>
        </w:tc>
      </w:tr>
      <w:tr w:rsidR="00B543BE" w14:paraId="3E96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F7DA2"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873692C"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B543BE" w14:paraId="1D00D1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2D14D"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5843C0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B543BE" w14:paraId="13D4E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0FC79"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7AC2877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B543BE" w14:paraId="5F51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20A1" w14:textId="77777777" w:rsidR="00B543BE" w:rsidRDefault="005D445A">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609C184" w14:textId="77777777" w:rsidR="00B543BE" w:rsidRDefault="005D445A">
            <w:pPr>
              <w:pStyle w:val="BodyText"/>
              <w:spacing w:after="0"/>
              <w:rPr>
                <w:rFonts w:ascii="Times New Roman" w:hAnsi="Times New Roman"/>
                <w:sz w:val="22"/>
                <w:szCs w:val="22"/>
                <w:lang w:eastAsia="zh-CN"/>
              </w:rPr>
            </w:pPr>
            <w:r>
              <w:rPr>
                <w:rFonts w:ascii="Times New Roman" w:hAnsi="Times New Roman"/>
                <w:szCs w:val="20"/>
                <w:lang w:eastAsia="zh-CN"/>
              </w:rPr>
              <w:t xml:space="preserve">Our comment in "Ericsson 3" related to the OCB is still not treated. </w:t>
            </w:r>
          </w:p>
        </w:tc>
      </w:tr>
      <w:tr w:rsidR="00B543BE" w14:paraId="70F3B7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AD162" w14:textId="77777777" w:rsidR="00B543BE" w:rsidRDefault="005D445A">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519F8D11" w14:textId="77777777" w:rsidR="00B543BE" w:rsidRDefault="005D445A">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B543BE" w14:paraId="5C8C69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9E393"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FC711E" w14:textId="77777777" w:rsidR="00B543BE" w:rsidRDefault="005D445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B543BE" w14:paraId="26309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EF42" w14:textId="77777777" w:rsidR="00B543BE" w:rsidRDefault="005D445A">
            <w:pPr>
              <w:spacing w:after="0"/>
              <w:rPr>
                <w:rFonts w:eastAsia="MS Mincho"/>
                <w:lang w:val="sv-SE" w:eastAsia="ja-JP"/>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F1D682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3189F36B" w14:textId="77777777" w:rsidR="00B543BE" w:rsidRDefault="00B543BE">
      <w:pPr>
        <w:pStyle w:val="BodyText"/>
        <w:spacing w:after="0"/>
        <w:rPr>
          <w:rFonts w:ascii="Times New Roman" w:hAnsi="Times New Roman"/>
          <w:sz w:val="22"/>
          <w:szCs w:val="22"/>
          <w:lang w:eastAsia="zh-CN"/>
        </w:rPr>
      </w:pPr>
    </w:p>
    <w:p w14:paraId="144C1974" w14:textId="77777777" w:rsidR="00B543BE" w:rsidRDefault="005D445A">
      <w:pPr>
        <w:pStyle w:val="Heading5"/>
        <w:rPr>
          <w:lang w:eastAsia="zh-CN"/>
        </w:rPr>
      </w:pPr>
      <w:r>
        <w:rPr>
          <w:lang w:eastAsia="zh-CN"/>
        </w:rPr>
        <w:t>Conclusions from GTW Session:</w:t>
      </w:r>
    </w:p>
    <w:p w14:paraId="467938DA" w14:textId="77777777" w:rsidR="00B543BE" w:rsidRDefault="005D445A">
      <w:pPr>
        <w:rPr>
          <w:sz w:val="22"/>
          <w:szCs w:val="28"/>
          <w:lang w:eastAsia="zh-CN"/>
        </w:rPr>
      </w:pPr>
      <w:r>
        <w:rPr>
          <w:sz w:val="22"/>
          <w:szCs w:val="28"/>
          <w:highlight w:val="green"/>
          <w:lang w:eastAsia="zh-CN"/>
        </w:rPr>
        <w:t>Agreement:</w:t>
      </w:r>
    </w:p>
    <w:p w14:paraId="3386E880"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9924027"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AB40736"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478583C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81E1980"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5C52F0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58A9C5C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4146F62"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01B62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FB5CECF"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CCBB07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D3DBA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41CD865"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1A6786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A66D05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553F61E"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3115CC8B"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2C54BCD9" w14:textId="77777777" w:rsidR="00B543BE" w:rsidRDefault="005D445A">
      <w:pPr>
        <w:pStyle w:val="BodyText"/>
        <w:numPr>
          <w:ilvl w:val="0"/>
          <w:numId w:val="118"/>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49DDAE31"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8707414"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D21FAC8"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4B9EAA7D"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0FF638A"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009A6EB7" w14:textId="77777777" w:rsidR="00B543BE" w:rsidRDefault="005D445A">
      <w:pPr>
        <w:pStyle w:val="BodyText"/>
        <w:numPr>
          <w:ilvl w:val="1"/>
          <w:numId w:val="118"/>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3F962431" w14:textId="77777777" w:rsidR="00B543BE" w:rsidRDefault="00B543BE">
      <w:pPr>
        <w:pStyle w:val="BodyText"/>
        <w:spacing w:after="0"/>
        <w:rPr>
          <w:rFonts w:ascii="Times New Roman" w:hAnsi="Times New Roman"/>
          <w:sz w:val="22"/>
          <w:szCs w:val="22"/>
          <w:lang w:eastAsia="zh-CN"/>
        </w:rPr>
      </w:pPr>
    </w:p>
    <w:p w14:paraId="7DF7511A" w14:textId="77777777" w:rsidR="00B543BE" w:rsidRDefault="00B543BE">
      <w:pPr>
        <w:pStyle w:val="BodyText"/>
        <w:spacing w:after="0"/>
        <w:rPr>
          <w:rFonts w:ascii="Times New Roman" w:hAnsi="Times New Roman"/>
          <w:sz w:val="22"/>
          <w:szCs w:val="22"/>
          <w:lang w:eastAsia="zh-CN"/>
        </w:rPr>
      </w:pPr>
    </w:p>
    <w:p w14:paraId="13EF4DEE" w14:textId="77777777" w:rsidR="00B543BE" w:rsidRDefault="005D445A">
      <w:pPr>
        <w:pStyle w:val="Heading2"/>
        <w:rPr>
          <w:lang w:eastAsia="zh-CN"/>
        </w:rPr>
      </w:pPr>
      <w:r>
        <w:rPr>
          <w:lang w:eastAsia="zh-CN"/>
        </w:rPr>
        <w:t>2.7 Reference Signals</w:t>
      </w:r>
    </w:p>
    <w:p w14:paraId="5E8D641F" w14:textId="77777777" w:rsidR="00B543BE" w:rsidRDefault="005D445A">
      <w:pPr>
        <w:pStyle w:val="Heading3"/>
        <w:rPr>
          <w:lang w:eastAsia="zh-CN"/>
        </w:rPr>
      </w:pPr>
      <w:r>
        <w:rPr>
          <w:lang w:eastAsia="zh-CN"/>
        </w:rPr>
        <w:t>2.7.1 PT-RS - Observations and Proposals from Contributions</w:t>
      </w:r>
    </w:p>
    <w:p w14:paraId="7146F01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4975CC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472292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1449C97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6DC21A9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4A83F1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42C4191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802F06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3CE6F7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419741C2"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62C2904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5D260E1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17F6A24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[11]:</w:t>
      </w:r>
    </w:p>
    <w:p w14:paraId="6BBD550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59743E2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5B80DF4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7A030F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627741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1427F3A4"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BBAA14F"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21CB3F86" w14:textId="77777777" w:rsidR="00B543BE" w:rsidRDefault="005D445A">
      <w:pPr>
        <w:pStyle w:val="ListParagraph"/>
        <w:numPr>
          <w:ilvl w:val="1"/>
          <w:numId w:val="57"/>
        </w:numPr>
        <w:rPr>
          <w:rFonts w:eastAsia="SimSun"/>
          <w:lang w:eastAsia="zh-CN"/>
        </w:rPr>
      </w:pPr>
      <w:r>
        <w:rPr>
          <w:rFonts w:eastAsia="SimSun"/>
          <w:lang w:eastAsia="zh-CN"/>
        </w:rPr>
        <w:t>Retain the same Rel-15 distributed PT-RS structure for OFDM for NR operation in 52.6 to 71 GHz.</w:t>
      </w:r>
    </w:p>
    <w:p w14:paraId="0D50B9C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6CF375F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53021F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1390EAE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39912F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11D0BFC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105A9D4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7F5047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45DB332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0546681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7913022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[26]:</w:t>
      </w:r>
    </w:p>
    <w:p w14:paraId="69478C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78F0A80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436BDAE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1BBABEFF" w14:textId="77777777" w:rsidR="00B543BE" w:rsidRDefault="00B543BE">
      <w:pPr>
        <w:pStyle w:val="BodyText"/>
        <w:spacing w:after="0"/>
        <w:rPr>
          <w:rFonts w:ascii="Times New Roman" w:hAnsi="Times New Roman"/>
          <w:sz w:val="22"/>
          <w:szCs w:val="22"/>
          <w:lang w:eastAsia="zh-CN"/>
        </w:rPr>
      </w:pPr>
    </w:p>
    <w:p w14:paraId="663DEAA4" w14:textId="77777777" w:rsidR="00B543BE" w:rsidRDefault="00B543BE">
      <w:pPr>
        <w:pStyle w:val="BodyText"/>
        <w:spacing w:after="0"/>
        <w:rPr>
          <w:rFonts w:ascii="Times New Roman" w:hAnsi="Times New Roman"/>
          <w:sz w:val="22"/>
          <w:szCs w:val="22"/>
          <w:lang w:eastAsia="zh-CN"/>
        </w:rPr>
      </w:pPr>
    </w:p>
    <w:p w14:paraId="705F83A5" w14:textId="77777777" w:rsidR="00B543BE" w:rsidRDefault="005D445A">
      <w:pPr>
        <w:pStyle w:val="Heading3"/>
        <w:rPr>
          <w:lang w:eastAsia="zh-CN"/>
        </w:rPr>
      </w:pPr>
      <w:r>
        <w:rPr>
          <w:lang w:eastAsia="zh-CN"/>
        </w:rPr>
        <w:t>2.7.2 DM-RS - Observations and Proposals from Contributions</w:t>
      </w:r>
    </w:p>
    <w:p w14:paraId="1B4A4AA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C1DB55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6AC3976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6C9577AE"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3D1D3FC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262583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82EB76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033F7C2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3589EC4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073A6E6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67A9897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6E0C126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602A76F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5821FC0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2ACF6C45" w14:textId="77777777" w:rsidR="00B543BE" w:rsidRDefault="005D445A">
      <w:pPr>
        <w:pStyle w:val="ListParagraph"/>
        <w:numPr>
          <w:ilvl w:val="1"/>
          <w:numId w:val="5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72795BF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4CA2F2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4B80DBB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297ACE4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7496EB5"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072916E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4E6187F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[25]:</w:t>
      </w:r>
    </w:p>
    <w:p w14:paraId="0EAB0B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52F1240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[29]:</w:t>
      </w:r>
    </w:p>
    <w:p w14:paraId="07FFBE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93C9A9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2503FF2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5615D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2352B69F"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3734BB44" w14:textId="77777777" w:rsidR="00B543BE" w:rsidRDefault="00B543BE">
      <w:pPr>
        <w:pStyle w:val="BodyText"/>
        <w:spacing w:after="0"/>
        <w:rPr>
          <w:rFonts w:ascii="Times New Roman" w:hAnsi="Times New Roman"/>
          <w:b/>
          <w:bCs/>
          <w:i/>
          <w:iCs/>
          <w:sz w:val="22"/>
          <w:szCs w:val="22"/>
          <w:lang w:eastAsia="zh-CN"/>
        </w:rPr>
      </w:pPr>
    </w:p>
    <w:p w14:paraId="7D0100CF" w14:textId="77777777" w:rsidR="00B543BE" w:rsidRDefault="00B543BE">
      <w:pPr>
        <w:pStyle w:val="BodyText"/>
        <w:spacing w:after="0"/>
        <w:rPr>
          <w:rFonts w:ascii="Times New Roman" w:hAnsi="Times New Roman"/>
          <w:sz w:val="22"/>
          <w:szCs w:val="22"/>
          <w:lang w:eastAsia="zh-CN"/>
        </w:rPr>
      </w:pPr>
    </w:p>
    <w:p w14:paraId="2A88EEA0" w14:textId="77777777" w:rsidR="00B543BE" w:rsidRDefault="005D445A">
      <w:pPr>
        <w:pStyle w:val="Heading3"/>
        <w:rPr>
          <w:lang w:eastAsia="zh-CN"/>
        </w:rPr>
      </w:pPr>
      <w:r>
        <w:rPr>
          <w:lang w:eastAsia="zh-CN"/>
        </w:rPr>
        <w:t>2.7.3 TRS - Observations and Proposals from Contributions</w:t>
      </w:r>
    </w:p>
    <w:p w14:paraId="6237397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7BA4F6D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029EFADE" w14:textId="77777777" w:rsidR="00B543BE" w:rsidRDefault="00B543BE">
      <w:pPr>
        <w:pStyle w:val="BodyText"/>
        <w:spacing w:after="0"/>
        <w:rPr>
          <w:rFonts w:ascii="Times New Roman" w:hAnsi="Times New Roman"/>
          <w:sz w:val="22"/>
          <w:szCs w:val="22"/>
          <w:lang w:eastAsia="zh-CN"/>
        </w:rPr>
      </w:pPr>
    </w:p>
    <w:p w14:paraId="280AB8E4" w14:textId="77777777" w:rsidR="00B543BE" w:rsidRDefault="005D445A">
      <w:pPr>
        <w:pStyle w:val="Heading3"/>
        <w:rPr>
          <w:lang w:eastAsia="zh-CN"/>
        </w:rPr>
      </w:pPr>
      <w:r>
        <w:rPr>
          <w:lang w:eastAsia="zh-CN"/>
        </w:rPr>
        <w:lastRenderedPageBreak/>
        <w:t>2.7.5 Discussions</w:t>
      </w:r>
    </w:p>
    <w:p w14:paraId="3E63DD0B" w14:textId="77777777" w:rsidR="00B543BE" w:rsidRDefault="005D445A">
      <w:pPr>
        <w:pStyle w:val="Heading5"/>
        <w:rPr>
          <w:lang w:eastAsia="zh-CN"/>
        </w:rPr>
      </w:pPr>
      <w:r>
        <w:rPr>
          <w:lang w:eastAsia="zh-CN"/>
        </w:rPr>
        <w:t>Moderator Summary of observations and proposals from Contributions:</w:t>
      </w:r>
    </w:p>
    <w:p w14:paraId="1823D427"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318E97E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4665B06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462CA666"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39F86821"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09BF81FF" w14:textId="77777777" w:rsidR="00B543BE" w:rsidRDefault="00B543BE">
      <w:pPr>
        <w:pStyle w:val="BodyText"/>
        <w:spacing w:after="0"/>
        <w:rPr>
          <w:rFonts w:ascii="Times New Roman" w:hAnsi="Times New Roman"/>
          <w:sz w:val="22"/>
          <w:szCs w:val="22"/>
          <w:lang w:eastAsia="zh-CN"/>
        </w:rPr>
      </w:pPr>
    </w:p>
    <w:p w14:paraId="12EADC78" w14:textId="77777777" w:rsidR="00B543BE" w:rsidRDefault="00B543BE">
      <w:pPr>
        <w:pStyle w:val="ListParagraph"/>
        <w:spacing w:line="256" w:lineRule="auto"/>
        <w:ind w:left="1296"/>
        <w:rPr>
          <w:lang w:eastAsia="zh-CN"/>
        </w:rPr>
      </w:pPr>
    </w:p>
    <w:p w14:paraId="5718B059" w14:textId="77777777" w:rsidR="00B543BE" w:rsidRDefault="005D445A">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34D4C8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9322E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E10F4" w14:textId="77777777" w:rsidR="00B543BE" w:rsidRDefault="005D445A">
            <w:pPr>
              <w:spacing w:after="0"/>
              <w:rPr>
                <w:lang w:val="sv-SE"/>
              </w:rPr>
            </w:pPr>
            <w:proofErr w:type="spellStart"/>
            <w:r>
              <w:rPr>
                <w:rStyle w:val="Strong"/>
                <w:color w:val="000000"/>
                <w:lang w:val="sv-SE"/>
              </w:rPr>
              <w:t>Comments</w:t>
            </w:r>
            <w:proofErr w:type="spellEnd"/>
          </w:p>
        </w:tc>
      </w:tr>
      <w:tr w:rsidR="00B543BE" w14:paraId="1E97F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E1331"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AB2F619" w14:textId="77777777" w:rsidR="00B543BE" w:rsidRDefault="005D445A">
            <w:pPr>
              <w:overflowPunct/>
              <w:autoSpaceDE/>
              <w:adjustRightInd/>
              <w:spacing w:after="0"/>
              <w:rPr>
                <w:lang w:val="sv-SE" w:eastAsia="zh-CN"/>
              </w:rPr>
            </w:pPr>
            <w:r>
              <w:rPr>
                <w:lang w:val="sv-SE" w:eastAsia="zh-CN"/>
              </w:rPr>
              <w:t xml:space="preserve">New PTRS design </w:t>
            </w:r>
            <w:proofErr w:type="spellStart"/>
            <w:r>
              <w:rPr>
                <w:lang w:val="sv-SE" w:eastAsia="zh-CN"/>
              </w:rPr>
              <w:t>may</w:t>
            </w:r>
            <w:proofErr w:type="spellEnd"/>
            <w:r>
              <w:rPr>
                <w:lang w:val="sv-SE" w:eastAsia="zh-CN"/>
              </w:rPr>
              <w:t xml:space="preserve"> not be </w:t>
            </w:r>
            <w:proofErr w:type="spellStart"/>
            <w:r>
              <w:rPr>
                <w:lang w:val="sv-SE" w:eastAsia="zh-CN"/>
              </w:rPr>
              <w:t>necessary</w:t>
            </w:r>
            <w:proofErr w:type="spellEnd"/>
            <w:r>
              <w:rPr>
                <w:lang w:val="sv-SE" w:eastAsia="zh-CN"/>
              </w:rPr>
              <w:t xml:space="preserve">. The </w:t>
            </w:r>
            <w:proofErr w:type="spellStart"/>
            <w:r>
              <w:rPr>
                <w:lang w:val="sv-SE" w:eastAsia="zh-CN"/>
              </w:rPr>
              <w:t>time</w:t>
            </w:r>
            <w:proofErr w:type="spellEnd"/>
            <w:r>
              <w:rPr>
                <w:lang w:val="sv-SE" w:eastAsia="zh-CN"/>
              </w:rPr>
              <w:t xml:space="preserve"> </w:t>
            </w:r>
            <w:proofErr w:type="spellStart"/>
            <w:r>
              <w:rPr>
                <w:lang w:val="sv-SE" w:eastAsia="zh-CN"/>
              </w:rPr>
              <w:t>density</w:t>
            </w:r>
            <w:proofErr w:type="spellEnd"/>
            <w:r>
              <w:rPr>
                <w:lang w:val="sv-SE" w:eastAsia="zh-CN"/>
              </w:rPr>
              <w:t xml:space="preserve"> </w:t>
            </w:r>
            <w:proofErr w:type="spellStart"/>
            <w:r>
              <w:rPr>
                <w:lang w:val="sv-SE" w:eastAsia="zh-CN"/>
              </w:rPr>
              <w:t>of</w:t>
            </w:r>
            <w:proofErr w:type="spellEnd"/>
            <w:r>
              <w:rPr>
                <w:lang w:val="sv-SE" w:eastAsia="zh-CN"/>
              </w:rPr>
              <w:t xml:space="preserve"> PTRS signal </w:t>
            </w:r>
            <w:proofErr w:type="spellStart"/>
            <w:r>
              <w:rPr>
                <w:lang w:val="sv-SE" w:eastAsia="zh-CN"/>
              </w:rPr>
              <w:t>may</w:t>
            </w:r>
            <w:proofErr w:type="spellEnd"/>
            <w:r>
              <w:rPr>
                <w:lang w:val="sv-SE" w:eastAsia="zh-CN"/>
              </w:rPr>
              <w:t xml:space="preserve"> be </w:t>
            </w:r>
            <w:proofErr w:type="spellStart"/>
            <w:r>
              <w:rPr>
                <w:lang w:val="sv-SE" w:eastAsia="zh-CN"/>
              </w:rPr>
              <w:t>increased</w:t>
            </w:r>
            <w:proofErr w:type="spellEnd"/>
            <w:r>
              <w:rPr>
                <w:lang w:val="sv-SE" w:eastAsia="zh-CN"/>
              </w:rPr>
              <w:t xml:space="preserve">. </w:t>
            </w:r>
          </w:p>
        </w:tc>
      </w:tr>
      <w:tr w:rsidR="00B543BE" w14:paraId="125193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34A0B"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5AC6955" w14:textId="77777777" w:rsidR="00B543BE" w:rsidRDefault="005D445A">
            <w:pPr>
              <w:overflowPunct/>
              <w:autoSpaceDE/>
              <w:adjustRightInd/>
              <w:spacing w:after="0"/>
              <w:rPr>
                <w:lang w:val="sv-SE" w:eastAsia="zh-CN"/>
              </w:rPr>
            </w:pPr>
            <w:r>
              <w:rPr>
                <w:lang w:val="sv-SE" w:eastAsia="zh-CN"/>
              </w:rPr>
              <w:t xml:space="preserve">New PTRS </w:t>
            </w:r>
            <w:proofErr w:type="spellStart"/>
            <w:r>
              <w:rPr>
                <w:lang w:val="sv-SE" w:eastAsia="zh-CN"/>
              </w:rPr>
              <w:t>pattern</w:t>
            </w:r>
            <w:proofErr w:type="spellEnd"/>
            <w:r>
              <w:rPr>
                <w:lang w:val="sv-SE" w:eastAsia="zh-CN"/>
              </w:rPr>
              <w:t xml:space="preserve">, </w:t>
            </w:r>
            <w:proofErr w:type="spellStart"/>
            <w:r>
              <w:rPr>
                <w:lang w:val="sv-SE" w:eastAsia="zh-CN"/>
              </w:rPr>
              <w:t>such</w:t>
            </w:r>
            <w:proofErr w:type="spellEnd"/>
            <w:r>
              <w:rPr>
                <w:lang w:val="sv-SE" w:eastAsia="zh-CN"/>
              </w:rPr>
              <w:t xml:space="preserve"> as a block PTRS </w:t>
            </w:r>
            <w:proofErr w:type="spellStart"/>
            <w:r>
              <w:rPr>
                <w:lang w:val="sv-SE" w:eastAsia="zh-CN"/>
              </w:rPr>
              <w:t>pattern</w:t>
            </w:r>
            <w:proofErr w:type="spellEnd"/>
            <w:r>
              <w:rPr>
                <w:lang w:val="sv-SE" w:eastAsia="zh-CN"/>
              </w:rPr>
              <w:t xml:space="preserve">, is not </w:t>
            </w:r>
            <w:proofErr w:type="spellStart"/>
            <w:r>
              <w:rPr>
                <w:lang w:val="sv-SE" w:eastAsia="zh-CN"/>
              </w:rPr>
              <w:t>needed</w:t>
            </w:r>
            <w:proofErr w:type="spellEnd"/>
            <w:r>
              <w:rPr>
                <w:lang w:val="sv-SE" w:eastAsia="zh-CN"/>
              </w:rPr>
              <w:t xml:space="preserve"> </w:t>
            </w:r>
            <w:proofErr w:type="spellStart"/>
            <w:r>
              <w:rPr>
                <w:lang w:val="sv-SE" w:eastAsia="zh-CN"/>
              </w:rPr>
              <w:t>if</w:t>
            </w:r>
            <w:proofErr w:type="spellEnd"/>
            <w:r>
              <w:rPr>
                <w:lang w:val="sv-SE" w:eastAsia="zh-CN"/>
              </w:rPr>
              <w:t xml:space="preserve"> a proper ICI </w:t>
            </w:r>
            <w:proofErr w:type="spellStart"/>
            <w:r>
              <w:rPr>
                <w:lang w:val="sv-SE" w:eastAsia="zh-CN"/>
              </w:rPr>
              <w:t>cancallation</w:t>
            </w:r>
            <w:proofErr w:type="spellEnd"/>
            <w:r>
              <w:rPr>
                <w:lang w:val="sv-SE" w:eastAsia="zh-CN"/>
              </w:rPr>
              <w:t xml:space="preserve"> </w:t>
            </w:r>
            <w:proofErr w:type="spellStart"/>
            <w:r>
              <w:rPr>
                <w:lang w:val="sv-SE" w:eastAsia="zh-CN"/>
              </w:rPr>
              <w:t>scheme</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direct</w:t>
            </w:r>
            <w:proofErr w:type="spellEnd"/>
            <w:r>
              <w:rPr>
                <w:lang w:val="sv-SE" w:eastAsia="zh-CN"/>
              </w:rPr>
              <w:t xml:space="preserve"> de-ICI </w:t>
            </w:r>
            <w:proofErr w:type="spellStart"/>
            <w:r>
              <w:rPr>
                <w:lang w:val="sv-SE" w:eastAsia="zh-CN"/>
              </w:rPr>
              <w:t>filtering</w:t>
            </w:r>
            <w:proofErr w:type="spellEnd"/>
            <w:r>
              <w:rPr>
                <w:lang w:val="sv-SE" w:eastAsia="zh-CN"/>
              </w:rPr>
              <w:t xml:space="preserve">) is </w:t>
            </w:r>
            <w:proofErr w:type="spellStart"/>
            <w:r>
              <w:rPr>
                <w:lang w:val="sv-SE" w:eastAsia="zh-CN"/>
              </w:rPr>
              <w:t>used</w:t>
            </w:r>
            <w:proofErr w:type="spellEnd"/>
            <w:r>
              <w:rPr>
                <w:lang w:val="sv-SE" w:eastAsia="zh-CN"/>
              </w:rPr>
              <w:t>.</w:t>
            </w:r>
          </w:p>
        </w:tc>
      </w:tr>
      <w:tr w:rsidR="00B543BE" w14:paraId="7A0169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3B8F6"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42BA90E" w14:textId="77777777" w:rsidR="00B543BE" w:rsidRDefault="005D445A">
            <w:pPr>
              <w:overflowPunct/>
              <w:autoSpaceDE/>
              <w:adjustRightInd/>
              <w:spacing w:after="0"/>
              <w:rPr>
                <w:lang w:val="sv-SE" w:eastAsia="zh-CN"/>
              </w:rPr>
            </w:pPr>
            <w:r>
              <w:rPr>
                <w:lang w:val="sv-SE" w:eastAsia="zh-CN"/>
              </w:rPr>
              <w:t xml:space="preserve">No new PTRS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p>
        </w:tc>
      </w:tr>
      <w:tr w:rsidR="00B543BE" w14:paraId="566A8A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31D2C5"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496F85BD" w14:textId="77777777" w:rsidR="00B543BE" w:rsidRDefault="005D445A">
            <w:pPr>
              <w:overflowPunct/>
              <w:autoSpaceDE/>
              <w:adjustRightInd/>
              <w:spacing w:after="0"/>
              <w:rPr>
                <w:lang w:val="sv-SE" w:eastAsia="zh-CN"/>
              </w:rPr>
            </w:pP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Pr>
                <w:lang w:val="sv-SE" w:eastAsia="zh-CN"/>
              </w:rPr>
              <w:t xml:space="preserve"> </w:t>
            </w:r>
            <w:proofErr w:type="spellStart"/>
            <w:r>
              <w:rPr>
                <w:lang w:val="sv-SE" w:eastAsia="zh-CN"/>
              </w:rPr>
              <w:t>current</w:t>
            </w:r>
            <w:proofErr w:type="spellEnd"/>
            <w:r>
              <w:rPr>
                <w:lang w:val="sv-SE" w:eastAsia="zh-CN"/>
              </w:rPr>
              <w:t xml:space="preserve"> PTRS </w:t>
            </w:r>
            <w:proofErr w:type="spellStart"/>
            <w:r>
              <w:rPr>
                <w:lang w:val="sv-SE" w:eastAsia="zh-CN"/>
              </w:rPr>
              <w:t>patterns</w:t>
            </w:r>
            <w:proofErr w:type="spellEnd"/>
            <w:r>
              <w:rPr>
                <w:lang w:val="sv-SE" w:eastAsia="zh-CN"/>
              </w:rPr>
              <w:t>.</w:t>
            </w:r>
          </w:p>
        </w:tc>
      </w:tr>
      <w:tr w:rsidR="00B543BE" w14:paraId="4F9600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D7393"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087AA1D" w14:textId="77777777" w:rsidR="00B543BE" w:rsidRDefault="005D445A">
            <w:pPr>
              <w:overflowPunct/>
              <w:autoSpaceDE/>
              <w:adjustRightInd/>
              <w:spacing w:after="0"/>
              <w:rPr>
                <w:lang w:val="sv-SE" w:eastAsia="zh-CN"/>
              </w:rPr>
            </w:pPr>
            <w:proofErr w:type="spellStart"/>
            <w:r>
              <w:rPr>
                <w:lang w:val="sv-SE" w:eastAsia="zh-CN"/>
              </w:rPr>
              <w:t>Current</w:t>
            </w:r>
            <w:proofErr w:type="spellEnd"/>
            <w:r>
              <w:rPr>
                <w:lang w:val="sv-SE" w:eastAsia="zh-CN"/>
              </w:rPr>
              <w:t xml:space="preserve"> PTRS </w:t>
            </w:r>
            <w:proofErr w:type="spellStart"/>
            <w:r>
              <w:rPr>
                <w:lang w:val="sv-SE" w:eastAsia="zh-CN"/>
              </w:rPr>
              <w:t>pattern</w:t>
            </w:r>
            <w:proofErr w:type="spellEnd"/>
            <w:r>
              <w:rPr>
                <w:lang w:val="sv-SE" w:eastAsia="zh-CN"/>
              </w:rPr>
              <w:t xml:space="preserve"> is not </w:t>
            </w:r>
            <w:proofErr w:type="spellStart"/>
            <w:r>
              <w:rPr>
                <w:lang w:val="sv-SE" w:eastAsia="zh-CN"/>
              </w:rPr>
              <w:t>sufficient</w:t>
            </w:r>
            <w:proofErr w:type="spellEnd"/>
            <w:r>
              <w:rPr>
                <w:lang w:val="sv-SE" w:eastAsia="zh-CN"/>
              </w:rPr>
              <w:t xml:space="preserve"> and </w:t>
            </w:r>
            <w:proofErr w:type="spellStart"/>
            <w:r>
              <w:rPr>
                <w:lang w:val="sv-SE" w:eastAsia="zh-CN"/>
              </w:rPr>
              <w:t>needs</w:t>
            </w:r>
            <w:proofErr w:type="spellEnd"/>
            <w:r>
              <w:rPr>
                <w:lang w:val="sv-SE" w:eastAsia="zh-CN"/>
              </w:rPr>
              <w:t xml:space="preserve"> to be </w:t>
            </w:r>
            <w:proofErr w:type="spellStart"/>
            <w:r>
              <w:rPr>
                <w:lang w:val="sv-SE" w:eastAsia="zh-CN"/>
              </w:rPr>
              <w:t>improved</w:t>
            </w:r>
            <w:proofErr w:type="spellEnd"/>
            <w:r>
              <w:rPr>
                <w:lang w:val="sv-SE" w:eastAsia="zh-CN"/>
              </w:rPr>
              <w:t xml:space="preserve">. Block PTRS </w:t>
            </w:r>
            <w:proofErr w:type="spellStart"/>
            <w:r>
              <w:rPr>
                <w:lang w:val="sv-SE" w:eastAsia="zh-CN"/>
              </w:rPr>
              <w:t>with</w:t>
            </w:r>
            <w:proofErr w:type="spellEnd"/>
            <w:r>
              <w:rPr>
                <w:lang w:val="sv-SE" w:eastAsia="zh-CN"/>
              </w:rPr>
              <w:t xml:space="preserve"> </w:t>
            </w:r>
            <w:proofErr w:type="spellStart"/>
            <w:r>
              <w:rPr>
                <w:lang w:val="sv-SE" w:eastAsia="zh-CN"/>
              </w:rPr>
              <w:t>cyclic</w:t>
            </w:r>
            <w:proofErr w:type="spellEnd"/>
            <w:r>
              <w:rPr>
                <w:lang w:val="sv-SE" w:eastAsia="zh-CN"/>
              </w:rPr>
              <w:t xml:space="preserve"> </w:t>
            </w:r>
            <w:proofErr w:type="spellStart"/>
            <w:r>
              <w:rPr>
                <w:lang w:val="sv-SE" w:eastAsia="zh-CN"/>
              </w:rPr>
              <w:t>sequencs</w:t>
            </w:r>
            <w:proofErr w:type="spellEnd"/>
            <w:r>
              <w:rPr>
                <w:lang w:val="sv-SE" w:eastAsia="zh-CN"/>
              </w:rPr>
              <w:t xml:space="preserve"> shows </w:t>
            </w:r>
            <w:proofErr w:type="spellStart"/>
            <w:r>
              <w:rPr>
                <w:lang w:val="sv-SE" w:eastAsia="zh-CN"/>
              </w:rPr>
              <w:t>significant</w:t>
            </w:r>
            <w:proofErr w:type="spellEnd"/>
            <w:r>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improvement</w:t>
            </w:r>
            <w:proofErr w:type="spellEnd"/>
            <w:r>
              <w:rPr>
                <w:lang w:val="sv-SE" w:eastAsia="zh-CN"/>
              </w:rPr>
              <w:t xml:space="preserve"> over </w:t>
            </w:r>
            <w:proofErr w:type="spellStart"/>
            <w:r>
              <w:rPr>
                <w:lang w:val="sv-SE" w:eastAsia="zh-CN"/>
              </w:rPr>
              <w:t>both</w:t>
            </w:r>
            <w:proofErr w:type="spellEnd"/>
            <w:r>
              <w:rPr>
                <w:lang w:val="sv-SE" w:eastAsia="zh-CN"/>
              </w:rPr>
              <w:t xml:space="preserve"> CPE and de-ICI </w:t>
            </w:r>
            <w:proofErr w:type="spellStart"/>
            <w:r>
              <w:rPr>
                <w:lang w:val="sv-SE" w:eastAsia="zh-CN"/>
              </w:rPr>
              <w:t>filtering</w:t>
            </w:r>
            <w:proofErr w:type="spellEnd"/>
            <w:r>
              <w:rPr>
                <w:lang w:val="sv-SE" w:eastAsia="zh-CN"/>
              </w:rPr>
              <w:t xml:space="preserve"> </w:t>
            </w:r>
            <w:proofErr w:type="spellStart"/>
            <w:r>
              <w:rPr>
                <w:lang w:val="sv-SE" w:eastAsia="zh-CN"/>
              </w:rPr>
              <w:t>applied</w:t>
            </w:r>
            <w:proofErr w:type="spellEnd"/>
            <w:r>
              <w:rPr>
                <w:lang w:val="sv-SE" w:eastAsia="zh-CN"/>
              </w:rPr>
              <w:t xml:space="preserve"> </w:t>
            </w:r>
            <w:proofErr w:type="spellStart"/>
            <w:r>
              <w:rPr>
                <w:lang w:val="sv-SE" w:eastAsia="zh-CN"/>
              </w:rPr>
              <w:t>onto</w:t>
            </w:r>
            <w:proofErr w:type="spellEnd"/>
            <w:r>
              <w:rPr>
                <w:lang w:val="sv-SE" w:eastAsia="zh-CN"/>
              </w:rPr>
              <w:t xml:space="preserve"> the </w:t>
            </w:r>
            <w:proofErr w:type="spellStart"/>
            <w:r>
              <w:rPr>
                <w:lang w:val="sv-SE" w:eastAsia="zh-CN"/>
              </w:rPr>
              <w:t>legacy</w:t>
            </w:r>
            <w:proofErr w:type="spellEnd"/>
            <w:r>
              <w:rPr>
                <w:lang w:val="sv-SE" w:eastAsia="zh-CN"/>
              </w:rPr>
              <w:t xml:space="preserve"> Rel.15 PTRS </w:t>
            </w:r>
            <w:proofErr w:type="spellStart"/>
            <w:r>
              <w:rPr>
                <w:lang w:val="sv-SE" w:eastAsia="zh-CN"/>
              </w:rPr>
              <w:t>pattern</w:t>
            </w:r>
            <w:proofErr w:type="spellEnd"/>
            <w:r>
              <w:rPr>
                <w:lang w:val="sv-SE" w:eastAsia="zh-CN"/>
              </w:rPr>
              <w:t xml:space="preserve">. </w:t>
            </w:r>
            <w:proofErr w:type="spellStart"/>
            <w:r>
              <w:rPr>
                <w:lang w:val="sv-SE" w:eastAsia="zh-CN"/>
              </w:rPr>
              <w:t>Disagree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Futurewei</w:t>
            </w:r>
            <w:proofErr w:type="spellEnd"/>
            <w:r>
              <w:rPr>
                <w:lang w:val="sv-SE" w:eastAsia="zh-CN"/>
              </w:rPr>
              <w:t xml:space="preserve"> on the </w:t>
            </w:r>
            <w:proofErr w:type="spellStart"/>
            <w:r>
              <w:rPr>
                <w:lang w:val="sv-SE" w:eastAsia="zh-CN"/>
              </w:rPr>
              <w:t>possibility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increasing</w:t>
            </w:r>
            <w:proofErr w:type="spellEnd"/>
            <w:r>
              <w:rPr>
                <w:lang w:val="sv-SE" w:eastAsia="zh-CN"/>
              </w:rPr>
              <w:t xml:space="preserve"> the </w:t>
            </w:r>
            <w:proofErr w:type="spellStart"/>
            <w:r>
              <w:rPr>
                <w:lang w:val="sv-SE" w:eastAsia="zh-CN"/>
              </w:rPr>
              <w:t>time</w:t>
            </w:r>
            <w:proofErr w:type="spellEnd"/>
            <w:r>
              <w:rPr>
                <w:lang w:val="sv-SE" w:eastAsia="zh-CN"/>
              </w:rPr>
              <w:t xml:space="preserve"> </w:t>
            </w:r>
            <w:proofErr w:type="spellStart"/>
            <w:r>
              <w:rPr>
                <w:lang w:val="sv-SE" w:eastAsia="zh-CN"/>
              </w:rPr>
              <w:t>density</w:t>
            </w:r>
            <w:proofErr w:type="spellEnd"/>
            <w:r>
              <w:rPr>
                <w:lang w:val="sv-SE" w:eastAsia="zh-CN"/>
              </w:rPr>
              <w:t xml:space="preserve">,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543BE" w14:paraId="203AA3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FC2D2" w14:textId="77777777" w:rsidR="00B543BE" w:rsidRDefault="005D445A">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19D1C9E2"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 xml:space="preserve">o new PTRS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p>
        </w:tc>
      </w:tr>
      <w:tr w:rsidR="00B543BE" w14:paraId="43CDD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C711"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27019A2A"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0383FF93"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79F0545C"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13E142D6" w14:textId="77777777" w:rsidR="00B543BE" w:rsidRDefault="00B543BE">
            <w:pPr>
              <w:overflowPunct/>
              <w:autoSpaceDE/>
              <w:adjustRightInd/>
              <w:spacing w:after="0"/>
              <w:rPr>
                <w:lang w:eastAsia="zh-CN"/>
              </w:rPr>
            </w:pPr>
          </w:p>
        </w:tc>
      </w:tr>
      <w:tr w:rsidR="00B543BE" w14:paraId="4E533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0EF1D"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720C6B"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543BE" w14:paraId="34A366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86F8"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CBFC98A" w14:textId="77777777" w:rsidR="00B543BE" w:rsidRDefault="005D445A">
            <w:pPr>
              <w:spacing w:after="0"/>
              <w:rPr>
                <w:rStyle w:val="normaltextrun"/>
              </w:rPr>
            </w:pPr>
            <w:r>
              <w:rPr>
                <w:lang w:val="sv-SE" w:eastAsia="zh-CN"/>
              </w:rPr>
              <w:t xml:space="preserve">No new PTRS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r>
              <w:rPr>
                <w:rFonts w:hint="eastAsia"/>
                <w:lang w:eastAsia="zh-CN"/>
              </w:rPr>
              <w:t>.</w:t>
            </w:r>
          </w:p>
        </w:tc>
      </w:tr>
    </w:tbl>
    <w:p w14:paraId="7BAA0015" w14:textId="77777777" w:rsidR="00B543BE" w:rsidRDefault="00B543BE">
      <w:pPr>
        <w:pStyle w:val="BodyText"/>
        <w:spacing w:after="0"/>
        <w:rPr>
          <w:rFonts w:ascii="Times New Roman" w:hAnsi="Times New Roman"/>
          <w:sz w:val="22"/>
          <w:szCs w:val="22"/>
          <w:lang w:val="sv-SE" w:eastAsia="zh-CN"/>
        </w:rPr>
      </w:pPr>
    </w:p>
    <w:p w14:paraId="43D21D24" w14:textId="77777777" w:rsidR="00B543BE" w:rsidRDefault="005D445A">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117734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EB4BD20"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866AB" w14:textId="77777777" w:rsidR="00B543BE" w:rsidRDefault="005D445A">
            <w:pPr>
              <w:spacing w:after="0"/>
              <w:rPr>
                <w:lang w:val="sv-SE"/>
              </w:rPr>
            </w:pPr>
            <w:proofErr w:type="spellStart"/>
            <w:r>
              <w:rPr>
                <w:rStyle w:val="Strong"/>
                <w:color w:val="000000"/>
                <w:lang w:val="sv-SE"/>
              </w:rPr>
              <w:t>Comments</w:t>
            </w:r>
            <w:proofErr w:type="spellEnd"/>
          </w:p>
        </w:tc>
      </w:tr>
      <w:tr w:rsidR="00B543BE" w14:paraId="775C5B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5DBC" w14:textId="77777777" w:rsidR="00B543BE" w:rsidRDefault="005D445A">
            <w:pPr>
              <w:spacing w:after="0"/>
              <w:rPr>
                <w:lang w:val="sv-SE" w:eastAsia="zh-CN"/>
              </w:rPr>
            </w:pPr>
            <w:proofErr w:type="spellStart"/>
            <w:r>
              <w:rPr>
                <w:lang w:val="sv-SE" w:eastAsia="zh-CN"/>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B4EC159" w14:textId="77777777" w:rsidR="00B543BE" w:rsidRDefault="005D445A">
            <w:pPr>
              <w:overflowPunct/>
              <w:autoSpaceDE/>
              <w:adjustRightInd/>
              <w:spacing w:after="0"/>
              <w:rPr>
                <w:lang w:val="sv-SE" w:eastAsia="zh-CN"/>
              </w:rPr>
            </w:pPr>
            <w:r>
              <w:rPr>
                <w:lang w:val="sv-SE" w:eastAsia="zh-CN"/>
              </w:rPr>
              <w:t xml:space="preserve">New DM-RS design for SCS less or </w:t>
            </w:r>
            <w:proofErr w:type="spellStart"/>
            <w:r>
              <w:rPr>
                <w:lang w:val="sv-SE" w:eastAsia="zh-CN"/>
              </w:rPr>
              <w:t>equal</w:t>
            </w:r>
            <w:proofErr w:type="spellEnd"/>
            <w:r>
              <w:rPr>
                <w:lang w:val="sv-SE" w:eastAsia="zh-CN"/>
              </w:rPr>
              <w:t xml:space="preserve"> to 480 kHz </w:t>
            </w:r>
            <w:proofErr w:type="spellStart"/>
            <w:r>
              <w:rPr>
                <w:lang w:val="sv-SE" w:eastAsia="zh-CN"/>
              </w:rPr>
              <w:t>may</w:t>
            </w:r>
            <w:proofErr w:type="spellEnd"/>
            <w:r>
              <w:rPr>
                <w:lang w:val="sv-SE" w:eastAsia="zh-CN"/>
              </w:rPr>
              <w:t xml:space="preserve"> not be </w:t>
            </w:r>
            <w:proofErr w:type="spellStart"/>
            <w:r>
              <w:rPr>
                <w:lang w:val="sv-SE" w:eastAsia="zh-CN"/>
              </w:rPr>
              <w:t>necessary</w:t>
            </w:r>
            <w:proofErr w:type="spellEnd"/>
          </w:p>
        </w:tc>
      </w:tr>
      <w:tr w:rsidR="00B543BE" w14:paraId="56FFBF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2EA79"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2F89FA0D" w14:textId="77777777" w:rsidR="00B543BE" w:rsidRDefault="005D445A">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B4A933F" w14:textId="77777777" w:rsidR="00B543BE" w:rsidRDefault="005D445A">
            <w:pPr>
              <w:overflowPunct/>
              <w:autoSpaceDE/>
              <w:adjustRightInd/>
              <w:spacing w:after="0"/>
              <w:rPr>
                <w:lang w:val="sv-SE" w:eastAsia="zh-CN"/>
              </w:rPr>
            </w:pPr>
            <w:r>
              <w:rPr>
                <w:lang w:val="sv-SE" w:eastAsia="zh-CN"/>
              </w:rPr>
              <w:t xml:space="preserve">New DM-RS design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increase</w:t>
            </w:r>
            <w:proofErr w:type="spellEnd"/>
            <w:r>
              <w:rPr>
                <w:lang w:val="sv-SE" w:eastAsia="zh-CN"/>
              </w:rPr>
              <w:t xml:space="preserve"> the </w:t>
            </w:r>
            <w:proofErr w:type="spellStart"/>
            <w:r>
              <w:rPr>
                <w:lang w:val="sv-SE" w:eastAsia="zh-CN"/>
              </w:rPr>
              <w:t>frequency</w:t>
            </w:r>
            <w:proofErr w:type="spellEnd"/>
            <w:r>
              <w:rPr>
                <w:lang w:val="sv-SE" w:eastAsia="zh-CN"/>
              </w:rPr>
              <w:t xml:space="preserve"> </w:t>
            </w:r>
            <w:proofErr w:type="spellStart"/>
            <w:r>
              <w:rPr>
                <w:lang w:val="sv-SE" w:eastAsia="zh-CN"/>
              </w:rPr>
              <w:t>density</w:t>
            </w:r>
            <w:proofErr w:type="spellEnd"/>
            <w:r>
              <w:rPr>
                <w:lang w:val="sv-SE" w:eastAsia="zh-CN"/>
              </w:rPr>
              <w:t xml:space="preserve"> for </w:t>
            </w:r>
            <w:proofErr w:type="spellStart"/>
            <w:r>
              <w:rPr>
                <w:lang w:val="sv-SE" w:eastAsia="zh-CN"/>
              </w:rPr>
              <w:t>improved</w:t>
            </w:r>
            <w:proofErr w:type="spellEnd"/>
            <w:r>
              <w:rPr>
                <w:lang w:val="sv-SE" w:eastAsia="zh-CN"/>
              </w:rPr>
              <w:t xml:space="preserv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higher</w:t>
            </w:r>
            <w:proofErr w:type="spellEnd"/>
            <w:r>
              <w:rPr>
                <w:lang w:val="sv-SE" w:eastAsia="zh-CN"/>
              </w:rPr>
              <w:t xml:space="preserve"> SCS, </w:t>
            </w:r>
            <w:proofErr w:type="spellStart"/>
            <w:r>
              <w:rPr>
                <w:lang w:val="sv-SE" w:eastAsia="zh-CN"/>
              </w:rPr>
              <w:t>while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reducing</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DM-RS ports </w:t>
            </w:r>
            <w:proofErr w:type="spellStart"/>
            <w:r>
              <w:rPr>
                <w:lang w:val="sv-SE" w:eastAsia="zh-CN"/>
              </w:rPr>
              <w:t>compared</w:t>
            </w:r>
            <w:proofErr w:type="spellEnd"/>
            <w:r>
              <w:rPr>
                <w:lang w:val="sv-SE" w:eastAsia="zh-CN"/>
              </w:rPr>
              <w:t xml:space="preserve"> to </w:t>
            </w:r>
            <w:proofErr w:type="spellStart"/>
            <w:r>
              <w:rPr>
                <w:lang w:val="sv-SE" w:eastAsia="zh-CN"/>
              </w:rPr>
              <w:t>exiting</w:t>
            </w:r>
            <w:proofErr w:type="spellEnd"/>
            <w:r>
              <w:rPr>
                <w:lang w:val="sv-SE" w:eastAsia="zh-CN"/>
              </w:rPr>
              <w:t xml:space="preserve"> DM-RS </w:t>
            </w:r>
            <w:proofErr w:type="spellStart"/>
            <w:r>
              <w:rPr>
                <w:lang w:val="sv-SE" w:eastAsia="zh-CN"/>
              </w:rPr>
              <w:t>configurations</w:t>
            </w:r>
            <w:proofErr w:type="spellEnd"/>
          </w:p>
        </w:tc>
      </w:tr>
      <w:tr w:rsidR="00B543BE" w14:paraId="5F2CA9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2E673"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92F85CB" w14:textId="77777777" w:rsidR="00B543BE" w:rsidRDefault="005D445A">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proofErr w:type="spellStart"/>
            <w:r>
              <w:rPr>
                <w:lang w:val="sv-SE" w:eastAsia="zh-CN"/>
              </w:rPr>
              <w:t>such</w:t>
            </w:r>
            <w:proofErr w:type="spellEnd"/>
            <w:r>
              <w:rPr>
                <w:lang w:val="sv-SE" w:eastAsia="zh-CN"/>
              </w:rPr>
              <w:t xml:space="preserve"> as 960kHz, </w:t>
            </w:r>
            <w:proofErr w:type="spellStart"/>
            <w:r>
              <w:rPr>
                <w:lang w:val="sv-SE" w:eastAsia="zh-CN"/>
              </w:rPr>
              <w:t>higher</w:t>
            </w:r>
            <w:proofErr w:type="spellEnd"/>
            <w:r>
              <w:rPr>
                <w:lang w:val="sv-SE" w:eastAsia="zh-CN"/>
              </w:rPr>
              <w:t xml:space="preserve"> DMRS RE </w:t>
            </w:r>
            <w:proofErr w:type="spellStart"/>
            <w:r>
              <w:rPr>
                <w:lang w:val="sv-SE" w:eastAsia="zh-CN"/>
              </w:rPr>
              <w:t>density</w:t>
            </w:r>
            <w:proofErr w:type="spellEnd"/>
            <w:r>
              <w:rPr>
                <w:lang w:val="sv-SE" w:eastAsia="zh-CN"/>
              </w:rPr>
              <w:t xml:space="preserve"> and a new DMRS port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investigated</w:t>
            </w:r>
            <w:proofErr w:type="spellEnd"/>
            <w:r>
              <w:rPr>
                <w:lang w:val="sv-SE" w:eastAsia="zh-CN"/>
              </w:rPr>
              <w:t xml:space="preserve"> to </w:t>
            </w:r>
            <w:proofErr w:type="spellStart"/>
            <w:r>
              <w:rPr>
                <w:lang w:val="sv-SE" w:eastAsia="zh-CN"/>
              </w:rPr>
              <w:t>compensate</w:t>
            </w:r>
            <w:proofErr w:type="spellEnd"/>
            <w:r>
              <w:rPr>
                <w:lang w:val="sv-SE" w:eastAsia="zh-CN"/>
              </w:rPr>
              <w:t xml:space="preserve"> the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degradation.</w:t>
            </w:r>
          </w:p>
        </w:tc>
      </w:tr>
      <w:tr w:rsidR="00B543BE" w14:paraId="6FBE9F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10972"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E842CFC" w14:textId="77777777" w:rsidR="00B543BE" w:rsidRDefault="005D445A">
            <w:pPr>
              <w:overflowPunct/>
              <w:autoSpaceDE/>
              <w:adjustRightInd/>
              <w:spacing w:after="0"/>
              <w:rPr>
                <w:lang w:val="sv-SE" w:eastAsia="zh-CN"/>
              </w:rPr>
            </w:pPr>
            <w:r>
              <w:rPr>
                <w:lang w:val="sv-SE" w:eastAsia="zh-CN"/>
              </w:rPr>
              <w:t xml:space="preserve">No new DM-RS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p>
        </w:tc>
      </w:tr>
      <w:tr w:rsidR="00B543BE" w14:paraId="18F784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67183" w14:textId="77777777" w:rsidR="00B543BE" w:rsidRDefault="005D445A">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53DA534" w14:textId="77777777" w:rsidR="00B543BE" w:rsidRDefault="005D445A">
            <w:pPr>
              <w:overflowPunct/>
              <w:autoSpaceDE/>
              <w:adjustRightInd/>
              <w:spacing w:after="0"/>
              <w:rPr>
                <w:lang w:val="sv-SE" w:eastAsia="zh-CN"/>
              </w:rPr>
            </w:pPr>
            <w:proofErr w:type="spellStart"/>
            <w:r>
              <w:rPr>
                <w:lang w:val="sv-SE" w:eastAsia="zh-CN"/>
              </w:rPr>
              <w:t>Modification</w:t>
            </w:r>
            <w:proofErr w:type="spellEnd"/>
            <w:r>
              <w:rPr>
                <w:lang w:val="sv-SE" w:eastAsia="zh-CN"/>
              </w:rPr>
              <w:t xml:space="preserve"> to </w:t>
            </w:r>
            <w:proofErr w:type="spellStart"/>
            <w:r>
              <w:rPr>
                <w:lang w:val="sv-SE" w:eastAsia="zh-CN"/>
              </w:rPr>
              <w:t>current</w:t>
            </w:r>
            <w:proofErr w:type="spellEnd"/>
            <w:r>
              <w:rPr>
                <w:lang w:val="sv-SE" w:eastAsia="zh-CN"/>
              </w:rPr>
              <w:t xml:space="preserve"> DM-RS </w:t>
            </w:r>
            <w:proofErr w:type="spellStart"/>
            <w:r>
              <w:rPr>
                <w:lang w:val="sv-SE" w:eastAsia="zh-CN"/>
              </w:rPr>
              <w:t>might</w:t>
            </w:r>
            <w:proofErr w:type="spellEnd"/>
            <w:r>
              <w:rPr>
                <w:lang w:val="sv-SE" w:eastAsia="zh-CN"/>
              </w:rPr>
              <w:t xml:space="preserve"> be </w:t>
            </w:r>
            <w:proofErr w:type="spellStart"/>
            <w:r>
              <w:rPr>
                <w:lang w:val="sv-SE" w:eastAsia="zh-CN"/>
              </w:rPr>
              <w:t>needed</w:t>
            </w:r>
            <w:proofErr w:type="spellEnd"/>
            <w:r>
              <w:rPr>
                <w:lang w:val="sv-SE" w:eastAsia="zh-CN"/>
              </w:rPr>
              <w:t xml:space="preserve"> </w:t>
            </w:r>
            <w:proofErr w:type="spellStart"/>
            <w:r>
              <w:rPr>
                <w:lang w:val="sv-SE" w:eastAsia="zh-CN"/>
              </w:rPr>
              <w:t>especially</w:t>
            </w:r>
            <w:proofErr w:type="spellEnd"/>
            <w:r>
              <w:rPr>
                <w:lang w:val="sv-SE" w:eastAsia="zh-CN"/>
              </w:rPr>
              <w:t xml:space="preserve"> for </w:t>
            </w:r>
            <w:proofErr w:type="spellStart"/>
            <w:r>
              <w:rPr>
                <w:lang w:val="sv-SE" w:eastAsia="zh-CN"/>
              </w:rPr>
              <w:t>high</w:t>
            </w:r>
            <w:proofErr w:type="spellEnd"/>
            <w:r>
              <w:rPr>
                <w:lang w:val="sv-SE" w:eastAsia="zh-CN"/>
              </w:rPr>
              <w:t xml:space="preserve"> SCS to </w:t>
            </w:r>
            <w:proofErr w:type="spellStart"/>
            <w:r>
              <w:rPr>
                <w:lang w:val="sv-SE" w:eastAsia="zh-CN"/>
              </w:rPr>
              <w:t>prioritize</w:t>
            </w:r>
            <w:proofErr w:type="spellEnd"/>
            <w:r>
              <w:rPr>
                <w:lang w:val="sv-SE" w:eastAsia="zh-CN"/>
              </w:rPr>
              <w:t xml:space="preserve"> FDM </w:t>
            </w:r>
            <w:proofErr w:type="spellStart"/>
            <w:r>
              <w:rPr>
                <w:lang w:val="sv-SE" w:eastAsia="zh-CN"/>
              </w:rPr>
              <w:t>of</w:t>
            </w:r>
            <w:proofErr w:type="spellEnd"/>
            <w:r>
              <w:rPr>
                <w:lang w:val="sv-SE" w:eastAsia="zh-CN"/>
              </w:rPr>
              <w:t xml:space="preserve"> DM-RS ports over CDM.</w:t>
            </w:r>
          </w:p>
        </w:tc>
      </w:tr>
      <w:tr w:rsidR="00B543BE" w14:paraId="62C450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19720"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E5F8D80" w14:textId="77777777" w:rsidR="00B543BE" w:rsidRDefault="005D445A">
            <w:pPr>
              <w:overflowPunct/>
              <w:autoSpaceDE/>
              <w:adjustRightInd/>
              <w:spacing w:after="0"/>
              <w:rPr>
                <w:lang w:val="sv-SE" w:eastAsia="zh-CN"/>
              </w:rPr>
            </w:pPr>
            <w:r>
              <w:rPr>
                <w:lang w:val="sv-SE" w:eastAsia="zh-CN"/>
              </w:rPr>
              <w:t xml:space="preserve">May </w:t>
            </w:r>
            <w:proofErr w:type="spellStart"/>
            <w:r>
              <w:rPr>
                <w:lang w:val="sv-SE" w:eastAsia="zh-CN"/>
              </w:rPr>
              <w:t>need</w:t>
            </w:r>
            <w:proofErr w:type="spellEnd"/>
            <w:r>
              <w:rPr>
                <w:lang w:val="sv-SE" w:eastAsia="zh-CN"/>
              </w:rPr>
              <w:t xml:space="preserve"> to </w:t>
            </w:r>
            <w:proofErr w:type="spellStart"/>
            <w:r>
              <w:rPr>
                <w:lang w:val="sv-SE" w:eastAsia="zh-CN"/>
              </w:rPr>
              <w:t>modify</w:t>
            </w:r>
            <w:proofErr w:type="spellEnd"/>
            <w:r>
              <w:rPr>
                <w:lang w:val="sv-SE" w:eastAsia="zh-CN"/>
              </w:rPr>
              <w:t xml:space="preserve"> the DMRS (</w:t>
            </w:r>
            <w:proofErr w:type="spellStart"/>
            <w:r>
              <w:rPr>
                <w:lang w:val="sv-SE" w:eastAsia="zh-CN"/>
              </w:rPr>
              <w:t>e.g</w:t>
            </w:r>
            <w:proofErr w:type="spellEnd"/>
            <w:r>
              <w:rPr>
                <w:lang w:val="sv-SE" w:eastAsia="zh-CN"/>
              </w:rPr>
              <w:t xml:space="preserve">. the FD OCC) in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 and small </w:t>
            </w:r>
            <w:proofErr w:type="spellStart"/>
            <w:r>
              <w:rPr>
                <w:lang w:val="sv-SE" w:eastAsia="zh-CN"/>
              </w:rPr>
              <w:t>coherence</w:t>
            </w:r>
            <w:proofErr w:type="spellEnd"/>
            <w:r>
              <w:rPr>
                <w:lang w:val="sv-SE" w:eastAsia="zh-CN"/>
              </w:rPr>
              <w:t xml:space="preserve"> BW.</w:t>
            </w:r>
          </w:p>
        </w:tc>
      </w:tr>
      <w:tr w:rsidR="00B543BE" w14:paraId="4574DE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3E49" w14:textId="77777777" w:rsidR="00B543BE" w:rsidRDefault="005D445A">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4E5B3935"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1CAE730F" w14:textId="77777777" w:rsidR="00B543BE" w:rsidRDefault="005D445A">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6B80C0E4" w14:textId="77777777" w:rsidR="00B543BE" w:rsidRDefault="00B543BE">
            <w:pPr>
              <w:overflowPunct/>
              <w:autoSpaceDE/>
              <w:adjustRightInd/>
              <w:spacing w:after="0"/>
              <w:rPr>
                <w:lang w:eastAsia="zh-CN"/>
              </w:rPr>
            </w:pPr>
          </w:p>
        </w:tc>
      </w:tr>
      <w:tr w:rsidR="00B543BE" w14:paraId="720F1B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F8DD"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E0507F6" w14:textId="77777777" w:rsidR="00B543BE" w:rsidRDefault="005D445A">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543BE" w14:paraId="5D77A5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ABFEB"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3C1661F" w14:textId="77777777" w:rsidR="00B543BE" w:rsidRDefault="005D445A">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 xml:space="preserve">DM-RS design for SCS less or </w:t>
            </w:r>
            <w:proofErr w:type="spellStart"/>
            <w:r>
              <w:rPr>
                <w:rFonts w:eastAsia="SimSun"/>
                <w:sz w:val="20"/>
                <w:szCs w:val="20"/>
                <w:lang w:val="sv-SE" w:eastAsia="zh-CN"/>
              </w:rPr>
              <w:t>equal</w:t>
            </w:r>
            <w:proofErr w:type="spellEnd"/>
            <w:r>
              <w:rPr>
                <w:rFonts w:eastAsia="SimSun"/>
                <w:sz w:val="20"/>
                <w:szCs w:val="20"/>
                <w:lang w:val="sv-SE" w:eastAsia="zh-CN"/>
              </w:rPr>
              <w:t xml:space="preserve"> to 480 kHz </w:t>
            </w:r>
            <w:proofErr w:type="spellStart"/>
            <w:r>
              <w:rPr>
                <w:rFonts w:eastAsia="SimSun"/>
                <w:sz w:val="20"/>
                <w:szCs w:val="20"/>
                <w:lang w:val="sv-SE" w:eastAsia="zh-CN"/>
              </w:rPr>
              <w:t>may</w:t>
            </w:r>
            <w:proofErr w:type="spellEnd"/>
            <w:r>
              <w:rPr>
                <w:rFonts w:eastAsia="SimSun"/>
                <w:sz w:val="20"/>
                <w:szCs w:val="20"/>
                <w:lang w:val="sv-SE" w:eastAsia="zh-CN"/>
              </w:rPr>
              <w:t xml:space="preserve"> not be </w:t>
            </w:r>
            <w:proofErr w:type="spellStart"/>
            <w:r>
              <w:rPr>
                <w:rFonts w:eastAsia="SimSun"/>
                <w:sz w:val="20"/>
                <w:szCs w:val="20"/>
                <w:lang w:val="sv-SE" w:eastAsia="zh-CN"/>
              </w:rPr>
              <w:t>necessary</w:t>
            </w:r>
            <w:proofErr w:type="spellEnd"/>
            <w:r>
              <w:rPr>
                <w:rFonts w:eastAsia="SimSun" w:hint="eastAsia"/>
                <w:sz w:val="20"/>
                <w:szCs w:val="20"/>
                <w:lang w:eastAsia="zh-CN"/>
              </w:rPr>
              <w:t xml:space="preserve"> (refer to the agreements in 8.2.3). For SCS 960 kHz, it still needs to be further evaluated.</w:t>
            </w:r>
          </w:p>
        </w:tc>
      </w:tr>
    </w:tbl>
    <w:p w14:paraId="5218E5FA" w14:textId="77777777" w:rsidR="00B543BE" w:rsidRDefault="00B543BE">
      <w:pPr>
        <w:pStyle w:val="BodyText"/>
        <w:spacing w:after="0"/>
        <w:rPr>
          <w:rFonts w:ascii="Times New Roman" w:hAnsi="Times New Roman"/>
          <w:sz w:val="22"/>
          <w:szCs w:val="22"/>
          <w:lang w:val="sv-SE" w:eastAsia="zh-CN"/>
        </w:rPr>
      </w:pPr>
    </w:p>
    <w:p w14:paraId="203B8A47" w14:textId="77777777" w:rsidR="00B543BE" w:rsidRDefault="005D445A">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3A35D3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34933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FB0FE" w14:textId="77777777" w:rsidR="00B543BE" w:rsidRDefault="005D445A">
            <w:pPr>
              <w:spacing w:after="0"/>
              <w:rPr>
                <w:lang w:val="sv-SE"/>
              </w:rPr>
            </w:pPr>
            <w:proofErr w:type="spellStart"/>
            <w:r>
              <w:rPr>
                <w:rStyle w:val="Strong"/>
                <w:color w:val="000000"/>
                <w:lang w:val="sv-SE"/>
              </w:rPr>
              <w:t>Comments</w:t>
            </w:r>
            <w:proofErr w:type="spellEnd"/>
          </w:p>
        </w:tc>
      </w:tr>
      <w:tr w:rsidR="00B543BE" w14:paraId="7E1B53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4E81B"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77928B3" w14:textId="77777777" w:rsidR="00B543BE" w:rsidRDefault="00B543BE">
            <w:pPr>
              <w:overflowPunct/>
              <w:autoSpaceDE/>
              <w:adjustRightInd/>
              <w:spacing w:after="0"/>
              <w:rPr>
                <w:lang w:val="sv-SE" w:eastAsia="zh-CN"/>
              </w:rPr>
            </w:pPr>
          </w:p>
        </w:tc>
      </w:tr>
    </w:tbl>
    <w:p w14:paraId="795FA56C" w14:textId="77777777" w:rsidR="00B543BE" w:rsidRDefault="00B543BE">
      <w:pPr>
        <w:pStyle w:val="BodyText"/>
        <w:spacing w:after="0"/>
        <w:rPr>
          <w:rFonts w:ascii="Times New Roman" w:hAnsi="Times New Roman"/>
          <w:sz w:val="22"/>
          <w:szCs w:val="22"/>
          <w:lang w:eastAsia="zh-CN"/>
        </w:rPr>
      </w:pPr>
    </w:p>
    <w:p w14:paraId="655A2288" w14:textId="77777777" w:rsidR="00B543BE" w:rsidRDefault="00B543BE">
      <w:pPr>
        <w:pStyle w:val="BodyText"/>
        <w:spacing w:after="0"/>
        <w:rPr>
          <w:rFonts w:ascii="Times New Roman" w:hAnsi="Times New Roman"/>
          <w:sz w:val="22"/>
          <w:szCs w:val="22"/>
          <w:lang w:eastAsia="zh-CN"/>
        </w:rPr>
      </w:pPr>
    </w:p>
    <w:p w14:paraId="4DEBB6D0"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66D1299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01368D5C"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4D685E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4D9B8A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8E6571" w14:textId="77777777" w:rsidR="00B543BE" w:rsidRDefault="005D445A">
            <w:pPr>
              <w:spacing w:after="0"/>
              <w:rPr>
                <w:lang w:val="sv-SE"/>
              </w:rPr>
            </w:pPr>
            <w:proofErr w:type="spellStart"/>
            <w:r>
              <w:rPr>
                <w:rStyle w:val="Strong"/>
                <w:color w:val="000000"/>
                <w:lang w:val="sv-SE"/>
              </w:rPr>
              <w:t>Comments</w:t>
            </w:r>
            <w:proofErr w:type="spellEnd"/>
          </w:p>
        </w:tc>
      </w:tr>
      <w:tr w:rsidR="00B543BE" w14:paraId="5EB8D0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4CB4"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2778868" w14:textId="77777777" w:rsidR="00B543BE" w:rsidRDefault="005D445A">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543BE" w14:paraId="11918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6C75"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732C3E3" w14:textId="77777777" w:rsidR="00B543BE" w:rsidRDefault="005D445A">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543BE" w14:paraId="1E2278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F1331"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CC008E7" w14:textId="77777777" w:rsidR="00B543BE" w:rsidRDefault="005D445A">
            <w:pPr>
              <w:overflowPunct/>
              <w:autoSpaceDE/>
              <w:adjustRightInd/>
              <w:spacing w:after="0"/>
            </w:pPr>
            <w:r>
              <w:t>We additionally shared our views for 1</w:t>
            </w:r>
            <w:r>
              <w:rPr>
                <w:vertAlign w:val="superscript"/>
              </w:rPr>
              <w:t>st</w:t>
            </w:r>
            <w:r>
              <w:t xml:space="preserve"> round discussions. </w:t>
            </w:r>
          </w:p>
        </w:tc>
      </w:tr>
      <w:tr w:rsidR="00B543BE" w14:paraId="64C90F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21C9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3C00C39"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9A1BD1A" w14:textId="77777777" w:rsidR="00B543BE" w:rsidRDefault="005D445A">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1CE0527C" w14:textId="77777777" w:rsidR="00B543BE" w:rsidRDefault="005D445A">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543BE" w14:paraId="43CF1A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0F503"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742205" w14:textId="77777777" w:rsidR="00B543BE" w:rsidRDefault="005D445A">
            <w:pPr>
              <w:rPr>
                <w:rFonts w:eastAsia="MS Mincho"/>
                <w:lang w:eastAsia="ja-JP"/>
              </w:rPr>
            </w:pPr>
            <w:r>
              <w:rPr>
                <w:rFonts w:eastAsia="MS Mincho"/>
                <w:lang w:eastAsia="ja-JP"/>
              </w:rPr>
              <w:t xml:space="preserve">For PT-RS, any enhancement would not be necessary. </w:t>
            </w:r>
          </w:p>
          <w:p w14:paraId="7A4A00EA" w14:textId="77777777" w:rsidR="00B543BE" w:rsidRDefault="005D445A">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04120ED1" w14:textId="77777777" w:rsidR="00B543BE" w:rsidRDefault="005D445A">
            <w:pPr>
              <w:rPr>
                <w:rFonts w:eastAsia="MS Mincho"/>
                <w:lang w:eastAsia="ja-JP"/>
              </w:rPr>
            </w:pPr>
            <w:r>
              <w:rPr>
                <w:rFonts w:eastAsia="MS Mincho"/>
                <w:lang w:eastAsia="ja-JP"/>
              </w:rPr>
              <w:t xml:space="preserve">For P-TRS, we agree with Nokia. </w:t>
            </w:r>
          </w:p>
        </w:tc>
      </w:tr>
      <w:tr w:rsidR="00B543BE" w14:paraId="38F27A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91A3" w14:textId="77777777" w:rsidR="00B543BE" w:rsidRDefault="005D445A">
            <w:pPr>
              <w:spacing w:after="0"/>
              <w:rPr>
                <w:lang w:eastAsia="zh-CN"/>
              </w:rPr>
            </w:pPr>
            <w:r>
              <w:rPr>
                <w:rFonts w:hint="eastAsia"/>
                <w:lang w:eastAsia="zh-CN"/>
              </w:rPr>
              <w:lastRenderedPageBreak/>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438250F" w14:textId="77777777" w:rsidR="00B543BE" w:rsidRDefault="005D445A">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543BE" w14:paraId="2026B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E63B" w14:textId="77777777" w:rsidR="00B543BE" w:rsidRDefault="005D445A">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B53E60" w14:textId="77777777" w:rsidR="00B543BE" w:rsidRDefault="005D445A">
            <w:pPr>
              <w:rPr>
                <w:lang w:eastAsia="zh-CN"/>
              </w:rPr>
            </w:pPr>
            <w:r>
              <w:rPr>
                <w:lang w:eastAsia="zh-CN"/>
              </w:rPr>
              <w:t>PT-RS enhancements are needed to enable efficient ICI compensation and increase system throughput by avoiding unnecessarily high SCS and enabling the use of medium/high MCS.</w:t>
            </w:r>
          </w:p>
        </w:tc>
      </w:tr>
      <w:tr w:rsidR="00B543BE" w14:paraId="1E67CE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6F227" w14:textId="77777777" w:rsidR="00B543BE" w:rsidRDefault="005D445A">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6446588" w14:textId="77777777" w:rsidR="00B543BE" w:rsidRDefault="005D445A">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8F8086B" w14:textId="77777777" w:rsidR="00B543BE" w:rsidRDefault="005D445A">
            <w:pPr>
              <w:rPr>
                <w:lang w:eastAsia="zh-CN"/>
              </w:rPr>
            </w:pPr>
            <w:r>
              <w:rPr>
                <w:lang w:eastAsia="zh-CN"/>
              </w:rPr>
              <w:t>Moreover, aperiodic-TRS can be scheduled prior to a transmission.</w:t>
            </w:r>
          </w:p>
        </w:tc>
      </w:tr>
      <w:tr w:rsidR="00B543BE" w14:paraId="1B050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F41A"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5DF46F7" w14:textId="77777777" w:rsidR="00B543BE" w:rsidRDefault="005D445A">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31B22A14" w14:textId="77777777" w:rsidR="00B543BE" w:rsidRDefault="005D445A">
            <w:pPr>
              <w:rPr>
                <w:lang w:eastAsia="zh-CN"/>
              </w:rPr>
            </w:pPr>
            <w:r>
              <w:rPr>
                <w:lang w:eastAsia="zh-CN"/>
              </w:rPr>
              <w:t xml:space="preserve">We would like RAN1 to note that if an interlace structure is defined for PUSCH or PUCCH, then an interface structure should also be defined for SRS. </w:t>
            </w:r>
          </w:p>
        </w:tc>
      </w:tr>
      <w:tr w:rsidR="00B543BE" w14:paraId="47B3B0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7C762" w14:textId="77777777" w:rsidR="00B543BE" w:rsidRDefault="005D445A">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8C8BAD0" w14:textId="77777777" w:rsidR="00B543BE" w:rsidRDefault="005D445A">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543BE" w14:paraId="0D837D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84FFD"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5418477" w14:textId="77777777" w:rsidR="00B543BE" w:rsidRDefault="005D445A">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543BE" w14:paraId="468775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B9E" w14:textId="77777777" w:rsidR="00B543BE" w:rsidRDefault="005D445A">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107E275" w14:textId="77777777" w:rsidR="00B543BE" w:rsidRDefault="005D445A">
            <w:r>
              <w:rPr>
                <w:rFonts w:hint="eastAsia"/>
                <w:lang w:eastAsia="zh-CN"/>
              </w:rPr>
              <w:t>We think if large SCS e.g.,</w:t>
            </w:r>
            <w:r>
              <w:rPr>
                <w:lang w:eastAsia="zh-CN"/>
              </w:rPr>
              <w:t xml:space="preserve"> 480 kHz or 960 kHz is introduced, DMRS pattern should be enhanced for RANK 2 transmission.</w:t>
            </w:r>
          </w:p>
        </w:tc>
      </w:tr>
      <w:tr w:rsidR="00B543BE" w14:paraId="1428C8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5B8A2"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D48FD43" w14:textId="77777777" w:rsidR="00B543BE" w:rsidRDefault="005D445A">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543BE" w14:paraId="54333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0B82C" w14:textId="77777777" w:rsidR="00B543BE" w:rsidRDefault="005D445A">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79F67B6C" w14:textId="77777777" w:rsidR="00B543BE" w:rsidRDefault="005D445A">
            <w:pPr>
              <w:rPr>
                <w:lang w:eastAsia="zh-CN"/>
              </w:rPr>
            </w:pPr>
            <w:r>
              <w:rPr>
                <w:lang w:eastAsia="zh-CN"/>
              </w:rPr>
              <w:t>We are OK with FL initial proposal with the following change to the first bullet:</w:t>
            </w:r>
          </w:p>
          <w:p w14:paraId="7FE9DFC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A3AFE1B" w14:textId="77777777" w:rsidR="00B543BE" w:rsidRDefault="00B543BE">
            <w:pPr>
              <w:rPr>
                <w:lang w:eastAsia="zh-CN"/>
              </w:rPr>
            </w:pPr>
          </w:p>
        </w:tc>
      </w:tr>
      <w:tr w:rsidR="00B543BE" w14:paraId="7208C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133"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5A3D6E0" w14:textId="77777777" w:rsidR="00B543BE" w:rsidRDefault="005D445A">
            <w:pPr>
              <w:spacing w:after="0"/>
              <w:rPr>
                <w:u w:val="single"/>
                <w:lang w:eastAsia="zh-CN"/>
              </w:rPr>
            </w:pPr>
            <w:r>
              <w:rPr>
                <w:u w:val="single"/>
                <w:lang w:eastAsia="zh-CN"/>
              </w:rPr>
              <w:t>PTRS</w:t>
            </w:r>
          </w:p>
          <w:p w14:paraId="4976FE94" w14:textId="77777777" w:rsidR="00B543BE" w:rsidRDefault="005D445A">
            <w:pPr>
              <w:spacing w:after="0"/>
              <w:rPr>
                <w:lang w:eastAsia="zh-CN"/>
              </w:rPr>
            </w:pPr>
            <w:proofErr w:type="spellStart"/>
            <w:r>
              <w:rPr>
                <w:lang w:eastAsia="zh-CN"/>
              </w:rPr>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75115E3C" w14:textId="77777777" w:rsidR="00B543BE" w:rsidRDefault="005D445A">
            <w:pPr>
              <w:spacing w:after="0"/>
              <w:rPr>
                <w:u w:val="single"/>
                <w:lang w:eastAsia="zh-CN"/>
              </w:rPr>
            </w:pPr>
            <w:r>
              <w:rPr>
                <w:u w:val="single"/>
                <w:lang w:eastAsia="zh-CN"/>
              </w:rPr>
              <w:t>DMRS</w:t>
            </w:r>
          </w:p>
          <w:p w14:paraId="36592845" w14:textId="77777777" w:rsidR="00B543BE" w:rsidRDefault="005D445A">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156ABE4E" w14:textId="77777777" w:rsidR="00B543BE" w:rsidRDefault="005D445A">
            <w:pPr>
              <w:spacing w:after="0"/>
              <w:rPr>
                <w:u w:val="single"/>
                <w:lang w:eastAsia="zh-CN"/>
              </w:rPr>
            </w:pPr>
            <w:r>
              <w:rPr>
                <w:u w:val="single"/>
                <w:lang w:eastAsia="zh-CN"/>
              </w:rPr>
              <w:t>TRS</w:t>
            </w:r>
          </w:p>
          <w:p w14:paraId="3B1364A4" w14:textId="77777777" w:rsidR="00B543BE" w:rsidRDefault="005D445A">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543BE" w14:paraId="2E6E63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6A6BB" w14:textId="77777777" w:rsidR="00B543BE" w:rsidRDefault="005D445A">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B172EAC" w14:textId="77777777" w:rsidR="00B543BE" w:rsidRDefault="005D445A">
            <w:pPr>
              <w:spacing w:after="0"/>
              <w:rPr>
                <w:b/>
                <w:bCs/>
                <w:lang w:eastAsia="zh-CN"/>
              </w:rPr>
            </w:pPr>
            <w:r>
              <w:rPr>
                <w:b/>
                <w:bCs/>
                <w:u w:val="single"/>
                <w:lang w:eastAsia="zh-CN"/>
              </w:rPr>
              <w:t>PT-RS</w:t>
            </w:r>
          </w:p>
          <w:p w14:paraId="0366550E" w14:textId="77777777" w:rsidR="00B543BE" w:rsidRDefault="005D445A">
            <w:pPr>
              <w:spacing w:after="0"/>
              <w:rPr>
                <w:lang w:eastAsia="zh-CN"/>
              </w:rPr>
            </w:pPr>
            <w:r>
              <w:rPr>
                <w:lang w:eastAsia="zh-CN"/>
              </w:rPr>
              <w:t>We are okay to further discuss and consider if any enhancements would be needed for PT-RS</w:t>
            </w:r>
          </w:p>
          <w:p w14:paraId="07D9A207" w14:textId="77777777" w:rsidR="00B543BE" w:rsidRDefault="00B543BE">
            <w:pPr>
              <w:spacing w:after="0"/>
              <w:rPr>
                <w:lang w:eastAsia="zh-CN"/>
              </w:rPr>
            </w:pPr>
          </w:p>
          <w:p w14:paraId="432992E7" w14:textId="77777777" w:rsidR="00B543BE" w:rsidRDefault="005D445A">
            <w:pPr>
              <w:spacing w:after="0"/>
              <w:rPr>
                <w:b/>
                <w:bCs/>
                <w:u w:val="single"/>
                <w:lang w:eastAsia="zh-CN"/>
              </w:rPr>
            </w:pPr>
            <w:r>
              <w:rPr>
                <w:b/>
                <w:bCs/>
                <w:u w:val="single"/>
                <w:lang w:eastAsia="zh-CN"/>
              </w:rPr>
              <w:t>DM-RS</w:t>
            </w:r>
          </w:p>
          <w:p w14:paraId="2CF56FC7" w14:textId="77777777" w:rsidR="00B543BE" w:rsidRDefault="005D445A">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5ECDE02F" w14:textId="77777777" w:rsidR="00B543BE" w:rsidRDefault="00B543BE">
            <w:pPr>
              <w:spacing w:after="0"/>
              <w:rPr>
                <w:lang w:eastAsia="zh-CN"/>
              </w:rPr>
            </w:pPr>
          </w:p>
          <w:p w14:paraId="1B1E6270" w14:textId="77777777" w:rsidR="00B543BE" w:rsidRDefault="005D445A">
            <w:pPr>
              <w:spacing w:after="0"/>
              <w:rPr>
                <w:b/>
                <w:bCs/>
                <w:u w:val="single"/>
                <w:lang w:eastAsia="zh-CN"/>
              </w:rPr>
            </w:pPr>
            <w:r>
              <w:rPr>
                <w:b/>
                <w:bCs/>
                <w:u w:val="single"/>
                <w:lang w:eastAsia="zh-CN"/>
              </w:rPr>
              <w:t>Periodic CSI-RS (TRS)</w:t>
            </w:r>
          </w:p>
          <w:p w14:paraId="77B323B9" w14:textId="77777777" w:rsidR="00B543BE" w:rsidRDefault="005D445A">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5BECD422" w14:textId="77777777" w:rsidR="00B543BE" w:rsidRDefault="00B543BE">
      <w:pPr>
        <w:pStyle w:val="BodyText"/>
        <w:spacing w:after="0"/>
        <w:rPr>
          <w:rFonts w:ascii="Times New Roman" w:hAnsi="Times New Roman"/>
          <w:sz w:val="22"/>
          <w:szCs w:val="22"/>
          <w:lang w:eastAsia="zh-CN"/>
        </w:rPr>
      </w:pPr>
    </w:p>
    <w:p w14:paraId="27930EFE" w14:textId="77777777" w:rsidR="00B543BE" w:rsidRDefault="00B543BE">
      <w:pPr>
        <w:pStyle w:val="BodyText"/>
        <w:spacing w:after="0"/>
        <w:rPr>
          <w:rFonts w:ascii="Times New Roman" w:hAnsi="Times New Roman"/>
          <w:sz w:val="22"/>
          <w:szCs w:val="22"/>
          <w:lang w:eastAsia="zh-CN"/>
        </w:rPr>
      </w:pPr>
    </w:p>
    <w:p w14:paraId="4FB2FCAA" w14:textId="77777777" w:rsidR="00B543BE" w:rsidRDefault="005D445A">
      <w:pPr>
        <w:pStyle w:val="Heading5"/>
        <w:rPr>
          <w:lang w:eastAsia="zh-CN"/>
        </w:rPr>
      </w:pPr>
      <w:r>
        <w:rPr>
          <w:lang w:eastAsia="zh-CN"/>
        </w:rPr>
        <w:t>4th round of Discussion:</w:t>
      </w:r>
    </w:p>
    <w:p w14:paraId="2093F02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67105AC" w14:textId="77777777" w:rsidR="00B543BE" w:rsidRDefault="00B543BE">
      <w:pPr>
        <w:pStyle w:val="BodyText"/>
        <w:spacing w:after="0"/>
        <w:rPr>
          <w:rFonts w:ascii="Times New Roman" w:hAnsi="Times New Roman"/>
          <w:sz w:val="22"/>
          <w:szCs w:val="22"/>
          <w:lang w:eastAsia="zh-CN"/>
        </w:rPr>
      </w:pPr>
    </w:p>
    <w:p w14:paraId="18F37AD8" w14:textId="77777777" w:rsidR="00B543BE" w:rsidRDefault="005D445A">
      <w:pPr>
        <w:pStyle w:val="BodyText"/>
        <w:numPr>
          <w:ilvl w:val="0"/>
          <w:numId w:val="119"/>
        </w:numPr>
        <w:spacing w:after="0"/>
        <w:rPr>
          <w:rFonts w:ascii="Times New Roman" w:hAnsi="Times New Roman"/>
          <w:sz w:val="22"/>
          <w:szCs w:val="22"/>
          <w:lang w:eastAsia="zh-CN"/>
        </w:rPr>
      </w:pPr>
      <w:ins w:id="1072" w:author="Lee, Daewon" w:date="2020-11-10T12:25:00Z">
        <w:del w:id="1073" w:author="Daewon6" w:date="2020-11-10T20:39:00Z">
          <w:r>
            <w:rPr>
              <w:rFonts w:ascii="Times New Roman" w:hAnsi="Times New Roman"/>
              <w:sz w:val="22"/>
              <w:szCs w:val="22"/>
              <w:lang w:eastAsia="zh-CN"/>
            </w:rPr>
            <w:delText>Once specification is further developed, it may require further</w:delText>
          </w:r>
        </w:del>
      </w:ins>
      <w:del w:id="1074" w:author="Daewon6" w:date="2020-11-10T20:39:00Z">
        <w:r>
          <w:rPr>
            <w:rFonts w:ascii="Times New Roman" w:hAnsi="Times New Roman"/>
            <w:sz w:val="22"/>
            <w:szCs w:val="22"/>
            <w:lang w:eastAsia="zh-CN"/>
          </w:rPr>
          <w:delText>It is recommended to i</w:delText>
        </w:r>
      </w:del>
      <w:ins w:id="1075" w:author="Daewon6" w:date="2020-11-10T20:39:00Z">
        <w:r>
          <w:rPr>
            <w:rFonts w:ascii="Times New Roman" w:hAnsi="Times New Roman"/>
            <w:sz w:val="22"/>
            <w:szCs w:val="22"/>
            <w:lang w:eastAsia="zh-CN"/>
          </w:rPr>
          <w:t>I</w:t>
        </w:r>
      </w:ins>
      <w:r>
        <w:rPr>
          <w:rFonts w:ascii="Times New Roman" w:hAnsi="Times New Roman"/>
          <w:sz w:val="22"/>
          <w:szCs w:val="22"/>
          <w:lang w:eastAsia="zh-CN"/>
        </w:rPr>
        <w:t>nvestigat</w:t>
      </w:r>
      <w:ins w:id="1076" w:author="Lee, Daewon" w:date="2020-11-10T12:25:00Z">
        <w:r>
          <w:rPr>
            <w:rFonts w:ascii="Times New Roman" w:hAnsi="Times New Roman"/>
            <w:sz w:val="22"/>
            <w:szCs w:val="22"/>
            <w:lang w:eastAsia="zh-CN"/>
          </w:rPr>
          <w:t>ion of</w:t>
        </w:r>
      </w:ins>
      <w:del w:id="1077"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4FBC5E66"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87E5629" w14:textId="77777777" w:rsidR="00B543BE" w:rsidRDefault="005D445A">
      <w:pPr>
        <w:pStyle w:val="BodyText"/>
        <w:numPr>
          <w:ilvl w:val="1"/>
          <w:numId w:val="119"/>
        </w:numPr>
        <w:spacing w:after="0"/>
        <w:rPr>
          <w:ins w:id="1078"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1BC13F8" w14:textId="77777777" w:rsidR="00B543BE" w:rsidRDefault="005D445A">
      <w:pPr>
        <w:pStyle w:val="BodyText"/>
        <w:numPr>
          <w:ilvl w:val="1"/>
          <w:numId w:val="119"/>
        </w:numPr>
        <w:spacing w:after="0"/>
        <w:rPr>
          <w:rFonts w:ascii="Times New Roman" w:hAnsi="Times New Roman"/>
          <w:sz w:val="22"/>
          <w:szCs w:val="22"/>
          <w:lang w:eastAsia="zh-CN"/>
        </w:rPr>
      </w:pPr>
      <w:ins w:id="1079" w:author="Daewon4" w:date="2020-11-10T18:22:00Z">
        <w:r>
          <w:rPr>
            <w:rFonts w:ascii="Times New Roman" w:hAnsi="Times New Roman"/>
            <w:sz w:val="22"/>
            <w:szCs w:val="22"/>
            <w:lang w:eastAsia="zh-CN"/>
          </w:rPr>
          <w:t>Time/Frequency density</w:t>
        </w:r>
      </w:ins>
    </w:p>
    <w:p w14:paraId="57571052" w14:textId="77777777" w:rsidR="00B543BE" w:rsidRDefault="005D445A">
      <w:pPr>
        <w:pStyle w:val="BodyText"/>
        <w:numPr>
          <w:ilvl w:val="0"/>
          <w:numId w:val="119"/>
        </w:numPr>
        <w:spacing w:after="0"/>
        <w:rPr>
          <w:rFonts w:ascii="Times New Roman" w:hAnsi="Times New Roman"/>
          <w:sz w:val="22"/>
          <w:szCs w:val="22"/>
          <w:lang w:eastAsia="zh-CN"/>
        </w:rPr>
      </w:pPr>
      <w:ins w:id="1080" w:author="Lee, Daewon" w:date="2020-11-10T12:26:00Z">
        <w:del w:id="1081" w:author="Daewon6" w:date="2020-11-10T20:39:00Z">
          <w:r>
            <w:rPr>
              <w:rFonts w:ascii="Times New Roman" w:hAnsi="Times New Roman"/>
              <w:sz w:val="22"/>
              <w:szCs w:val="22"/>
              <w:lang w:eastAsia="zh-CN"/>
            </w:rPr>
            <w:delText>Once specification is further developed, it may require further</w:delText>
          </w:r>
        </w:del>
      </w:ins>
      <w:del w:id="1082" w:author="Daewon6" w:date="2020-11-10T20:39:00Z">
        <w:r>
          <w:rPr>
            <w:rFonts w:ascii="Times New Roman" w:hAnsi="Times New Roman"/>
            <w:sz w:val="22"/>
            <w:szCs w:val="22"/>
            <w:lang w:eastAsia="zh-CN"/>
          </w:rPr>
          <w:delText xml:space="preserve">It is recommended to </w:delText>
        </w:r>
      </w:del>
      <w:ins w:id="1083" w:author="Daewon6" w:date="2020-11-10T20:39:00Z">
        <w:r>
          <w:rPr>
            <w:rFonts w:ascii="Times New Roman" w:hAnsi="Times New Roman"/>
            <w:sz w:val="22"/>
            <w:szCs w:val="22"/>
            <w:lang w:eastAsia="zh-CN"/>
          </w:rPr>
          <w:t>I</w:t>
        </w:r>
      </w:ins>
      <w:del w:id="1084" w:author="Daewon6" w:date="2020-11-10T20:39:00Z">
        <w:r>
          <w:rPr>
            <w:rFonts w:ascii="Times New Roman" w:hAnsi="Times New Roman"/>
            <w:sz w:val="22"/>
            <w:szCs w:val="22"/>
            <w:lang w:eastAsia="zh-CN"/>
          </w:rPr>
          <w:delText>i</w:delText>
        </w:r>
      </w:del>
      <w:r>
        <w:rPr>
          <w:rFonts w:ascii="Times New Roman" w:hAnsi="Times New Roman"/>
          <w:sz w:val="22"/>
          <w:szCs w:val="22"/>
          <w:lang w:eastAsia="zh-CN"/>
        </w:rPr>
        <w:t>nvestigat</w:t>
      </w:r>
      <w:ins w:id="1085" w:author="Lee, Daewon" w:date="2020-11-10T12:26:00Z">
        <w:r>
          <w:rPr>
            <w:rFonts w:ascii="Times New Roman" w:hAnsi="Times New Roman"/>
            <w:sz w:val="22"/>
            <w:szCs w:val="22"/>
            <w:lang w:eastAsia="zh-CN"/>
          </w:rPr>
          <w:t>ion of</w:t>
        </w:r>
      </w:ins>
      <w:del w:id="1086" w:author="Lee, Daewon" w:date="2020-11-10T12:26: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421A041D"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7B1C9CB5" w14:textId="77777777" w:rsidR="00B543BE" w:rsidRDefault="005D445A">
      <w:pPr>
        <w:pStyle w:val="BodyText"/>
        <w:numPr>
          <w:ilvl w:val="1"/>
          <w:numId w:val="119"/>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13B4B33C" w14:textId="77777777" w:rsidR="00B543BE" w:rsidRDefault="005D445A">
      <w:pPr>
        <w:pStyle w:val="BodyText"/>
        <w:numPr>
          <w:ilvl w:val="0"/>
          <w:numId w:val="119"/>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164CB26E" w14:textId="77777777" w:rsidR="00B543BE" w:rsidRDefault="00B543BE">
      <w:pPr>
        <w:pStyle w:val="BodyText"/>
        <w:spacing w:after="0"/>
        <w:rPr>
          <w:rFonts w:ascii="Times New Roman" w:hAnsi="Times New Roman"/>
          <w:sz w:val="22"/>
          <w:szCs w:val="22"/>
          <w:lang w:eastAsia="zh-CN"/>
        </w:rPr>
      </w:pPr>
    </w:p>
    <w:p w14:paraId="1765F13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9D94B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CE2A65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51526" w14:textId="77777777" w:rsidR="00B543BE" w:rsidRDefault="005D445A">
            <w:pPr>
              <w:spacing w:after="0"/>
              <w:rPr>
                <w:lang w:val="sv-SE"/>
              </w:rPr>
            </w:pPr>
            <w:proofErr w:type="spellStart"/>
            <w:r>
              <w:rPr>
                <w:rStyle w:val="Strong"/>
                <w:color w:val="000000"/>
                <w:lang w:val="sv-SE"/>
              </w:rPr>
              <w:t>Comments</w:t>
            </w:r>
            <w:proofErr w:type="spellEnd"/>
          </w:p>
        </w:tc>
      </w:tr>
      <w:tr w:rsidR="00B543BE" w14:paraId="55523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931B"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3155B09"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and 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B543BE" w14:paraId="56F033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B437" w14:textId="77777777" w:rsidR="00B543BE" w:rsidRDefault="005D445A">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678791C5"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w:t>
            </w:r>
          </w:p>
        </w:tc>
      </w:tr>
      <w:tr w:rsidR="00B543BE" w14:paraId="1B340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400B8" w14:textId="77777777" w:rsidR="00B543BE" w:rsidRDefault="005D445A">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0FC821C" w14:textId="77777777" w:rsidR="00B543BE" w:rsidRDefault="005D445A">
            <w:pPr>
              <w:overflowPunct/>
              <w:autoSpaceDE/>
              <w:adjustRightInd/>
              <w:spacing w:after="0"/>
              <w:rPr>
                <w:rFonts w:eastAsia="MS Mincho"/>
                <w:lang w:val="sv-SE" w:eastAsia="ja-JP"/>
              </w:rPr>
            </w:pPr>
            <w:r>
              <w:rPr>
                <w:rFonts w:eastAsia="MS Mincho"/>
                <w:lang w:val="sv-SE" w:eastAsia="ja-JP"/>
              </w:rPr>
              <w:t>1)2) ”</w:t>
            </w:r>
            <w:proofErr w:type="spellStart"/>
            <w:r>
              <w:rPr>
                <w:rFonts w:eastAsia="MS Mincho"/>
                <w:lang w:val="sv-SE" w:eastAsia="ja-JP"/>
              </w:rPr>
              <w:t>Recommended</w:t>
            </w:r>
            <w:proofErr w:type="spellEnd"/>
            <w:r>
              <w:rPr>
                <w:rFonts w:eastAsia="MS Mincho"/>
                <w:lang w:val="sv-SE" w:eastAsia="ja-JP"/>
              </w:rPr>
              <w:t xml:space="preserve">” is  </w:t>
            </w:r>
            <w:proofErr w:type="spellStart"/>
            <w:r>
              <w:rPr>
                <w:rFonts w:eastAsia="MS Mincho"/>
                <w:lang w:val="sv-SE" w:eastAsia="ja-JP"/>
              </w:rPr>
              <w:t>rather</w:t>
            </w:r>
            <w:proofErr w:type="spellEnd"/>
            <w:r>
              <w:rPr>
                <w:rFonts w:eastAsia="MS Mincho"/>
                <w:lang w:val="sv-SE" w:eastAsia="ja-JP"/>
              </w:rPr>
              <w:t xml:space="preserve"> strong </w:t>
            </w:r>
            <w:proofErr w:type="spellStart"/>
            <w:r>
              <w:rPr>
                <w:rFonts w:eastAsia="MS Mincho"/>
                <w:lang w:val="sv-SE" w:eastAsia="ja-JP"/>
              </w:rPr>
              <w:t>statement</w:t>
            </w:r>
            <w:proofErr w:type="spellEnd"/>
            <w:r>
              <w:rPr>
                <w:rFonts w:eastAsia="MS Mincho"/>
                <w:lang w:val="sv-SE" w:eastAsia="ja-JP"/>
              </w:rPr>
              <w:t xml:space="preserve">.  ”May </w:t>
            </w:r>
            <w:proofErr w:type="spellStart"/>
            <w:r>
              <w:rPr>
                <w:rFonts w:eastAsia="MS Mincho"/>
                <w:lang w:val="sv-SE" w:eastAsia="ja-JP"/>
              </w:rPr>
              <w:t>require</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investigation</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language</w:t>
            </w:r>
            <w:proofErr w:type="spellEnd"/>
            <w:r>
              <w:rPr>
                <w:rFonts w:eastAsia="MS Mincho"/>
                <w:lang w:val="sv-SE" w:eastAsia="ja-JP"/>
              </w:rPr>
              <w:t xml:space="preserve"> </w:t>
            </w:r>
            <w:proofErr w:type="spellStart"/>
            <w:r>
              <w:rPr>
                <w:rFonts w:eastAsia="MS Mincho"/>
                <w:lang w:val="sv-SE" w:eastAsia="ja-JP"/>
              </w:rPr>
              <w:t>used</w:t>
            </w:r>
            <w:proofErr w:type="spellEnd"/>
            <w:r>
              <w:rPr>
                <w:rFonts w:eastAsia="MS Mincho"/>
                <w:lang w:val="sv-SE" w:eastAsia="ja-JP"/>
              </w:rPr>
              <w:t xml:space="preserve"> in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agreements</w:t>
            </w:r>
            <w:proofErr w:type="spellEnd"/>
            <w:r>
              <w:rPr>
                <w:rFonts w:eastAsia="MS Mincho"/>
                <w:lang w:val="sv-SE" w:eastAsia="ja-JP"/>
              </w:rPr>
              <w:t xml:space="preserve"> so far.</w:t>
            </w:r>
          </w:p>
          <w:p w14:paraId="52186242" w14:textId="77777777" w:rsidR="00B543BE" w:rsidRDefault="00B543BE">
            <w:pPr>
              <w:overflowPunct/>
              <w:autoSpaceDE/>
              <w:adjustRightInd/>
              <w:spacing w:after="0"/>
              <w:rPr>
                <w:rFonts w:eastAsia="MS Mincho"/>
                <w:lang w:val="sv-SE" w:eastAsia="ja-JP"/>
              </w:rPr>
            </w:pPr>
          </w:p>
          <w:p w14:paraId="0C7E6202"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lastRenderedPageBreak/>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3)</w:t>
            </w:r>
          </w:p>
          <w:p w14:paraId="6782AD02" w14:textId="77777777" w:rsidR="00B543BE" w:rsidRDefault="00B543BE">
            <w:pPr>
              <w:overflowPunct/>
              <w:autoSpaceDE/>
              <w:adjustRightInd/>
              <w:spacing w:after="0"/>
              <w:rPr>
                <w:rFonts w:eastAsia="MS Mincho"/>
                <w:lang w:val="sv-SE" w:eastAsia="ja-JP"/>
              </w:rPr>
            </w:pPr>
          </w:p>
        </w:tc>
      </w:tr>
      <w:tr w:rsidR="00B543BE" w14:paraId="6E3248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DD642" w14:textId="77777777" w:rsidR="00B543BE" w:rsidRDefault="005D445A">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28E18183"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proposal</w:t>
            </w:r>
            <w:proofErr w:type="spellEnd"/>
          </w:p>
        </w:tc>
      </w:tr>
      <w:tr w:rsidR="00B543BE" w14:paraId="2B9E4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E80AA" w14:textId="77777777" w:rsidR="00B543BE" w:rsidRDefault="005D445A">
            <w:pPr>
              <w:spacing w:after="0"/>
              <w:rPr>
                <w:rFonts w:eastAsia="MS Mincho"/>
                <w:lang w:val="sv-SE" w:eastAsia="ja-JP"/>
              </w:rPr>
            </w:pPr>
            <w:proofErr w:type="spellStart"/>
            <w:r>
              <w:rPr>
                <w:rFonts w:eastAsia="MS Mincho"/>
                <w:lang w:val="sv-SE"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F3ABE2B"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p>
        </w:tc>
      </w:tr>
      <w:tr w:rsidR="00B543BE" w14:paraId="7A6D02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95845"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7C4B99"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based</w:t>
            </w:r>
            <w:proofErr w:type="spellEnd"/>
            <w:r>
              <w:rPr>
                <w:rFonts w:eastAsia="MS Mincho"/>
                <w:lang w:val="sv-SE" w:eastAsia="ja-JP"/>
              </w:rPr>
              <w:t xml:space="preserve"> on </w:t>
            </w:r>
            <w:proofErr w:type="spellStart"/>
            <w:r>
              <w:rPr>
                <w:rFonts w:eastAsia="MS Mincho"/>
                <w:lang w:val="sv-SE" w:eastAsia="ja-JP"/>
              </w:rPr>
              <w:t>Nokia’s</w:t>
            </w:r>
            <w:proofErr w:type="spellEnd"/>
            <w:r>
              <w:rPr>
                <w:rFonts w:eastAsia="MS Mincho"/>
                <w:lang w:val="sv-SE" w:eastAsia="ja-JP"/>
              </w:rPr>
              <w:t xml:space="preserve"> </w:t>
            </w:r>
            <w:proofErr w:type="spellStart"/>
            <w:r>
              <w:rPr>
                <w:rFonts w:eastAsia="MS Mincho"/>
                <w:lang w:val="sv-SE" w:eastAsia="ja-JP"/>
              </w:rPr>
              <w:t>comments</w:t>
            </w:r>
            <w:proofErr w:type="spellEnd"/>
            <w:r>
              <w:rPr>
                <w:rFonts w:eastAsia="MS Mincho"/>
                <w:lang w:val="sv-SE" w:eastAsia="ja-JP"/>
              </w:rPr>
              <w:t>.</w:t>
            </w:r>
          </w:p>
        </w:tc>
      </w:tr>
      <w:tr w:rsidR="00B543BE" w14:paraId="12D93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B3626"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A5929F2"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suggest</w:t>
            </w:r>
            <w:proofErr w:type="spellEnd"/>
            <w:r>
              <w:rPr>
                <w:rFonts w:eastAsiaTheme="minorEastAsia" w:hint="eastAsia"/>
                <w:lang w:val="sv-SE" w:eastAsia="ko-KR"/>
              </w:rPr>
              <w:t xml:space="preserve"> to </w:t>
            </w:r>
            <w:proofErr w:type="spellStart"/>
            <w:r>
              <w:rPr>
                <w:rFonts w:eastAsiaTheme="minorEastAsia" w:hint="eastAsia"/>
                <w:lang w:val="sv-SE" w:eastAsia="ko-KR"/>
              </w:rPr>
              <w:t>add</w:t>
            </w:r>
            <w:proofErr w:type="spellEnd"/>
            <w:r>
              <w:rPr>
                <w:rFonts w:eastAsiaTheme="minorEastAsia" w:hint="eastAsia"/>
                <w:lang w:val="sv-SE" w:eastAsia="ko-KR"/>
              </w:rPr>
              <w:t xml:space="preserve"> </w:t>
            </w:r>
            <w:proofErr w:type="spellStart"/>
            <w:r>
              <w:rPr>
                <w:rFonts w:eastAsiaTheme="minorEastAsia" w:hint="eastAsia"/>
                <w:lang w:val="sv-SE" w:eastAsia="ko-KR"/>
              </w:rPr>
              <w:t>one</w:t>
            </w:r>
            <w:proofErr w:type="spellEnd"/>
            <w:r>
              <w:rPr>
                <w:rFonts w:eastAsiaTheme="minorEastAsia" w:hint="eastAsia"/>
                <w:lang w:val="sv-SE" w:eastAsia="ko-KR"/>
              </w:rPr>
              <w:t xml:space="preserve"> </w:t>
            </w:r>
            <w:proofErr w:type="spellStart"/>
            <w:r>
              <w:rPr>
                <w:rFonts w:eastAsiaTheme="minorEastAsia" w:hint="eastAsia"/>
                <w:lang w:val="sv-SE" w:eastAsia="ko-KR"/>
              </w:rPr>
              <w:t>more</w:t>
            </w:r>
            <w:proofErr w:type="spellEnd"/>
            <w:r>
              <w:rPr>
                <w:rFonts w:eastAsiaTheme="minorEastAsia" w:hint="eastAsia"/>
                <w:lang w:val="sv-SE" w:eastAsia="ko-KR"/>
              </w:rPr>
              <w:t xml:space="preserve"> </w:t>
            </w:r>
            <w:proofErr w:type="spellStart"/>
            <w:r>
              <w:rPr>
                <w:rFonts w:eastAsiaTheme="minorEastAsia" w:hint="eastAsia"/>
                <w:lang w:val="sv-SE" w:eastAsia="ko-KR"/>
              </w:rPr>
              <w:t>sub-bullet</w:t>
            </w:r>
            <w:proofErr w:type="spellEnd"/>
            <w:r>
              <w:rPr>
                <w:rFonts w:eastAsiaTheme="minorEastAsia" w:hint="eastAsia"/>
                <w:lang w:val="sv-SE" w:eastAsia="ko-KR"/>
              </w:rPr>
              <w:t xml:space="preserve"> to </w:t>
            </w:r>
            <w:r>
              <w:rPr>
                <w:rFonts w:eastAsiaTheme="minorEastAsia"/>
                <w:lang w:val="sv-SE" w:eastAsia="ko-KR"/>
              </w:rPr>
              <w:t xml:space="preserve">1) as </w:t>
            </w:r>
            <w:proofErr w:type="spellStart"/>
            <w:r>
              <w:rPr>
                <w:rFonts w:eastAsiaTheme="minorEastAsia"/>
                <w:lang w:val="sv-SE" w:eastAsia="ko-KR"/>
              </w:rPr>
              <w:t>follows</w:t>
            </w:r>
            <w:proofErr w:type="spellEnd"/>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domain</w:t>
            </w:r>
            <w:proofErr w:type="spellEnd"/>
            <w:r>
              <w:rPr>
                <w:rFonts w:eastAsiaTheme="minorEastAsia"/>
                <w:lang w:val="sv-SE" w:eastAsia="ko-KR"/>
              </w:rPr>
              <w:t xml:space="preserve"> </w:t>
            </w:r>
            <w:proofErr w:type="spellStart"/>
            <w:r>
              <w:rPr>
                <w:rFonts w:eastAsiaTheme="minorEastAsia"/>
                <w:lang w:val="sv-SE" w:eastAsia="ko-KR"/>
              </w:rPr>
              <w:t>density</w:t>
            </w:r>
            <w:proofErr w:type="spellEnd"/>
            <w:r>
              <w:rPr>
                <w:rFonts w:eastAsiaTheme="minorEastAsia"/>
                <w:lang w:val="sv-SE" w:eastAsia="ko-KR"/>
              </w:rPr>
              <w:t xml:space="preserve"> for DFT-s-OFDM and </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domain</w:t>
            </w:r>
            <w:proofErr w:type="spellEnd"/>
            <w:r>
              <w:rPr>
                <w:rFonts w:eastAsiaTheme="minorEastAsia"/>
                <w:lang w:val="sv-SE" w:eastAsia="ko-KR"/>
              </w:rPr>
              <w:t xml:space="preserve"> </w:t>
            </w:r>
            <w:proofErr w:type="spellStart"/>
            <w:r>
              <w:rPr>
                <w:rFonts w:eastAsiaTheme="minorEastAsia"/>
                <w:lang w:val="sv-SE" w:eastAsia="ko-KR"/>
              </w:rPr>
              <w:t>density</w:t>
            </w:r>
            <w:proofErr w:type="spellEnd"/>
            <w:r>
              <w:rPr>
                <w:rFonts w:eastAsiaTheme="minorEastAsia"/>
                <w:lang w:val="sv-SE" w:eastAsia="ko-KR"/>
              </w:rPr>
              <w:t xml:space="preserve"> for CP-OFDM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enhanced</w:t>
            </w:r>
            <w:proofErr w:type="spellEnd"/>
            <w:r>
              <w:rPr>
                <w:rFonts w:eastAsiaTheme="minorEastAsia"/>
                <w:lang w:val="sv-SE" w:eastAsia="ko-KR"/>
              </w:rPr>
              <w:t xml:space="preserve"> </w:t>
            </w:r>
            <w:proofErr w:type="spellStart"/>
            <w:r>
              <w:rPr>
                <w:rFonts w:eastAsiaTheme="minorEastAsia"/>
                <w:lang w:val="sv-SE" w:eastAsia="ko-KR"/>
              </w:rPr>
              <w:t>depending</w:t>
            </w:r>
            <w:proofErr w:type="spellEnd"/>
            <w:r>
              <w:rPr>
                <w:rFonts w:eastAsiaTheme="minorEastAsia"/>
                <w:lang w:val="sv-SE" w:eastAsia="ko-KR"/>
              </w:rPr>
              <w:t xml:space="preserve"> on SCS and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RBs.</w:t>
            </w:r>
          </w:p>
          <w:p w14:paraId="09AAF019" w14:textId="77777777" w:rsidR="00B543BE" w:rsidRDefault="00B543BE">
            <w:pPr>
              <w:overflowPunct/>
              <w:autoSpaceDE/>
              <w:adjustRightInd/>
              <w:spacing w:after="0"/>
              <w:rPr>
                <w:rFonts w:eastAsiaTheme="minorEastAsia"/>
                <w:lang w:val="sv-SE" w:eastAsia="ko-KR"/>
              </w:rPr>
            </w:pPr>
          </w:p>
          <w:p w14:paraId="7DC9B7FC" w14:textId="77777777" w:rsidR="00B543BE" w:rsidRDefault="005D445A">
            <w:pPr>
              <w:pStyle w:val="BodyText"/>
              <w:numPr>
                <w:ilvl w:val="0"/>
                <w:numId w:val="120"/>
              </w:numPr>
              <w:spacing w:after="0"/>
              <w:rPr>
                <w:rFonts w:ascii="Times New Roman" w:hAnsi="Times New Roman"/>
                <w:sz w:val="22"/>
                <w:szCs w:val="22"/>
                <w:lang w:eastAsia="zh-CN"/>
              </w:rPr>
            </w:pPr>
            <w:ins w:id="1087"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1088" w:author="Lee, Daewon" w:date="2020-11-10T12:24:00Z">
              <w:r>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1089"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1090" w:author="Lee, Daewon" w:date="2020-11-10T12:25:00Z">
              <w:r>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3EA434A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3C840EE2" w14:textId="77777777" w:rsidR="00B543BE" w:rsidRDefault="005D445A">
            <w:pPr>
              <w:pStyle w:val="BodyText"/>
              <w:numPr>
                <w:ilvl w:val="1"/>
                <w:numId w:val="120"/>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313BBA63" w14:textId="77777777" w:rsidR="00B543BE" w:rsidRDefault="005D445A">
            <w:pPr>
              <w:pStyle w:val="BodyText"/>
              <w:numPr>
                <w:ilvl w:val="1"/>
                <w:numId w:val="12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Time/frequency domain density</w:t>
            </w:r>
          </w:p>
          <w:p w14:paraId="5B6A29FA" w14:textId="77777777" w:rsidR="00B543BE" w:rsidRDefault="00B543BE">
            <w:pPr>
              <w:overflowPunct/>
              <w:autoSpaceDE/>
              <w:adjustRightInd/>
              <w:spacing w:after="0"/>
              <w:rPr>
                <w:rFonts w:eastAsia="MS Mincho"/>
                <w:lang w:val="sv-SE" w:eastAsia="ja-JP"/>
              </w:rPr>
            </w:pPr>
          </w:p>
        </w:tc>
      </w:tr>
      <w:tr w:rsidR="00B543BE" w14:paraId="378262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1C463" w14:textId="77777777" w:rsidR="00B543BE" w:rsidRDefault="005D445A">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6EA7D424" w14:textId="77777777" w:rsidR="00B543BE" w:rsidRDefault="005D445A">
            <w:pPr>
              <w:overflowPunct/>
              <w:autoSpaceDE/>
              <w:adjustRightInd/>
              <w:spacing w:after="0"/>
              <w:rPr>
                <w:rFonts w:eastAsiaTheme="minorEastAsia"/>
                <w:lang w:val="sv-SE" w:eastAsia="ko-KR"/>
              </w:rPr>
            </w:pP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p>
        </w:tc>
      </w:tr>
      <w:tr w:rsidR="00B543BE" w14:paraId="39C3C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B0C8B"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2ED041D"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Nokia’s</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 xml:space="preserve">, i.e. </w:t>
            </w:r>
            <w:proofErr w:type="spellStart"/>
            <w:r>
              <w:rPr>
                <w:rFonts w:eastAsia="MS Mincho"/>
                <w:lang w:val="sv-SE" w:eastAsia="ja-JP"/>
              </w:rPr>
              <w:t>supportive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latest</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from moderator. </w:t>
            </w:r>
          </w:p>
        </w:tc>
      </w:tr>
      <w:tr w:rsidR="00B543BE" w14:paraId="229C85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D379"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0059E73"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Added</w:t>
            </w:r>
            <w:proofErr w:type="spellEnd"/>
            <w:r>
              <w:rPr>
                <w:rFonts w:eastAsia="MS Mincho"/>
                <w:lang w:val="sv-SE" w:eastAsia="ja-JP"/>
              </w:rPr>
              <w:t xml:space="preserve"> t/f </w:t>
            </w:r>
            <w:proofErr w:type="spellStart"/>
            <w:r>
              <w:rPr>
                <w:rFonts w:eastAsia="MS Mincho"/>
                <w:lang w:val="sv-SE" w:eastAsia="ja-JP"/>
              </w:rPr>
              <w:t>density</w:t>
            </w:r>
            <w:proofErr w:type="spellEnd"/>
            <w:r>
              <w:rPr>
                <w:rFonts w:eastAsia="MS Mincho"/>
                <w:lang w:val="sv-SE" w:eastAsia="ja-JP"/>
              </w:rPr>
              <w:t xml:space="preserve"> as </w:t>
            </w:r>
            <w:proofErr w:type="spellStart"/>
            <w:r>
              <w:rPr>
                <w:rFonts w:eastAsia="MS Mincho"/>
                <w:lang w:val="sv-SE" w:eastAsia="ja-JP"/>
              </w:rPr>
              <w:t>suggested</w:t>
            </w:r>
            <w:proofErr w:type="spellEnd"/>
            <w:r>
              <w:rPr>
                <w:rFonts w:eastAsia="MS Mincho"/>
                <w:lang w:val="sv-SE" w:eastAsia="ja-JP"/>
              </w:rPr>
              <w:t xml:space="preserve"> by LG.</w:t>
            </w:r>
          </w:p>
        </w:tc>
      </w:tr>
      <w:tr w:rsidR="00B543BE" w14:paraId="387D7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FD63" w14:textId="77777777" w:rsidR="00B543BE" w:rsidRDefault="005D445A">
            <w:pPr>
              <w:spacing w:after="0"/>
              <w:rPr>
                <w:rFonts w:eastAsia="MS Mincho"/>
                <w:lang w:val="sv-SE" w:eastAsia="ja-JP"/>
              </w:rPr>
            </w:pPr>
            <w:proofErr w:type="spellStart"/>
            <w:r>
              <w:rPr>
                <w:rFonts w:eastAsia="MS Mincho"/>
                <w:lang w:val="sv-SE"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C529DD2"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don’t</w:t>
            </w:r>
            <w:proofErr w:type="spellEnd"/>
            <w:r>
              <w:rPr>
                <w:rFonts w:eastAsia="MS Mincho"/>
                <w:lang w:val="sv-SE" w:eastAsia="ja-JP"/>
              </w:rPr>
              <w:t xml:space="preserve"> support the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As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proposals</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in the same </w:t>
            </w:r>
            <w:proofErr w:type="spellStart"/>
            <w:r>
              <w:rPr>
                <w:rFonts w:eastAsia="MS Mincho"/>
                <w:lang w:val="sv-SE" w:eastAsia="ja-JP"/>
              </w:rPr>
              <w:t>level</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prefer</w:t>
            </w:r>
            <w:proofErr w:type="spellEnd"/>
            <w:r>
              <w:rPr>
                <w:rFonts w:eastAsia="MS Mincho"/>
                <w:lang w:val="sv-SE" w:eastAsia="ja-JP"/>
              </w:rPr>
              <w:t xml:space="preserve"> the original </w:t>
            </w:r>
            <w:proofErr w:type="spellStart"/>
            <w:r>
              <w:rPr>
                <w:rFonts w:eastAsia="MS Mincho"/>
                <w:lang w:val="sv-SE" w:eastAsia="ja-JP"/>
              </w:rPr>
              <w:t>proposal</w:t>
            </w:r>
            <w:proofErr w:type="spellEnd"/>
            <w:r>
              <w:rPr>
                <w:rFonts w:eastAsia="MS Mincho"/>
                <w:lang w:val="sv-SE" w:eastAsia="ja-JP"/>
              </w:rPr>
              <w:t xml:space="preserve"> from Moderator. </w:t>
            </w:r>
          </w:p>
        </w:tc>
      </w:tr>
      <w:tr w:rsidR="00B543BE" w14:paraId="465CB8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E535E" w14:textId="77777777" w:rsidR="00B543BE" w:rsidRDefault="005D445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1F10514"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Maybe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avoid</w:t>
            </w:r>
            <w:proofErr w:type="spellEnd"/>
            <w:r>
              <w:rPr>
                <w:rFonts w:eastAsia="MS Mincho"/>
                <w:lang w:val="sv-SE" w:eastAsia="ja-JP"/>
              </w:rPr>
              <w:t xml:space="preserve"> </w:t>
            </w:r>
            <w:proofErr w:type="spellStart"/>
            <w:r>
              <w:rPr>
                <w:rFonts w:eastAsia="MS Mincho"/>
                <w:lang w:val="sv-SE" w:eastAsia="ja-JP"/>
              </w:rPr>
              <w:t>using</w:t>
            </w:r>
            <w:proofErr w:type="spellEnd"/>
            <w:r>
              <w:rPr>
                <w:rFonts w:eastAsia="MS Mincho"/>
                <w:lang w:val="sv-SE" w:eastAsia="ja-JP"/>
              </w:rPr>
              <w:t xml:space="preserve"> </w:t>
            </w:r>
            <w:proofErr w:type="spellStart"/>
            <w:r>
              <w:rPr>
                <w:rFonts w:eastAsia="MS Mincho"/>
                <w:lang w:val="sv-SE" w:eastAsia="ja-JP"/>
              </w:rPr>
              <w:t>recommen</w:t>
            </w:r>
            <w:proofErr w:type="spellEnd"/>
            <w:r>
              <w:rPr>
                <w:rFonts w:eastAsia="MS Mincho"/>
                <w:lang w:val="sv-SE" w:eastAsia="ja-JP"/>
              </w:rPr>
              <w:t xml:space="preserve"> or </w:t>
            </w:r>
            <w:proofErr w:type="spellStart"/>
            <w:r>
              <w:rPr>
                <w:rFonts w:eastAsia="MS Mincho"/>
                <w:lang w:val="sv-SE" w:eastAsia="ja-JP"/>
              </w:rPr>
              <w:t>may</w:t>
            </w:r>
            <w:proofErr w:type="spellEnd"/>
            <w:r>
              <w:rPr>
                <w:rFonts w:eastAsia="MS Mincho"/>
                <w:lang w:val="sv-SE" w:eastAsia="ja-JP"/>
              </w:rPr>
              <w:t xml:space="preserve">, and </w:t>
            </w:r>
            <w:proofErr w:type="spellStart"/>
            <w:r>
              <w:rPr>
                <w:rFonts w:eastAsia="MS Mincho"/>
                <w:lang w:val="sv-SE" w:eastAsia="ja-JP"/>
              </w:rPr>
              <w:t>simply</w:t>
            </w:r>
            <w:proofErr w:type="spellEnd"/>
            <w:r>
              <w:rPr>
                <w:rFonts w:eastAsia="MS Mincho"/>
                <w:lang w:val="sv-SE" w:eastAsia="ja-JP"/>
              </w:rPr>
              <w:t xml:space="preserve"> </w:t>
            </w:r>
            <w:proofErr w:type="spellStart"/>
            <w:r>
              <w:rPr>
                <w:rFonts w:eastAsia="MS Mincho"/>
                <w:lang w:val="sv-SE" w:eastAsia="ja-JP"/>
              </w:rPr>
              <w:t>state</w:t>
            </w:r>
            <w:proofErr w:type="spellEnd"/>
            <w:r>
              <w:rPr>
                <w:rFonts w:eastAsia="MS Mincho"/>
                <w:lang w:val="sv-SE" w:eastAsia="ja-JP"/>
              </w:rPr>
              <w:t xml:space="preserve"> </w:t>
            </w:r>
            <w:proofErr w:type="spellStart"/>
            <w:r>
              <w:rPr>
                <w:rFonts w:eastAsia="MS Mincho"/>
                <w:lang w:val="sv-SE" w:eastAsia="ja-JP"/>
              </w:rPr>
              <w:t>investigate</w:t>
            </w:r>
            <w:proofErr w:type="spellEnd"/>
            <w:r>
              <w:rPr>
                <w:rFonts w:eastAsia="MS Mincho"/>
                <w:lang w:val="sv-SE" w:eastAsia="ja-JP"/>
              </w:rPr>
              <w:t xml:space="preserve"> xxx. </w:t>
            </w:r>
            <w:proofErr w:type="spellStart"/>
            <w:r>
              <w:rPr>
                <w:rFonts w:eastAsia="MS Mincho"/>
                <w:lang w:val="sv-SE" w:eastAsia="ja-JP"/>
              </w:rPr>
              <w:t>Updated</w:t>
            </w:r>
            <w:proofErr w:type="spellEnd"/>
            <w:r>
              <w:rPr>
                <w:rFonts w:eastAsia="MS Mincho"/>
                <w:lang w:val="sv-SE" w:eastAsia="ja-JP"/>
              </w:rPr>
              <w:t xml:space="preserve"> to </w:t>
            </w:r>
            <w:proofErr w:type="spellStart"/>
            <w:r>
              <w:rPr>
                <w:rFonts w:eastAsia="MS Mincho"/>
                <w:lang w:val="sv-SE" w:eastAsia="ja-JP"/>
              </w:rPr>
              <w:t>see</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the </w:t>
            </w:r>
            <w:proofErr w:type="spellStart"/>
            <w:r>
              <w:rPr>
                <w:rFonts w:eastAsia="MS Mincho"/>
                <w:lang w:val="sv-SE" w:eastAsia="ja-JP"/>
              </w:rPr>
              <w:t>above</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agreeable</w:t>
            </w:r>
            <w:proofErr w:type="spellEnd"/>
            <w:r>
              <w:rPr>
                <w:rFonts w:eastAsia="MS Mincho"/>
                <w:lang w:val="sv-SE" w:eastAsia="ja-JP"/>
              </w:rPr>
              <w:t>.</w:t>
            </w:r>
          </w:p>
        </w:tc>
      </w:tr>
      <w:tr w:rsidR="00B543BE" w14:paraId="7AA53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E86B9" w14:textId="77777777" w:rsidR="00B543BE" w:rsidRDefault="005D445A">
            <w:pPr>
              <w:spacing w:after="0"/>
              <w:rPr>
                <w:rFonts w:eastAsia="MS Mincho"/>
                <w:lang w:val="sv-SE" w:eastAsia="ja-JP"/>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42355F4"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latest</w:t>
            </w:r>
            <w:proofErr w:type="spellEnd"/>
            <w:r>
              <w:rPr>
                <w:rFonts w:eastAsia="MS Mincho"/>
                <w:lang w:val="sv-SE" w:eastAsia="ja-JP"/>
              </w:rPr>
              <w:t xml:space="preserve"> </w:t>
            </w:r>
            <w:proofErr w:type="spellStart"/>
            <w:r>
              <w:rPr>
                <w:rFonts w:eastAsia="MS Mincho"/>
                <w:lang w:val="sv-SE" w:eastAsia="ja-JP"/>
              </w:rPr>
              <w:t>update</w:t>
            </w:r>
            <w:proofErr w:type="spellEnd"/>
          </w:p>
        </w:tc>
      </w:tr>
    </w:tbl>
    <w:p w14:paraId="2F3FA289" w14:textId="77777777" w:rsidR="00B543BE" w:rsidRDefault="00B543BE">
      <w:pPr>
        <w:pStyle w:val="BodyText"/>
        <w:spacing w:after="0"/>
        <w:rPr>
          <w:rFonts w:ascii="Times New Roman" w:hAnsi="Times New Roman"/>
          <w:sz w:val="22"/>
          <w:szCs w:val="22"/>
          <w:lang w:val="sv-SE" w:eastAsia="zh-CN"/>
        </w:rPr>
      </w:pPr>
    </w:p>
    <w:p w14:paraId="374B1D57" w14:textId="77777777" w:rsidR="00B543BE" w:rsidRDefault="00B543BE">
      <w:pPr>
        <w:pStyle w:val="BodyText"/>
        <w:spacing w:after="0"/>
        <w:rPr>
          <w:rFonts w:ascii="Times New Roman" w:hAnsi="Times New Roman"/>
          <w:sz w:val="22"/>
          <w:szCs w:val="22"/>
          <w:lang w:eastAsia="zh-CN"/>
        </w:rPr>
      </w:pPr>
    </w:p>
    <w:p w14:paraId="57B15597" w14:textId="77777777" w:rsidR="00B543BE" w:rsidRDefault="005D445A">
      <w:pPr>
        <w:pStyle w:val="Heading5"/>
        <w:rPr>
          <w:lang w:eastAsia="zh-CN"/>
        </w:rPr>
      </w:pPr>
      <w:r>
        <w:rPr>
          <w:lang w:eastAsia="zh-CN"/>
        </w:rPr>
        <w:t>5th round of Discussion:</w:t>
      </w:r>
    </w:p>
    <w:p w14:paraId="492D6A8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E5CB3BA" w14:textId="77777777" w:rsidR="00B543BE" w:rsidRDefault="00B543BE">
      <w:pPr>
        <w:pStyle w:val="BodyText"/>
        <w:spacing w:after="0"/>
        <w:rPr>
          <w:rFonts w:ascii="Times New Roman" w:hAnsi="Times New Roman"/>
          <w:sz w:val="22"/>
          <w:szCs w:val="22"/>
          <w:lang w:eastAsia="zh-CN"/>
        </w:rPr>
      </w:pPr>
    </w:p>
    <w:p w14:paraId="7567DBFB"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091"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092" w:author="Lee, Daewon" w:date="2020-11-11T13:31:00Z">
        <w:r>
          <w:rPr>
            <w:rFonts w:ascii="Times New Roman" w:hAnsi="Times New Roman"/>
            <w:sz w:val="22"/>
            <w:szCs w:val="22"/>
            <w:lang w:eastAsia="zh-CN"/>
          </w:rPr>
          <w:delText>whether or not enhancements to</w:delText>
        </w:r>
      </w:del>
      <w:ins w:id="1093"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094" w:author="Lee, Daewon" w:date="2020-11-11T13:31:00Z">
        <w:r>
          <w:rPr>
            <w:rFonts w:ascii="Times New Roman" w:hAnsi="Times New Roman"/>
            <w:sz w:val="22"/>
            <w:szCs w:val="22"/>
            <w:lang w:eastAsia="zh-CN"/>
          </w:rPr>
          <w:t xml:space="preserve">enhancement </w:t>
        </w:r>
      </w:ins>
      <w:r>
        <w:rPr>
          <w:rFonts w:ascii="Times New Roman" w:hAnsi="Times New Roman"/>
          <w:sz w:val="22"/>
          <w:szCs w:val="22"/>
          <w:lang w:eastAsia="zh-CN"/>
        </w:rPr>
        <w:t>for the subcarrier spacings to be supported in specifications</w:t>
      </w:r>
      <w:del w:id="1095"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PT-RS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2C6F1E4D" w14:textId="77777777" w:rsidR="00B543BE" w:rsidRDefault="005D445A">
      <w:pPr>
        <w:pStyle w:val="BodyText"/>
        <w:numPr>
          <w:ilvl w:val="1"/>
          <w:numId w:val="121"/>
        </w:numPr>
        <w:spacing w:after="0"/>
        <w:rPr>
          <w:rFonts w:ascii="Times New Roman" w:hAnsi="Times New Roman"/>
          <w:sz w:val="22"/>
          <w:szCs w:val="22"/>
          <w:lang w:eastAsia="zh-CN"/>
        </w:rPr>
      </w:pPr>
      <w:ins w:id="1096" w:author="Lee, Daewon" w:date="2020-11-11T13:33:00Z">
        <w:r>
          <w:rPr>
            <w:rFonts w:ascii="Times New Roman" w:hAnsi="Times New Roman"/>
            <w:sz w:val="22"/>
            <w:szCs w:val="22"/>
            <w:lang w:eastAsia="zh-CN"/>
          </w:rPr>
          <w:t>s</w:t>
        </w:r>
      </w:ins>
      <w:del w:id="1097" w:author="Lee, Daewon" w:date="2020-11-11T13:33:00Z">
        <w:r>
          <w:rPr>
            <w:rFonts w:ascii="Times New Roman" w:hAnsi="Times New Roman"/>
            <w:sz w:val="22"/>
            <w:szCs w:val="22"/>
            <w:lang w:eastAsia="zh-CN"/>
          </w:rPr>
          <w:delText>S</w:delText>
        </w:r>
      </w:del>
      <w:r>
        <w:rPr>
          <w:rFonts w:ascii="Times New Roman" w:hAnsi="Times New Roman"/>
          <w:sz w:val="22"/>
          <w:szCs w:val="22"/>
          <w:lang w:eastAsia="zh-CN"/>
        </w:rPr>
        <w:t>upport of high MCS values</w:t>
      </w:r>
      <w:ins w:id="1098" w:author="Lee, Daewon" w:date="2020-11-11T13:33:00Z">
        <w:r>
          <w:rPr>
            <w:rFonts w:ascii="Times New Roman" w:hAnsi="Times New Roman"/>
            <w:sz w:val="22"/>
            <w:szCs w:val="22"/>
            <w:lang w:eastAsia="zh-CN"/>
          </w:rPr>
          <w:t>,</w:t>
        </w:r>
      </w:ins>
    </w:p>
    <w:p w14:paraId="3DEA3C06" w14:textId="77777777" w:rsidR="00B543BE" w:rsidRDefault="005D445A">
      <w:pPr>
        <w:pStyle w:val="BodyText"/>
        <w:numPr>
          <w:ilvl w:val="1"/>
          <w:numId w:val="121"/>
        </w:numPr>
        <w:spacing w:after="0"/>
        <w:rPr>
          <w:rFonts w:ascii="Times New Roman" w:hAnsi="Times New Roman"/>
          <w:sz w:val="22"/>
          <w:szCs w:val="22"/>
          <w:lang w:eastAsia="zh-CN"/>
        </w:rPr>
      </w:pPr>
      <w:ins w:id="1099" w:author="Lee, Daewon" w:date="2020-11-11T13:33:00Z">
        <w:r>
          <w:rPr>
            <w:rFonts w:ascii="Times New Roman" w:hAnsi="Times New Roman"/>
            <w:sz w:val="22"/>
            <w:szCs w:val="22"/>
            <w:lang w:eastAsia="zh-CN"/>
          </w:rPr>
          <w:t>a</w:t>
        </w:r>
      </w:ins>
      <w:del w:id="1100" w:author="Lee, Daewon" w:date="2020-11-11T13:33:00Z">
        <w:r>
          <w:rPr>
            <w:rFonts w:ascii="Times New Roman" w:hAnsi="Times New Roman"/>
            <w:sz w:val="22"/>
            <w:szCs w:val="22"/>
            <w:lang w:eastAsia="zh-CN"/>
          </w:rPr>
          <w:delText>A</w:delText>
        </w:r>
      </w:del>
      <w:r>
        <w:rPr>
          <w:rFonts w:ascii="Times New Roman" w:hAnsi="Times New Roman"/>
          <w:sz w:val="22"/>
          <w:szCs w:val="22"/>
          <w:lang w:eastAsia="zh-CN"/>
        </w:rPr>
        <w:t>pplicability of ICI compensation techniques</w:t>
      </w:r>
      <w:ins w:id="1101" w:author="Lee, Daewon" w:date="2020-11-11T13:33:00Z">
        <w:r>
          <w:rPr>
            <w:rFonts w:ascii="Times New Roman" w:hAnsi="Times New Roman"/>
            <w:sz w:val="22"/>
            <w:szCs w:val="22"/>
            <w:lang w:eastAsia="zh-CN"/>
          </w:rPr>
          <w:t>,</w:t>
        </w:r>
      </w:ins>
    </w:p>
    <w:p w14:paraId="5E0D9A07" w14:textId="77777777" w:rsidR="00B543BE" w:rsidRDefault="005D445A">
      <w:pPr>
        <w:pStyle w:val="BodyText"/>
        <w:numPr>
          <w:ilvl w:val="1"/>
          <w:numId w:val="121"/>
        </w:numPr>
        <w:spacing w:after="0"/>
        <w:rPr>
          <w:rFonts w:ascii="Times New Roman" w:hAnsi="Times New Roman"/>
          <w:sz w:val="22"/>
          <w:szCs w:val="22"/>
          <w:lang w:eastAsia="zh-CN"/>
        </w:rPr>
      </w:pPr>
      <w:ins w:id="1102" w:author="Lee, Daewon" w:date="2020-11-11T13:33:00Z">
        <w:r>
          <w:rPr>
            <w:rFonts w:ascii="Times New Roman" w:hAnsi="Times New Roman"/>
            <w:sz w:val="22"/>
            <w:szCs w:val="22"/>
            <w:lang w:eastAsia="zh-CN"/>
          </w:rPr>
          <w:t>t</w:t>
        </w:r>
      </w:ins>
      <w:del w:id="1103" w:author="Lee, Daewon" w:date="2020-11-11T13:33:00Z">
        <w:r>
          <w:rPr>
            <w:rFonts w:ascii="Times New Roman" w:hAnsi="Times New Roman"/>
            <w:sz w:val="22"/>
            <w:szCs w:val="22"/>
            <w:lang w:eastAsia="zh-CN"/>
          </w:rPr>
          <w:delText>T</w:delText>
        </w:r>
      </w:del>
      <w:r>
        <w:rPr>
          <w:rFonts w:ascii="Times New Roman" w:hAnsi="Times New Roman"/>
          <w:sz w:val="22"/>
          <w:szCs w:val="22"/>
          <w:lang w:eastAsia="zh-CN"/>
        </w:rPr>
        <w:t>ime</w:t>
      </w:r>
      <w:ins w:id="1104" w:author="Lee, Daewon" w:date="2020-11-11T13:33:00Z">
        <w:r>
          <w:rPr>
            <w:rFonts w:ascii="Times New Roman" w:hAnsi="Times New Roman"/>
            <w:sz w:val="22"/>
            <w:szCs w:val="22"/>
            <w:lang w:eastAsia="zh-CN"/>
          </w:rPr>
          <w:t xml:space="preserve"> and f</w:t>
        </w:r>
      </w:ins>
      <w:del w:id="1105" w:author="Lee, Daewon" w:date="2020-11-11T13:33:00Z">
        <w:r>
          <w:rPr>
            <w:rFonts w:ascii="Times New Roman" w:hAnsi="Times New Roman"/>
            <w:sz w:val="22"/>
            <w:szCs w:val="22"/>
            <w:lang w:eastAsia="zh-CN"/>
          </w:rPr>
          <w:delText>/F</w:delText>
        </w:r>
      </w:del>
      <w:r>
        <w:rPr>
          <w:rFonts w:ascii="Times New Roman" w:hAnsi="Times New Roman"/>
          <w:sz w:val="22"/>
          <w:szCs w:val="22"/>
          <w:lang w:eastAsia="zh-CN"/>
        </w:rPr>
        <w:t xml:space="preserve">requency </w:t>
      </w:r>
      <w:ins w:id="1106" w:author="Lee, Daewon" w:date="2020-11-11T13:30:00Z">
        <w:r>
          <w:rPr>
            <w:rFonts w:ascii="Times New Roman" w:hAnsi="Times New Roman"/>
            <w:sz w:val="22"/>
            <w:szCs w:val="22"/>
            <w:lang w:eastAsia="zh-CN"/>
          </w:rPr>
          <w:t>resources for PT-RS</w:t>
        </w:r>
      </w:ins>
      <w:del w:id="1107" w:author="Lee, Daewon" w:date="2020-11-11T13:30:00Z">
        <w:r>
          <w:rPr>
            <w:rFonts w:ascii="Times New Roman" w:hAnsi="Times New Roman"/>
            <w:sz w:val="22"/>
            <w:szCs w:val="22"/>
            <w:lang w:eastAsia="zh-CN"/>
          </w:rPr>
          <w:delText>density</w:delText>
        </w:r>
      </w:del>
      <w:ins w:id="1108" w:author="Lee, Daewon" w:date="2020-11-11T13:33:00Z">
        <w:r>
          <w:rPr>
            <w:rFonts w:ascii="Times New Roman" w:hAnsi="Times New Roman"/>
            <w:sz w:val="22"/>
            <w:szCs w:val="22"/>
            <w:lang w:eastAsia="zh-CN"/>
          </w:rPr>
          <w:t>.</w:t>
        </w:r>
      </w:ins>
    </w:p>
    <w:p w14:paraId="4ADAF54E"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09" w:author="Lee, Daewon" w:date="2020-11-11T13:30: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10" w:author="Lee, Daewon" w:date="2020-11-11T13:31:00Z">
        <w:r>
          <w:rPr>
            <w:rFonts w:ascii="Times New Roman" w:hAnsi="Times New Roman"/>
            <w:sz w:val="22"/>
            <w:szCs w:val="22"/>
            <w:lang w:eastAsia="zh-CN"/>
          </w:rPr>
          <w:delText>of whether or not enhancements to</w:delText>
        </w:r>
      </w:del>
      <w:ins w:id="1111"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DM-RS for the subcarrier spacings to be supported in specifications</w:t>
      </w:r>
      <w:del w:id="1112" w:author="Lee, Daewon" w:date="2020-11-11T13:31:00Z">
        <w:r>
          <w:rPr>
            <w:rFonts w:ascii="Times New Roman" w:hAnsi="Times New Roman"/>
            <w:sz w:val="22"/>
            <w:szCs w:val="22"/>
            <w:lang w:eastAsia="zh-CN"/>
          </w:rPr>
          <w:delText xml:space="preserve"> are needed</w:delText>
        </w:r>
      </w:del>
      <w:r>
        <w:rPr>
          <w:rFonts w:ascii="Times New Roman" w:hAnsi="Times New Roman"/>
          <w:sz w:val="22"/>
          <w:szCs w:val="22"/>
          <w:lang w:eastAsia="zh-CN"/>
        </w:rPr>
        <w:t xml:space="preserve">. DM-RS enhancements, </w:t>
      </w:r>
      <w:r>
        <w:rPr>
          <w:rFonts w:ascii="Times New Roman" w:hAnsi="Times New Roman"/>
          <w:sz w:val="22"/>
          <w:szCs w:val="22"/>
          <w:highlight w:val="yellow"/>
          <w:lang w:eastAsia="zh-CN"/>
        </w:rPr>
        <w:t>if needed</w:t>
      </w:r>
      <w:r>
        <w:rPr>
          <w:rFonts w:ascii="Times New Roman" w:hAnsi="Times New Roman"/>
          <w:sz w:val="22"/>
          <w:szCs w:val="22"/>
          <w:lang w:eastAsia="zh-CN"/>
        </w:rPr>
        <w:t>, may need to consider the following:</w:t>
      </w:r>
    </w:p>
    <w:p w14:paraId="4D01875A" w14:textId="77777777" w:rsidR="00B543BE" w:rsidRDefault="005D445A">
      <w:pPr>
        <w:pStyle w:val="BodyText"/>
        <w:numPr>
          <w:ilvl w:val="1"/>
          <w:numId w:val="121"/>
        </w:numPr>
        <w:spacing w:after="0"/>
        <w:rPr>
          <w:rFonts w:ascii="Times New Roman" w:hAnsi="Times New Roman"/>
          <w:sz w:val="22"/>
          <w:szCs w:val="22"/>
          <w:lang w:eastAsia="zh-CN"/>
        </w:rPr>
      </w:pPr>
      <w:ins w:id="1113" w:author="Lee, Daewon" w:date="2020-11-11T13:32:00Z">
        <w:r>
          <w:rPr>
            <w:rFonts w:ascii="Times New Roman" w:hAnsi="Times New Roman"/>
            <w:sz w:val="22"/>
            <w:szCs w:val="22"/>
            <w:lang w:eastAsia="zh-CN"/>
          </w:rPr>
          <w:t>c</w:t>
        </w:r>
      </w:ins>
      <w:del w:id="1114" w:author="Lee, Daewon" w:date="2020-11-11T13:32:00Z">
        <w:r>
          <w:rPr>
            <w:rFonts w:ascii="Times New Roman" w:hAnsi="Times New Roman"/>
            <w:sz w:val="22"/>
            <w:szCs w:val="22"/>
            <w:lang w:eastAsia="zh-CN"/>
          </w:rPr>
          <w:delText>C</w:delText>
        </w:r>
      </w:del>
      <w:r>
        <w:rPr>
          <w:rFonts w:ascii="Times New Roman" w:hAnsi="Times New Roman"/>
          <w:sz w:val="22"/>
          <w:szCs w:val="22"/>
          <w:lang w:eastAsia="zh-CN"/>
        </w:rPr>
        <w:t>oherence bandwidth and its impact to orthogonal codes used for DM-RS</w:t>
      </w:r>
      <w:ins w:id="1115" w:author="Lee, Daewon" w:date="2020-11-11T13:32:00Z">
        <w:r>
          <w:rPr>
            <w:rFonts w:ascii="Times New Roman" w:hAnsi="Times New Roman"/>
            <w:sz w:val="22"/>
            <w:szCs w:val="22"/>
            <w:lang w:eastAsia="zh-CN"/>
          </w:rPr>
          <w:t>,</w:t>
        </w:r>
      </w:ins>
    </w:p>
    <w:p w14:paraId="4EB2759D" w14:textId="77777777" w:rsidR="00B543BE" w:rsidRDefault="005D445A">
      <w:pPr>
        <w:pStyle w:val="BodyText"/>
        <w:numPr>
          <w:ilvl w:val="1"/>
          <w:numId w:val="121"/>
        </w:numPr>
        <w:spacing w:after="0"/>
        <w:rPr>
          <w:ins w:id="1116" w:author="Lee, Daewon" w:date="2020-11-11T13:32:00Z"/>
          <w:rFonts w:ascii="Times New Roman" w:hAnsi="Times New Roman"/>
          <w:sz w:val="22"/>
          <w:szCs w:val="22"/>
          <w:lang w:eastAsia="zh-CN"/>
        </w:rPr>
      </w:pPr>
      <w:ins w:id="1117" w:author="Lee, Daewon" w:date="2020-11-11T13:32:00Z">
        <w:r>
          <w:rPr>
            <w:rFonts w:ascii="Times New Roman" w:hAnsi="Times New Roman"/>
            <w:sz w:val="22"/>
            <w:szCs w:val="22"/>
            <w:lang w:eastAsia="zh-CN"/>
          </w:rPr>
          <w:t>f</w:t>
        </w:r>
      </w:ins>
      <w:del w:id="1118" w:author="Lee, Daewon" w:date="2020-11-11T13:32:00Z">
        <w:r>
          <w:rPr>
            <w:rFonts w:ascii="Times New Roman" w:hAnsi="Times New Roman"/>
            <w:sz w:val="22"/>
            <w:szCs w:val="22"/>
            <w:lang w:eastAsia="zh-CN"/>
          </w:rPr>
          <w:delText>F</w:delText>
        </w:r>
      </w:del>
      <w:r>
        <w:rPr>
          <w:rFonts w:ascii="Times New Roman" w:hAnsi="Times New Roman"/>
          <w:sz w:val="22"/>
          <w:szCs w:val="22"/>
          <w:lang w:eastAsia="zh-CN"/>
        </w:rPr>
        <w:t>requency domain density</w:t>
      </w:r>
      <w:ins w:id="1119" w:author="Lee, Daewon" w:date="2020-11-11T13:30:00Z">
        <w:r>
          <w:rPr>
            <w:rFonts w:ascii="Times New Roman" w:hAnsi="Times New Roman"/>
            <w:sz w:val="22"/>
            <w:szCs w:val="22"/>
            <w:lang w:eastAsia="zh-CN"/>
          </w:rPr>
          <w:t xml:space="preserve"> and overhead</w:t>
        </w:r>
      </w:ins>
      <w:ins w:id="1120" w:author="Lee, Daewon" w:date="2020-11-11T13:32:00Z">
        <w:r>
          <w:rPr>
            <w:rFonts w:ascii="Times New Roman" w:hAnsi="Times New Roman"/>
            <w:sz w:val="22"/>
            <w:szCs w:val="22"/>
            <w:lang w:eastAsia="zh-CN"/>
          </w:rPr>
          <w:t>,</w:t>
        </w:r>
      </w:ins>
    </w:p>
    <w:p w14:paraId="2F56F3C9" w14:textId="77777777" w:rsidR="00B543BE" w:rsidRDefault="005D445A">
      <w:pPr>
        <w:pStyle w:val="BodyText"/>
        <w:numPr>
          <w:ilvl w:val="1"/>
          <w:numId w:val="121"/>
        </w:numPr>
        <w:spacing w:after="0"/>
        <w:rPr>
          <w:rFonts w:ascii="Times New Roman" w:hAnsi="Times New Roman"/>
          <w:sz w:val="22"/>
          <w:szCs w:val="22"/>
          <w:lang w:eastAsia="zh-CN"/>
        </w:rPr>
      </w:pPr>
      <w:ins w:id="1121" w:author="Lee, Daewon" w:date="2020-11-11T13:32:00Z">
        <w:r>
          <w:rPr>
            <w:rFonts w:ascii="Times New Roman" w:hAnsi="Times New Roman"/>
            <w:sz w:val="22"/>
            <w:szCs w:val="22"/>
            <w:lang w:eastAsia="zh-CN"/>
          </w:rPr>
          <w:t>maximum number of DM-RS ports.</w:t>
        </w:r>
      </w:ins>
    </w:p>
    <w:p w14:paraId="35D32124" w14:textId="77777777" w:rsidR="00B543BE" w:rsidRDefault="005D445A">
      <w:pPr>
        <w:pStyle w:val="BodyText"/>
        <w:numPr>
          <w:ilvl w:val="0"/>
          <w:numId w:val="12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ins w:id="1122" w:author="Lee, Daewon" w:date="2020-11-11T13:32:00Z">
        <w:r>
          <w:rPr>
            <w:rFonts w:ascii="Times New Roman" w:hAnsi="Times New Roman"/>
            <w:sz w:val="22"/>
            <w:szCs w:val="22"/>
            <w:lang w:eastAsia="zh-CN"/>
          </w:rPr>
          <w:t>. Some companies noted</w:t>
        </w:r>
      </w:ins>
      <w:del w:id="1123" w:author="Lee, Daewon" w:date="2020-11-11T13:32:00Z">
        <w:r>
          <w:rPr>
            <w:rFonts w:ascii="Times New Roman" w:hAnsi="Times New Roman"/>
            <w:sz w:val="22"/>
            <w:szCs w:val="22"/>
            <w:lang w:eastAsia="zh-CN"/>
          </w:rPr>
          <w:delText xml:space="preserve"> and use of</w:delText>
        </w:r>
      </w:del>
      <w:r>
        <w:rPr>
          <w:rFonts w:ascii="Times New Roman" w:hAnsi="Times New Roman"/>
          <w:sz w:val="22"/>
          <w:szCs w:val="22"/>
          <w:lang w:eastAsia="zh-CN"/>
        </w:rPr>
        <w:t xml:space="preserve"> aperiodic reference signals could be used to negate the potential impact from LBT failure.</w:t>
      </w:r>
    </w:p>
    <w:p w14:paraId="7FAB219D" w14:textId="77777777" w:rsidR="00B543BE" w:rsidRDefault="00B543BE">
      <w:pPr>
        <w:pStyle w:val="BodyText"/>
        <w:spacing w:after="0"/>
        <w:rPr>
          <w:rFonts w:ascii="Times New Roman" w:hAnsi="Times New Roman"/>
          <w:sz w:val="22"/>
          <w:szCs w:val="22"/>
          <w:lang w:eastAsia="zh-CN"/>
        </w:rPr>
      </w:pPr>
    </w:p>
    <w:p w14:paraId="6335856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2DAE5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4CE7D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66E7E3" w14:textId="77777777" w:rsidR="00B543BE" w:rsidRDefault="005D445A">
            <w:pPr>
              <w:spacing w:after="0"/>
              <w:rPr>
                <w:lang w:val="sv-SE"/>
              </w:rPr>
            </w:pPr>
            <w:proofErr w:type="spellStart"/>
            <w:r>
              <w:rPr>
                <w:rStyle w:val="Strong"/>
                <w:color w:val="000000"/>
                <w:lang w:val="sv-SE"/>
              </w:rPr>
              <w:t>Comments</w:t>
            </w:r>
            <w:proofErr w:type="spellEnd"/>
          </w:p>
        </w:tc>
      </w:tr>
      <w:tr w:rsidR="00B543BE" w14:paraId="0F2831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95AD" w14:textId="77777777" w:rsidR="00B543BE" w:rsidRDefault="005D445A">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6E821338" w14:textId="77777777" w:rsidR="00B543BE" w:rsidRDefault="005D445A">
            <w:pPr>
              <w:overflowPunct/>
              <w:autoSpaceDE/>
              <w:adjustRightInd/>
              <w:spacing w:after="0"/>
              <w:rPr>
                <w:lang w:val="sv-SE" w:eastAsia="zh-CN"/>
              </w:rPr>
            </w:pPr>
            <w:r>
              <w:rPr>
                <w:lang w:val="sv-SE" w:eastAsia="zh-CN"/>
              </w:rPr>
              <w:t xml:space="preserve">Support the FL </w:t>
            </w:r>
            <w:proofErr w:type="spellStart"/>
            <w:r>
              <w:rPr>
                <w:lang w:val="sv-SE" w:eastAsia="zh-CN"/>
              </w:rPr>
              <w:t>proposal</w:t>
            </w:r>
            <w:proofErr w:type="spellEnd"/>
            <w:r>
              <w:rPr>
                <w:lang w:val="sv-SE" w:eastAsia="zh-CN"/>
              </w:rPr>
              <w:t xml:space="preserve">. </w:t>
            </w:r>
          </w:p>
        </w:tc>
      </w:tr>
      <w:tr w:rsidR="00B543BE" w14:paraId="63E978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EB89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DFD27B8" w14:textId="77777777" w:rsidR="00B543BE" w:rsidRDefault="005D445A">
            <w:pPr>
              <w:overflowPunct/>
              <w:autoSpaceDE/>
              <w:adjustRightInd/>
              <w:spacing w:after="0"/>
              <w:rPr>
                <w:lang w:val="sv-SE" w:eastAsia="zh-CN"/>
              </w:rPr>
            </w:pPr>
            <w:proofErr w:type="spellStart"/>
            <w:r>
              <w:rPr>
                <w:lang w:val="sv-SE" w:eastAsia="zh-CN"/>
              </w:rPr>
              <w:t>Update</w:t>
            </w:r>
            <w:proofErr w:type="spellEnd"/>
            <w:r>
              <w:rPr>
                <w:lang w:val="sv-SE" w:eastAsia="zh-CN"/>
              </w:rPr>
              <w:t xml:space="preserve"> to 2) b. </w:t>
            </w:r>
            <w:proofErr w:type="spellStart"/>
            <w:r>
              <w:rPr>
                <w:lang w:val="sv-SE" w:eastAsia="zh-CN"/>
              </w:rPr>
              <w:t>Frequency</w:t>
            </w:r>
            <w:proofErr w:type="spellEnd"/>
            <w:r>
              <w:rPr>
                <w:lang w:val="sv-SE" w:eastAsia="zh-CN"/>
              </w:rPr>
              <w:t xml:space="preserve"> </w:t>
            </w:r>
            <w:proofErr w:type="spellStart"/>
            <w:r>
              <w:rPr>
                <w:lang w:val="sv-SE" w:eastAsia="zh-CN"/>
              </w:rPr>
              <w:t>domain</w:t>
            </w:r>
            <w:proofErr w:type="spellEnd"/>
            <w:r>
              <w:rPr>
                <w:lang w:val="sv-SE" w:eastAsia="zh-CN"/>
              </w:rPr>
              <w:t xml:space="preserve"> </w:t>
            </w:r>
            <w:proofErr w:type="spellStart"/>
            <w:r>
              <w:rPr>
                <w:lang w:val="sv-SE" w:eastAsia="zh-CN"/>
              </w:rPr>
              <w:t>density</w:t>
            </w:r>
            <w:proofErr w:type="spellEnd"/>
            <w:r>
              <w:rPr>
                <w:lang w:val="sv-SE" w:eastAsia="zh-CN"/>
              </w:rPr>
              <w:t xml:space="preserve"> </w:t>
            </w:r>
            <w:r>
              <w:rPr>
                <w:color w:val="FF0000"/>
                <w:lang w:val="sv-SE" w:eastAsia="zh-CN"/>
              </w:rPr>
              <w:t>and overhead</w:t>
            </w:r>
          </w:p>
        </w:tc>
      </w:tr>
      <w:tr w:rsidR="00B543BE" w14:paraId="2C1136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DBCA"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EA998A" w14:textId="77777777" w:rsidR="00B543BE" w:rsidRDefault="005D445A">
            <w:pPr>
              <w:overflowPunct/>
              <w:autoSpaceDE/>
              <w:adjustRightInd/>
              <w:spacing w:after="0"/>
              <w:rPr>
                <w:lang w:val="sv-SE" w:eastAsia="zh-CN"/>
              </w:rPr>
            </w:pPr>
            <w:r>
              <w:rPr>
                <w:rFonts w:eastAsiaTheme="minorEastAsia" w:hint="eastAsia"/>
                <w:lang w:val="sv-SE" w:eastAsia="ko-KR"/>
              </w:rPr>
              <w:t xml:space="preserve">Support the </w:t>
            </w:r>
            <w:proofErr w:type="spellStart"/>
            <w:r>
              <w:rPr>
                <w:rFonts w:eastAsiaTheme="minorEastAsia" w:hint="eastAsia"/>
                <w:lang w:val="sv-SE" w:eastAsia="ko-KR"/>
              </w:rPr>
              <w:t>Moderato</w:t>
            </w:r>
            <w:r>
              <w:rPr>
                <w:rFonts w:eastAsiaTheme="minorEastAsia"/>
                <w:lang w:val="sv-SE" w:eastAsia="ko-KR"/>
              </w:rPr>
              <w:t>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B543BE" w14:paraId="4BCA1C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442F5"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5A99727D"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Support the </w:t>
            </w:r>
            <w:proofErr w:type="spellStart"/>
            <w:r>
              <w:rPr>
                <w:rFonts w:eastAsiaTheme="minorEastAsia"/>
                <w:lang w:val="sv-SE" w:eastAsia="ko-KR"/>
              </w:rPr>
              <w:t>proposal</w:t>
            </w:r>
            <w:proofErr w:type="spellEnd"/>
            <w:r>
              <w:rPr>
                <w:rFonts w:eastAsiaTheme="minorEastAsia"/>
                <w:lang w:val="sv-SE" w:eastAsia="ko-KR"/>
              </w:rPr>
              <w:t xml:space="preserve"> in general. Just </w:t>
            </w:r>
            <w:proofErr w:type="spellStart"/>
            <w:r>
              <w:rPr>
                <w:rFonts w:eastAsiaTheme="minorEastAsia"/>
                <w:lang w:val="sv-SE" w:eastAsia="ko-KR"/>
              </w:rPr>
              <w:t>one</w:t>
            </w:r>
            <w:proofErr w:type="spellEnd"/>
            <w:r>
              <w:rPr>
                <w:rFonts w:eastAsiaTheme="minorEastAsia"/>
                <w:lang w:val="sv-SE" w:eastAsia="ko-KR"/>
              </w:rPr>
              <w:t xml:space="preserve"> minor </w:t>
            </w:r>
            <w:proofErr w:type="spellStart"/>
            <w:r>
              <w:rPr>
                <w:rFonts w:eastAsiaTheme="minorEastAsia"/>
                <w:lang w:val="sv-SE" w:eastAsia="ko-KR"/>
              </w:rPr>
              <w:t>comment</w:t>
            </w:r>
            <w:proofErr w:type="spellEnd"/>
            <w:r>
              <w:rPr>
                <w:rFonts w:eastAsiaTheme="minorEastAsia"/>
                <w:lang w:val="sv-SE" w:eastAsia="ko-KR"/>
              </w:rPr>
              <w:t xml:space="preserve">, the </w:t>
            </w:r>
            <w:proofErr w:type="spellStart"/>
            <w:r>
              <w:rPr>
                <w:rFonts w:eastAsiaTheme="minorEastAsia"/>
                <w:lang w:val="sv-SE" w:eastAsia="ko-KR"/>
              </w:rPr>
              <w:t>wording</w:t>
            </w:r>
            <w:proofErr w:type="spellEnd"/>
            <w:r>
              <w:rPr>
                <w:rFonts w:eastAsiaTheme="minorEastAsia"/>
                <w:lang w:val="sv-SE" w:eastAsia="ko-KR"/>
              </w:rPr>
              <w:t xml:space="preserve"> ”</w:t>
            </w:r>
            <w:r>
              <w:t xml:space="preserve"> </w:t>
            </w:r>
            <w:r>
              <w:rPr>
                <w:rFonts w:eastAsiaTheme="minorEastAsia"/>
                <w:lang w:val="sv-SE" w:eastAsia="ko-KR"/>
              </w:rPr>
              <w:t>c.</w:t>
            </w:r>
            <w:r>
              <w:rPr>
                <w:rFonts w:eastAsiaTheme="minorEastAsia"/>
                <w:lang w:val="sv-SE" w:eastAsia="ko-KR"/>
              </w:rPr>
              <w:tab/>
            </w:r>
            <w:proofErr w:type="spellStart"/>
            <w:r>
              <w:rPr>
                <w:rFonts w:eastAsiaTheme="minorEastAsia"/>
                <w:lang w:val="sv-SE" w:eastAsia="ko-KR"/>
              </w:rPr>
              <w:t>Time</w:t>
            </w:r>
            <w:proofErr w:type="spellEnd"/>
            <w:r>
              <w:rPr>
                <w:rFonts w:eastAsiaTheme="minorEastAsia"/>
                <w:lang w:val="sv-SE" w:eastAsia="ko-KR"/>
              </w:rPr>
              <w:t>/</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density</w:t>
            </w:r>
            <w:proofErr w:type="spellEnd"/>
            <w:r>
              <w:rPr>
                <w:rFonts w:eastAsiaTheme="minorEastAsia"/>
                <w:lang w:val="sv-SE" w:eastAsia="ko-KR"/>
              </w:rPr>
              <w:t xml:space="preserve">” is a </w:t>
            </w:r>
            <w:proofErr w:type="spellStart"/>
            <w:r>
              <w:rPr>
                <w:rFonts w:eastAsiaTheme="minorEastAsia"/>
                <w:lang w:val="sv-SE" w:eastAsia="ko-KR"/>
              </w:rPr>
              <w:t>little</w:t>
            </w:r>
            <w:proofErr w:type="spellEnd"/>
            <w:r>
              <w:rPr>
                <w:rFonts w:eastAsiaTheme="minorEastAsia"/>
                <w:lang w:val="sv-SE" w:eastAsia="ko-KR"/>
              </w:rPr>
              <w:t xml:space="preserve"> bit </w:t>
            </w:r>
            <w:proofErr w:type="spellStart"/>
            <w:r>
              <w:rPr>
                <w:rFonts w:eastAsiaTheme="minorEastAsia"/>
                <w:lang w:val="sv-SE" w:eastAsia="ko-KR"/>
              </w:rPr>
              <w:t>confusing</w:t>
            </w:r>
            <w:proofErr w:type="spellEnd"/>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density</w:t>
            </w:r>
            <w:proofErr w:type="spellEnd"/>
            <w:r>
              <w:rPr>
                <w:rFonts w:eastAsiaTheme="minorEastAsia"/>
                <w:lang w:val="sv-SE" w:eastAsia="ko-KR"/>
              </w:rPr>
              <w:t xml:space="preserve"> is not </w:t>
            </w:r>
            <w:proofErr w:type="spellStart"/>
            <w:r>
              <w:rPr>
                <w:rFonts w:eastAsiaTheme="minorEastAsia"/>
                <w:lang w:val="sv-SE" w:eastAsia="ko-KR"/>
              </w:rPr>
              <w:t>well-defined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revise</w:t>
            </w:r>
            <w:proofErr w:type="spellEnd"/>
            <w:r>
              <w:rPr>
                <w:rFonts w:eastAsiaTheme="minorEastAsia"/>
                <w:lang w:val="sv-SE" w:eastAsia="ko-KR"/>
              </w:rPr>
              <w:t xml:space="preserve"> it to ”</w:t>
            </w:r>
            <w:proofErr w:type="spellStart"/>
            <w:r>
              <w:rPr>
                <w:rFonts w:eastAsiaTheme="minorEastAsia"/>
                <w:lang w:val="sv-SE" w:eastAsia="ko-KR"/>
              </w:rPr>
              <w:t>Time</w:t>
            </w:r>
            <w:proofErr w:type="spellEnd"/>
            <w:r>
              <w:rPr>
                <w:rFonts w:eastAsiaTheme="minorEastAsia"/>
                <w:lang w:val="sv-SE" w:eastAsia="ko-KR"/>
              </w:rPr>
              <w:t>/</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resource</w:t>
            </w:r>
            <w:proofErr w:type="spellEnd"/>
            <w:r>
              <w:rPr>
                <w:rFonts w:eastAsiaTheme="minorEastAsia"/>
                <w:lang w:val="sv-SE" w:eastAsia="ko-KR"/>
              </w:rPr>
              <w:t xml:space="preserve"> for PT-RS” for a </w:t>
            </w:r>
            <w:proofErr w:type="spellStart"/>
            <w:r>
              <w:rPr>
                <w:rFonts w:eastAsiaTheme="minorEastAsia"/>
                <w:lang w:val="sv-SE" w:eastAsia="ko-KR"/>
              </w:rPr>
              <w:t>more</w:t>
            </w:r>
            <w:proofErr w:type="spellEnd"/>
            <w:r>
              <w:rPr>
                <w:rFonts w:eastAsiaTheme="minorEastAsia"/>
                <w:lang w:val="sv-SE" w:eastAsia="ko-KR"/>
              </w:rPr>
              <w:t xml:space="preserve"> general </w:t>
            </w:r>
            <w:proofErr w:type="spellStart"/>
            <w:r>
              <w:rPr>
                <w:rFonts w:eastAsiaTheme="minorEastAsia"/>
                <w:lang w:val="sv-SE" w:eastAsia="ko-KR"/>
              </w:rPr>
              <w:t>description</w:t>
            </w:r>
            <w:proofErr w:type="spellEnd"/>
            <w:r>
              <w:rPr>
                <w:rFonts w:eastAsiaTheme="minorEastAsia"/>
                <w:lang w:val="sv-SE" w:eastAsia="ko-KR"/>
              </w:rPr>
              <w:t xml:space="preserve">. </w:t>
            </w:r>
          </w:p>
        </w:tc>
      </w:tr>
      <w:tr w:rsidR="00B543BE" w14:paraId="1EFE2A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9A01"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FCBDFEB"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in the GTW session,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original </w:t>
            </w:r>
            <w:proofErr w:type="spellStart"/>
            <w:r>
              <w:rPr>
                <w:rFonts w:eastAsiaTheme="minorEastAsia"/>
                <w:lang w:val="sv-SE" w:eastAsia="ko-KR"/>
              </w:rPr>
              <w:t>wording</w:t>
            </w:r>
            <w:proofErr w:type="spellEnd"/>
            <w:r>
              <w:rPr>
                <w:rFonts w:eastAsiaTheme="minorEastAsia"/>
                <w:lang w:val="sv-SE" w:eastAsia="ko-KR"/>
              </w:rPr>
              <w:t xml:space="preserve"> as </w:t>
            </w:r>
            <w:proofErr w:type="spellStart"/>
            <w:r>
              <w:rPr>
                <w:rFonts w:eastAsiaTheme="minorEastAsia"/>
                <w:lang w:val="sv-SE" w:eastAsia="ko-KR"/>
              </w:rPr>
              <w:t>follows</w:t>
            </w:r>
            <w:proofErr w:type="spellEnd"/>
            <w:r>
              <w:rPr>
                <w:rFonts w:eastAsiaTheme="minorEastAsia"/>
                <w:lang w:val="sv-SE" w:eastAsia="ko-KR"/>
              </w:rPr>
              <w:t xml:space="preserve">: </w:t>
            </w:r>
          </w:p>
          <w:p w14:paraId="7B5A261D" w14:textId="77777777" w:rsidR="00B543BE" w:rsidRDefault="00B543BE">
            <w:pPr>
              <w:overflowPunct/>
              <w:autoSpaceDE/>
              <w:adjustRightInd/>
              <w:spacing w:after="0"/>
              <w:rPr>
                <w:rFonts w:eastAsiaTheme="minorEastAsia"/>
                <w:lang w:val="sv-SE" w:eastAsia="ko-KR"/>
              </w:rPr>
            </w:pPr>
          </w:p>
          <w:p w14:paraId="4C752E88" w14:textId="77777777" w:rsidR="00B543BE" w:rsidRDefault="005D445A">
            <w:pPr>
              <w:overflowPunct/>
              <w:autoSpaceDE/>
              <w:adjustRightInd/>
              <w:spacing w:after="0"/>
              <w:rPr>
                <w:sz w:val="22"/>
                <w:szCs w:val="22"/>
                <w:lang w:eastAsia="zh-CN"/>
              </w:rPr>
            </w:pPr>
            <w:r>
              <w:rPr>
                <w:sz w:val="22"/>
                <w:szCs w:val="22"/>
                <w:lang w:eastAsia="zh-CN"/>
              </w:rPr>
              <w:t>It is recommended to further investigate on</w:t>
            </w:r>
          </w:p>
          <w:p w14:paraId="4686E4F5" w14:textId="77777777" w:rsidR="00B543BE" w:rsidRDefault="00B543BE">
            <w:pPr>
              <w:overflowPunct/>
              <w:autoSpaceDE/>
              <w:adjustRightInd/>
              <w:spacing w:after="0"/>
              <w:rPr>
                <w:sz w:val="22"/>
                <w:szCs w:val="22"/>
                <w:lang w:eastAsia="zh-CN"/>
              </w:rPr>
            </w:pPr>
          </w:p>
          <w:p w14:paraId="400A64C5"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4" w:author="Young Woo Kwak" w:date="2020-11-11T10:22: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25" w:author="Young Woo Kwak" w:date="2020-11-11T10:24:00Z">
              <w:r>
                <w:rPr>
                  <w:rFonts w:ascii="Times New Roman" w:hAnsi="Times New Roman"/>
                  <w:sz w:val="22"/>
                  <w:szCs w:val="22"/>
                  <w:lang w:eastAsia="zh-CN"/>
                </w:rPr>
                <w:delText>whether or not enhancements to</w:delText>
              </w:r>
            </w:del>
            <w:ins w:id="1126" w:author="Young Woo Kwak" w:date="2020-11-11T10:24:00Z">
              <w:r>
                <w:rPr>
                  <w:rFonts w:ascii="Times New Roman" w:hAnsi="Times New Roman"/>
                  <w:sz w:val="22"/>
                  <w:szCs w:val="22"/>
                  <w:lang w:eastAsia="zh-CN"/>
                </w:rPr>
                <w:t>on</w:t>
              </w:r>
            </w:ins>
            <w:r>
              <w:rPr>
                <w:rFonts w:ascii="Times New Roman" w:hAnsi="Times New Roman"/>
                <w:sz w:val="22"/>
                <w:szCs w:val="22"/>
                <w:lang w:eastAsia="zh-CN"/>
              </w:rPr>
              <w:t xml:space="preserve"> PT-RS </w:t>
            </w:r>
            <w:ins w:id="1127" w:author="Young Woo Kwak" w:date="2020-11-11T10:24:00Z">
              <w:r>
                <w:rPr>
                  <w:rFonts w:ascii="Times New Roman" w:hAnsi="Times New Roman"/>
                  <w:sz w:val="22"/>
                  <w:szCs w:val="22"/>
                  <w:lang w:eastAsia="zh-CN"/>
                </w:rPr>
                <w:t xml:space="preserve"> enhancements </w:t>
              </w:r>
            </w:ins>
            <w:r>
              <w:rPr>
                <w:rFonts w:ascii="Times New Roman" w:hAnsi="Times New Roman"/>
                <w:sz w:val="22"/>
                <w:szCs w:val="22"/>
                <w:lang w:eastAsia="zh-CN"/>
              </w:rPr>
              <w:t>for the subcarrier spacings to be supported in specifications</w:t>
            </w:r>
            <w:del w:id="1128"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PT-RS enhancements, if needed, may need to consider the following:</w:t>
            </w:r>
          </w:p>
          <w:p w14:paraId="69C8A445"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152C894"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FE5A39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57C2B3AC" w14:textId="77777777" w:rsidR="00B543BE" w:rsidRDefault="005D445A">
            <w:pPr>
              <w:pStyle w:val="BodyText"/>
              <w:numPr>
                <w:ilvl w:val="0"/>
                <w:numId w:val="12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w:t>
            </w:r>
            <w:ins w:id="1129" w:author="Young Woo Kwak" w:date="2020-11-11T10:24:00Z">
              <w:r>
                <w:rPr>
                  <w:rFonts w:ascii="Times New Roman" w:hAnsi="Times New Roman"/>
                  <w:sz w:val="22"/>
                  <w:szCs w:val="22"/>
                  <w:lang w:eastAsia="zh-CN"/>
                </w:rPr>
                <w:t xml:space="preserve">further </w:t>
              </w:r>
            </w:ins>
            <w:r>
              <w:rPr>
                <w:rFonts w:ascii="Times New Roman" w:hAnsi="Times New Roman"/>
                <w:sz w:val="22"/>
                <w:szCs w:val="22"/>
                <w:lang w:eastAsia="zh-CN"/>
              </w:rPr>
              <w:t xml:space="preserve">investigate </w:t>
            </w:r>
            <w:del w:id="1130" w:author="Young Woo Kwak" w:date="2020-11-11T10:24:00Z">
              <w:r>
                <w:rPr>
                  <w:rFonts w:ascii="Times New Roman" w:hAnsi="Times New Roman"/>
                  <w:sz w:val="22"/>
                  <w:szCs w:val="22"/>
                  <w:lang w:eastAsia="zh-CN"/>
                </w:rPr>
                <w:delText xml:space="preserve">of whether or not enhancements to </w:delText>
              </w:r>
            </w:del>
            <w:ins w:id="1131" w:author="Young Woo Kwak" w:date="2020-11-11T10:24:00Z">
              <w:r>
                <w:rPr>
                  <w:rFonts w:ascii="Times New Roman" w:hAnsi="Times New Roman"/>
                  <w:sz w:val="22"/>
                  <w:szCs w:val="22"/>
                  <w:lang w:eastAsia="zh-CN"/>
                </w:rPr>
                <w:t xml:space="preserve">on </w:t>
              </w:r>
            </w:ins>
            <w:r>
              <w:rPr>
                <w:rFonts w:ascii="Times New Roman" w:hAnsi="Times New Roman"/>
                <w:sz w:val="22"/>
                <w:szCs w:val="22"/>
                <w:lang w:eastAsia="zh-CN"/>
              </w:rPr>
              <w:t xml:space="preserve">DM-RS </w:t>
            </w:r>
            <w:ins w:id="1132" w:author="Young Woo Kwak" w:date="2020-11-11T10:24:00Z">
              <w:r>
                <w:rPr>
                  <w:rFonts w:ascii="Times New Roman" w:hAnsi="Times New Roman"/>
                  <w:sz w:val="22"/>
                  <w:szCs w:val="22"/>
                  <w:lang w:eastAsia="zh-CN"/>
                </w:rPr>
                <w:t xml:space="preserve">enhancements </w:t>
              </w:r>
            </w:ins>
            <w:r>
              <w:rPr>
                <w:rFonts w:ascii="Times New Roman" w:hAnsi="Times New Roman"/>
                <w:sz w:val="22"/>
                <w:szCs w:val="22"/>
                <w:lang w:eastAsia="zh-CN"/>
              </w:rPr>
              <w:t>for the subcarrier spacings to be supported in specifications</w:t>
            </w:r>
            <w:del w:id="1133" w:author="Young Woo Kwak" w:date="2020-11-11T10:24:00Z">
              <w:r>
                <w:rPr>
                  <w:rFonts w:ascii="Times New Roman" w:hAnsi="Times New Roman"/>
                  <w:sz w:val="22"/>
                  <w:szCs w:val="22"/>
                  <w:lang w:eastAsia="zh-CN"/>
                </w:rPr>
                <w:delText xml:space="preserve"> are needed</w:delText>
              </w:r>
            </w:del>
            <w:r>
              <w:rPr>
                <w:rFonts w:ascii="Times New Roman" w:hAnsi="Times New Roman"/>
                <w:sz w:val="22"/>
                <w:szCs w:val="22"/>
                <w:lang w:eastAsia="zh-CN"/>
              </w:rPr>
              <w:t>. DM-RS enhancements, if needed, may need to consider the following:</w:t>
            </w:r>
          </w:p>
          <w:p w14:paraId="6373AE37"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67EF60ED" w14:textId="77777777" w:rsidR="00B543BE" w:rsidRDefault="005D445A">
            <w:pPr>
              <w:pStyle w:val="BodyText"/>
              <w:numPr>
                <w:ilvl w:val="1"/>
                <w:numId w:val="12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656641FB" w14:textId="77777777" w:rsidR="00B543BE" w:rsidRDefault="00B543BE">
            <w:pPr>
              <w:overflowPunct/>
              <w:autoSpaceDE/>
              <w:adjustRightInd/>
              <w:spacing w:after="0"/>
              <w:rPr>
                <w:rFonts w:eastAsiaTheme="minorEastAsia"/>
                <w:lang w:val="sv-SE" w:eastAsia="ko-KR"/>
              </w:rPr>
            </w:pPr>
          </w:p>
        </w:tc>
      </w:tr>
      <w:tr w:rsidR="00B543BE" w14:paraId="75BECB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FB46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78DC3D" w14:textId="77777777" w:rsidR="00B543BE" w:rsidRDefault="005D445A">
            <w:pPr>
              <w:pStyle w:val="BodyText"/>
              <w:spacing w:after="0"/>
              <w:rPr>
                <w:rFonts w:ascii="Times New Roman" w:hAnsi="Times New Roman"/>
                <w:szCs w:val="20"/>
                <w:lang w:eastAsia="zh-CN"/>
              </w:rPr>
            </w:pPr>
            <w:r>
              <w:rPr>
                <w:rFonts w:ascii="Times New Roman" w:hAnsi="Times New Roman" w:hint="eastAsia"/>
                <w:szCs w:val="20"/>
                <w:lang w:eastAsia="zh-CN"/>
              </w:rPr>
              <w:t>Support the FL proposal with the following modifications:</w:t>
            </w:r>
          </w:p>
          <w:p w14:paraId="27A5DD90"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 w:val="22"/>
                <w:szCs w:val="22"/>
                <w:lang w:eastAsia="zh-CN"/>
              </w:rPr>
              <w:t xml:space="preserve">It is recommended to investigate </w:t>
            </w:r>
            <w:r>
              <w:rPr>
                <w:rFonts w:ascii="Times New Roman" w:hAnsi="Times New Roman"/>
                <w:strike/>
                <w:color w:val="FF0000"/>
                <w:sz w:val="22"/>
                <w:szCs w:val="22"/>
                <w:lang w:eastAsia="zh-CN"/>
              </w:rPr>
              <w:t>of</w:t>
            </w:r>
            <w:r>
              <w:rPr>
                <w:rFonts w:ascii="Times New Roman" w:hAnsi="Times New Roman"/>
                <w:sz w:val="22"/>
                <w:szCs w:val="22"/>
                <w:lang w:eastAsia="zh-CN"/>
              </w:rPr>
              <w:t xml:space="preserve"> whether or not enhancements to DM-RS for the subcarrier spacings to be supported in specifications are needed. </w:t>
            </w:r>
          </w:p>
          <w:p w14:paraId="2131A924" w14:textId="77777777" w:rsidR="00B543BE" w:rsidRDefault="005D445A">
            <w:pPr>
              <w:pStyle w:val="BodyText"/>
              <w:numPr>
                <w:ilvl w:val="0"/>
                <w:numId w:val="120"/>
              </w:numPr>
              <w:spacing w:after="0"/>
              <w:rPr>
                <w:rFonts w:ascii="Times New Roman" w:hAnsi="Times New Roman"/>
                <w:szCs w:val="20"/>
                <w:lang w:eastAsia="zh-CN"/>
              </w:rPr>
            </w:pPr>
            <w:r>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w:t>
            </w:r>
            <w:r>
              <w:rPr>
                <w:rFonts w:ascii="Times New Roman" w:hAnsi="Times New Roman" w:hint="eastAsia"/>
                <w:color w:val="FF0000"/>
                <w:szCs w:val="20"/>
                <w:lang w:eastAsia="zh-CN"/>
              </w:rPr>
              <w:t>. Some companies noted</w:t>
            </w:r>
            <w:r>
              <w:rPr>
                <w:rFonts w:ascii="Times New Roman" w:hAnsi="Times New Roman"/>
                <w:szCs w:val="20"/>
                <w:lang w:eastAsia="zh-CN"/>
              </w:rPr>
              <w:t xml:space="preserve"> </w:t>
            </w:r>
            <w:r>
              <w:rPr>
                <w:rFonts w:ascii="Times New Roman" w:hAnsi="Times New Roman"/>
                <w:strike/>
                <w:color w:val="FF0000"/>
                <w:szCs w:val="20"/>
                <w:lang w:eastAsia="zh-CN"/>
              </w:rPr>
              <w:t>and use of</w:t>
            </w:r>
            <w:r>
              <w:rPr>
                <w:rFonts w:ascii="Times New Roman" w:hAnsi="Times New Roman"/>
                <w:szCs w:val="20"/>
                <w:lang w:eastAsia="zh-CN"/>
              </w:rPr>
              <w:t xml:space="preserve"> aperiodic reference signals could be used to negate the potential impact from LBT failure.</w:t>
            </w:r>
          </w:p>
          <w:p w14:paraId="09329D07" w14:textId="77777777" w:rsidR="00B543BE" w:rsidRDefault="00B543BE">
            <w:pPr>
              <w:overflowPunct/>
              <w:autoSpaceDE/>
              <w:adjustRightInd/>
              <w:spacing w:after="0"/>
              <w:rPr>
                <w:lang w:val="sv-SE" w:eastAsia="ko-KR"/>
              </w:rPr>
            </w:pPr>
          </w:p>
        </w:tc>
      </w:tr>
      <w:tr w:rsidR="00B543BE" w14:paraId="1BB52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2B172"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037E349D"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If MMSE-IRC receiver is assumed for the UE, it is not clear what the investigation of DM-RS </w:t>
            </w:r>
            <w:proofErr w:type="spellStart"/>
            <w:r>
              <w:rPr>
                <w:rFonts w:ascii="Times New Roman" w:hAnsi="Times New Roman"/>
                <w:szCs w:val="20"/>
                <w:lang w:eastAsia="zh-CN"/>
              </w:rPr>
              <w:t>enhancment</w:t>
            </w:r>
            <w:proofErr w:type="spellEnd"/>
            <w:r>
              <w:rPr>
                <w:rFonts w:ascii="Times New Roman" w:hAnsi="Times New Roman"/>
                <w:szCs w:val="20"/>
                <w:lang w:eastAsia="zh-CN"/>
              </w:rPr>
              <w:t xml:space="preserve"> would be.  Bullet (2) is quite confusing.</w:t>
            </w:r>
          </w:p>
        </w:tc>
      </w:tr>
      <w:tr w:rsidR="00B543BE" w14:paraId="612BD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EA811"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BE23C2F"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don’t understand CATT’s comment on DM-RS with MMSE-IRC receiver. We guess it may be on blind DM-RS detection for interference, but not sure. Anyway, in our view, the motivation of DM-RS enhancement is to provide better frequency domain density. As SCS increases, DM-RS density in the frequency domain decreases and the decreased DM-RS density leads to inaccurate DM-RS channel estimation.</w:t>
            </w:r>
          </w:p>
        </w:tc>
      </w:tr>
      <w:tr w:rsidR="00B543BE" w14:paraId="1345F1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8D0CC"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39F0AB6"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Agree with updates from Nokia and ZTE to moderator’s proposal and add following sub-bullet to 2)</w:t>
            </w:r>
          </w:p>
          <w:p w14:paraId="276AB179" w14:textId="77777777" w:rsidR="00B543BE" w:rsidRDefault="005D445A">
            <w:pPr>
              <w:pStyle w:val="BodyText"/>
              <w:numPr>
                <w:ilvl w:val="0"/>
                <w:numId w:val="12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43274221"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420B74A" w14:textId="77777777" w:rsidR="00B543BE" w:rsidRDefault="005D445A">
            <w:pPr>
              <w:pStyle w:val="BodyText"/>
              <w:numPr>
                <w:ilvl w:val="1"/>
                <w:numId w:val="123"/>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062480C8" w14:textId="77777777" w:rsidR="00B543BE" w:rsidRDefault="005D445A">
            <w:pPr>
              <w:pStyle w:val="BodyText"/>
              <w:numPr>
                <w:ilvl w:val="1"/>
                <w:numId w:val="123"/>
              </w:numPr>
              <w:spacing w:after="0"/>
              <w:rPr>
                <w:rFonts w:ascii="Times New Roman" w:hAnsi="Times New Roman"/>
                <w:b/>
                <w:bCs/>
                <w:color w:val="FF0000"/>
                <w:sz w:val="22"/>
                <w:szCs w:val="22"/>
                <w:lang w:eastAsia="zh-CN"/>
              </w:rPr>
            </w:pPr>
            <w:r>
              <w:rPr>
                <w:rFonts w:ascii="Times New Roman" w:hAnsi="Times New Roman"/>
                <w:b/>
                <w:bCs/>
                <w:color w:val="FF0000"/>
                <w:sz w:val="22"/>
                <w:szCs w:val="22"/>
                <w:lang w:eastAsia="zh-CN"/>
              </w:rPr>
              <w:t>Maximum number of DM-RS ports</w:t>
            </w:r>
          </w:p>
          <w:p w14:paraId="416D258A" w14:textId="77777777" w:rsidR="00B543BE" w:rsidRDefault="00B543BE">
            <w:pPr>
              <w:pStyle w:val="BodyText"/>
              <w:rPr>
                <w:rFonts w:ascii="Times New Roman" w:hAnsi="Times New Roman"/>
                <w:szCs w:val="20"/>
                <w:lang w:eastAsia="zh-CN"/>
              </w:rPr>
            </w:pPr>
          </w:p>
        </w:tc>
      </w:tr>
      <w:tr w:rsidR="00B543BE" w14:paraId="59CBC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AE730" w14:textId="77777777" w:rsidR="00B543BE" w:rsidRDefault="005D445A">
            <w:pPr>
              <w:spacing w:after="0"/>
              <w:rPr>
                <w:lang w:eastAsia="zh-CN"/>
              </w:rPr>
            </w:pPr>
            <w:r>
              <w:rPr>
                <w:lang w:eastAsia="zh-CN"/>
              </w:rPr>
              <w:lastRenderedPageBreak/>
              <w:t>Ericsson 7</w:t>
            </w:r>
          </w:p>
        </w:tc>
        <w:tc>
          <w:tcPr>
            <w:tcW w:w="8594" w:type="dxa"/>
            <w:tcBorders>
              <w:top w:val="single" w:sz="4" w:space="0" w:color="auto"/>
              <w:left w:val="single" w:sz="4" w:space="0" w:color="auto"/>
              <w:bottom w:val="single" w:sz="4" w:space="0" w:color="auto"/>
              <w:right w:val="single" w:sz="4" w:space="0" w:color="auto"/>
            </w:tcBorders>
          </w:tcPr>
          <w:p w14:paraId="3D94166C"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support the moderator's proposal.</w:t>
            </w:r>
          </w:p>
          <w:p w14:paraId="752CFBFB"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We also think that the wording "whether or not" is a fair reflection of companies view and still allows further study during the WI.</w:t>
            </w:r>
          </w:p>
        </w:tc>
      </w:tr>
      <w:tr w:rsidR="00B543BE" w14:paraId="2360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FEA1F"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E2598B5" w14:textId="77777777" w:rsidR="00B543BE" w:rsidRDefault="005D445A">
            <w:pPr>
              <w:pStyle w:val="BodyText"/>
              <w:rPr>
                <w:rFonts w:ascii="Times New Roman" w:hAnsi="Times New Roman"/>
                <w:szCs w:val="20"/>
                <w:lang w:eastAsia="zh-CN"/>
              </w:rPr>
            </w:pPr>
            <w:r>
              <w:rPr>
                <w:rFonts w:ascii="Times New Roman" w:hAnsi="Times New Roman"/>
                <w:szCs w:val="20"/>
                <w:lang w:eastAsia="zh-CN"/>
              </w:rPr>
              <w:t xml:space="preserve">Updated the proposal. Took suggestions from Interdigital. I think it is ok. It looks like we have “if needed” right in the next sentence. So I don’t think there will be confusion as to whether RAN1 will force to accept an enhancement even if we do not need them. I’ve highlighted if needed to make to more </w:t>
            </w:r>
            <w:proofErr w:type="spellStart"/>
            <w:r>
              <w:rPr>
                <w:rFonts w:ascii="Times New Roman" w:hAnsi="Times New Roman"/>
                <w:szCs w:val="20"/>
                <w:lang w:eastAsia="zh-CN"/>
              </w:rPr>
              <w:t>visiable</w:t>
            </w:r>
            <w:proofErr w:type="spellEnd"/>
            <w:r>
              <w:rPr>
                <w:rFonts w:ascii="Times New Roman" w:hAnsi="Times New Roman"/>
                <w:szCs w:val="20"/>
                <w:lang w:eastAsia="zh-CN"/>
              </w:rPr>
              <w:t xml:space="preserve"> to companies.</w:t>
            </w:r>
          </w:p>
        </w:tc>
      </w:tr>
      <w:tr w:rsidR="00B543BE" w14:paraId="22A5CC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72797"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A694C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Support the updated Moderator</w:t>
            </w:r>
            <w:r>
              <w:rPr>
                <w:rFonts w:ascii="Times New Roman" w:eastAsiaTheme="minorEastAsia" w:hAnsi="Times New Roman"/>
                <w:szCs w:val="20"/>
                <w:lang w:eastAsia="ko-KR"/>
              </w:rPr>
              <w:t>’s proposal.</w:t>
            </w:r>
          </w:p>
        </w:tc>
      </w:tr>
      <w:tr w:rsidR="00B543BE" w14:paraId="210701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59457"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438BA40" w14:textId="77777777" w:rsidR="00B543BE" w:rsidRDefault="005D445A">
            <w:pPr>
              <w:pStyle w:val="BodyText"/>
              <w:numPr>
                <w:ilvl w:val="0"/>
                <w:numId w:val="8"/>
              </w:numPr>
              <w:rPr>
                <w:rFonts w:ascii="Times New Roman" w:hAnsi="Times New Roman"/>
                <w:sz w:val="22"/>
                <w:szCs w:val="22"/>
                <w:lang w:eastAsia="zh-CN"/>
              </w:rPr>
            </w:pPr>
            <w:r>
              <w:rPr>
                <w:rFonts w:ascii="Times New Roman" w:eastAsiaTheme="minorEastAsia" w:hAnsi="Times New Roman"/>
                <w:szCs w:val="20"/>
                <w:lang w:eastAsia="ko-KR"/>
              </w:rPr>
              <w:t>Should be “</w:t>
            </w:r>
            <w:r>
              <w:rPr>
                <w:rFonts w:ascii="Times New Roman" w:hAnsi="Times New Roman"/>
                <w:sz w:val="22"/>
                <w:szCs w:val="22"/>
                <w:lang w:eastAsia="zh-CN"/>
              </w:rPr>
              <w:t xml:space="preserve">investigate </w:t>
            </w:r>
            <w:del w:id="1134" w:author="Lee, Daewon" w:date="2020-11-11T13:31:00Z">
              <w:r>
                <w:rPr>
                  <w:rFonts w:ascii="Times New Roman" w:hAnsi="Times New Roman"/>
                  <w:strike/>
                  <w:color w:val="FF0000"/>
                  <w:sz w:val="22"/>
                  <w:szCs w:val="22"/>
                  <w:lang w:eastAsia="zh-CN"/>
                </w:rPr>
                <w:delText>whether or not enhancements to</w:delText>
              </w:r>
            </w:del>
            <w:ins w:id="1135" w:author="Lee, Daewon" w:date="2020-11-11T13:31:00Z">
              <w:r>
                <w:rPr>
                  <w:rFonts w:ascii="Times New Roman" w:hAnsi="Times New Roman"/>
                  <w:strike/>
                  <w:color w:val="FF0000"/>
                  <w:sz w:val="22"/>
                  <w:szCs w:val="22"/>
                  <w:lang w:eastAsia="zh-CN"/>
                </w:rPr>
                <w:t>on</w:t>
              </w:r>
            </w:ins>
            <w:r>
              <w:rPr>
                <w:rFonts w:ascii="Times New Roman" w:hAnsi="Times New Roman"/>
                <w:sz w:val="22"/>
                <w:szCs w:val="22"/>
                <w:lang w:eastAsia="zh-CN"/>
              </w:rPr>
              <w:t xml:space="preserve"> PT-RS </w:t>
            </w:r>
            <w:ins w:id="1136"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 or “</w:t>
            </w:r>
            <w:r>
              <w:rPr>
                <w:rFonts w:ascii="Times New Roman" w:hAnsi="Times New Roman"/>
                <w:color w:val="FF0000"/>
                <w:sz w:val="22"/>
                <w:szCs w:val="22"/>
                <w:lang w:eastAsia="zh-CN"/>
              </w:rPr>
              <w:t xml:space="preserve">have further </w:t>
            </w:r>
            <w:proofErr w:type="spellStart"/>
            <w:r>
              <w:rPr>
                <w:rFonts w:ascii="Times New Roman" w:hAnsi="Times New Roman"/>
                <w:color w:val="FF0000"/>
                <w:sz w:val="22"/>
                <w:szCs w:val="22"/>
                <w:lang w:eastAsia="zh-CN"/>
              </w:rPr>
              <w:t>investiagtions</w:t>
            </w:r>
            <w:proofErr w:type="spellEnd"/>
            <w:r>
              <w:rPr>
                <w:rFonts w:ascii="Times New Roman" w:hAnsi="Times New Roman"/>
                <w:color w:val="FF0000"/>
                <w:sz w:val="22"/>
                <w:szCs w:val="22"/>
                <w:lang w:eastAsia="zh-CN"/>
              </w:rPr>
              <w:t xml:space="preserve"> </w:t>
            </w:r>
            <w:r>
              <w:rPr>
                <w:rFonts w:ascii="Times New Roman" w:hAnsi="Times New Roman"/>
                <w:strike/>
                <w:color w:val="FF0000"/>
                <w:sz w:val="22"/>
                <w:szCs w:val="22"/>
                <w:lang w:eastAsia="zh-CN"/>
              </w:rPr>
              <w:t>investigate</w:t>
            </w:r>
            <w:r>
              <w:rPr>
                <w:rFonts w:ascii="Times New Roman" w:hAnsi="Times New Roman"/>
                <w:color w:val="FF0000"/>
                <w:sz w:val="22"/>
                <w:szCs w:val="22"/>
                <w:lang w:eastAsia="zh-CN"/>
              </w:rPr>
              <w:t xml:space="preserve"> </w:t>
            </w:r>
            <w:del w:id="1137" w:author="Lee, Daewon" w:date="2020-11-11T13:31:00Z">
              <w:r>
                <w:rPr>
                  <w:rFonts w:ascii="Times New Roman" w:hAnsi="Times New Roman"/>
                  <w:sz w:val="22"/>
                  <w:szCs w:val="22"/>
                  <w:lang w:eastAsia="zh-CN"/>
                </w:rPr>
                <w:delText>whether or not enhancements to</w:delText>
              </w:r>
            </w:del>
            <w:ins w:id="1138" w:author="Lee, Daewon" w:date="2020-11-11T13:31:00Z">
              <w:r>
                <w:rPr>
                  <w:rFonts w:ascii="Times New Roman" w:hAnsi="Times New Roman"/>
                  <w:sz w:val="22"/>
                  <w:szCs w:val="22"/>
                  <w:lang w:eastAsia="zh-CN"/>
                </w:rPr>
                <w:t>on</w:t>
              </w:r>
            </w:ins>
            <w:r>
              <w:rPr>
                <w:rFonts w:ascii="Times New Roman" w:hAnsi="Times New Roman"/>
                <w:sz w:val="22"/>
                <w:szCs w:val="22"/>
                <w:lang w:eastAsia="zh-CN"/>
              </w:rPr>
              <w:t xml:space="preserve"> PT-RS </w:t>
            </w:r>
            <w:ins w:id="1139" w:author="Lee, Daewon" w:date="2020-11-11T13:31:00Z">
              <w:r>
                <w:rPr>
                  <w:rFonts w:ascii="Times New Roman" w:hAnsi="Times New Roman"/>
                  <w:sz w:val="22"/>
                  <w:szCs w:val="22"/>
                  <w:lang w:eastAsia="zh-CN"/>
                </w:rPr>
                <w:t>enhancement</w:t>
              </w:r>
            </w:ins>
            <w:r>
              <w:rPr>
                <w:rFonts w:ascii="Times New Roman" w:hAnsi="Times New Roman"/>
                <w:color w:val="FF0000"/>
                <w:sz w:val="22"/>
                <w:szCs w:val="22"/>
                <w:lang w:eastAsia="zh-CN"/>
              </w:rPr>
              <w:t>s</w:t>
            </w:r>
            <w:r>
              <w:rPr>
                <w:rFonts w:ascii="Times New Roman" w:hAnsi="Times New Roman"/>
                <w:sz w:val="22"/>
                <w:szCs w:val="22"/>
                <w:lang w:eastAsia="zh-CN"/>
              </w:rPr>
              <w:t>”</w:t>
            </w:r>
          </w:p>
          <w:p w14:paraId="6F4E119F" w14:textId="77777777" w:rsidR="00B543BE" w:rsidRDefault="005D445A">
            <w:pPr>
              <w:pStyle w:val="BodyText"/>
              <w:rPr>
                <w:rFonts w:ascii="Times New Roman" w:eastAsiaTheme="minorEastAsia" w:hAnsi="Times New Roman"/>
                <w:szCs w:val="20"/>
                <w:lang w:eastAsia="ko-KR"/>
              </w:rPr>
            </w:pPr>
            <w:r>
              <w:rPr>
                <w:rFonts w:ascii="Times New Roman" w:hAnsi="Times New Roman"/>
                <w:sz w:val="22"/>
                <w:szCs w:val="22"/>
                <w:lang w:eastAsia="zh-CN"/>
              </w:rPr>
              <w:t xml:space="preserve">“DM-RS </w:t>
            </w:r>
            <w:r>
              <w:rPr>
                <w:rFonts w:ascii="Times New Roman" w:hAnsi="Times New Roman"/>
                <w:color w:val="FF0000"/>
                <w:sz w:val="22"/>
                <w:szCs w:val="22"/>
                <w:lang w:eastAsia="zh-CN"/>
              </w:rPr>
              <w:t>enhancements</w:t>
            </w:r>
            <w:r>
              <w:rPr>
                <w:rFonts w:ascii="Times New Roman" w:hAnsi="Times New Roman"/>
                <w:sz w:val="22"/>
                <w:szCs w:val="22"/>
                <w:lang w:eastAsia="zh-CN"/>
              </w:rPr>
              <w:t xml:space="preserve"> for the”</w:t>
            </w:r>
          </w:p>
        </w:tc>
      </w:tr>
      <w:tr w:rsidR="00B543BE" w14:paraId="7E864B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233B9"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4E70A6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2AAB92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A6927"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1A0A375"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support the updated proposal</w:t>
            </w:r>
          </w:p>
        </w:tc>
      </w:tr>
      <w:tr w:rsidR="00B543BE" w14:paraId="2B5B55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B4E2C"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992AF49"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40ABD1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159" w14:textId="77777777" w:rsidR="00B543BE" w:rsidRDefault="005D445A">
            <w:pPr>
              <w:spacing w:after="0"/>
              <w:rPr>
                <w:rFonts w:eastAsia="MS Mincho"/>
                <w:lang w:eastAsia="ja-JP"/>
              </w:rPr>
            </w:pPr>
            <w:r>
              <w:rPr>
                <w:rFonts w:eastAsia="MS Mincho"/>
                <w:lang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0F06051"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Support the updated proposal</w:t>
            </w:r>
          </w:p>
        </w:tc>
      </w:tr>
      <w:tr w:rsidR="00B543BE" w14:paraId="6E3D1E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6BF6C" w14:textId="77777777" w:rsidR="00B543BE" w:rsidRDefault="005D445A">
            <w:pPr>
              <w:spacing w:after="0"/>
              <w:rPr>
                <w:rFonts w:eastAsia="MS Mincho"/>
                <w:lang w:eastAsia="ja-JP"/>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43A5E37"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39C7E905" w14:textId="77777777" w:rsidR="00B543BE" w:rsidRDefault="00B543BE">
      <w:pPr>
        <w:pStyle w:val="BodyText"/>
        <w:spacing w:after="0"/>
        <w:rPr>
          <w:rFonts w:ascii="Times New Roman" w:hAnsi="Times New Roman"/>
          <w:sz w:val="22"/>
          <w:szCs w:val="22"/>
          <w:lang w:eastAsia="zh-CN"/>
        </w:rPr>
      </w:pPr>
    </w:p>
    <w:p w14:paraId="45433A76" w14:textId="77777777" w:rsidR="00B543BE" w:rsidRDefault="00B543BE">
      <w:pPr>
        <w:pStyle w:val="BodyText"/>
        <w:spacing w:after="0"/>
        <w:rPr>
          <w:rFonts w:ascii="Times New Roman" w:hAnsi="Times New Roman"/>
          <w:sz w:val="22"/>
          <w:szCs w:val="22"/>
          <w:lang w:eastAsia="zh-CN"/>
        </w:rPr>
      </w:pPr>
    </w:p>
    <w:p w14:paraId="3F268BF2" w14:textId="77777777" w:rsidR="00B543BE" w:rsidRDefault="005D445A">
      <w:pPr>
        <w:pStyle w:val="Heading2"/>
        <w:rPr>
          <w:lang w:eastAsia="zh-CN"/>
        </w:rPr>
      </w:pPr>
      <w:r>
        <w:rPr>
          <w:lang w:eastAsia="zh-CN"/>
        </w:rPr>
        <w:t>2.8 PUCCH - concluded</w:t>
      </w:r>
    </w:p>
    <w:p w14:paraId="44D39CE7" w14:textId="77777777" w:rsidR="00B543BE" w:rsidRDefault="005D445A">
      <w:pPr>
        <w:pStyle w:val="Heading3"/>
        <w:rPr>
          <w:lang w:eastAsia="zh-CN"/>
        </w:rPr>
      </w:pPr>
      <w:r>
        <w:rPr>
          <w:lang w:eastAsia="zh-CN"/>
        </w:rPr>
        <w:t>2.8.1 PUCCH – Observations and Proposals from Contributions</w:t>
      </w:r>
    </w:p>
    <w:p w14:paraId="0537298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040F13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4671B3C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130A9E0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95C557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0648A76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2C4AF21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5235FD6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7C470FD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4D387B0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AD3E0F5" w14:textId="77777777" w:rsidR="00B543BE" w:rsidRDefault="005D445A">
      <w:pPr>
        <w:pStyle w:val="ListParagraph"/>
        <w:numPr>
          <w:ilvl w:val="1"/>
          <w:numId w:val="57"/>
        </w:numPr>
        <w:rPr>
          <w:rFonts w:eastAsia="SimSun"/>
          <w:lang w:eastAsia="zh-CN"/>
        </w:rPr>
      </w:pPr>
      <w:r>
        <w:rPr>
          <w:rFonts w:eastAsia="SimSun"/>
          <w:lang w:eastAsia="zh-CN"/>
        </w:rPr>
        <w:lastRenderedPageBreak/>
        <w:t>Capture the following observation in TR 38.808: it is beneficial to enhance PUCCH format 0 and 1 to span multiple RBs to allow larger transmit power.</w:t>
      </w:r>
    </w:p>
    <w:p w14:paraId="7D69D9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60D128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52FC4E54" w14:textId="77777777" w:rsidR="00B543BE" w:rsidRDefault="00B543BE">
      <w:pPr>
        <w:pStyle w:val="BodyText"/>
        <w:spacing w:after="0"/>
        <w:rPr>
          <w:rFonts w:ascii="Times New Roman" w:hAnsi="Times New Roman"/>
          <w:sz w:val="22"/>
          <w:szCs w:val="22"/>
          <w:lang w:eastAsia="zh-CN"/>
        </w:rPr>
      </w:pPr>
    </w:p>
    <w:p w14:paraId="3455C109" w14:textId="77777777" w:rsidR="00B543BE" w:rsidRDefault="005D445A">
      <w:pPr>
        <w:pStyle w:val="Heading3"/>
        <w:rPr>
          <w:lang w:eastAsia="zh-CN"/>
        </w:rPr>
      </w:pPr>
      <w:r>
        <w:rPr>
          <w:lang w:eastAsia="zh-CN"/>
        </w:rPr>
        <w:t>2.8.2 SR – Observations and Proposals from Contributions</w:t>
      </w:r>
    </w:p>
    <w:p w14:paraId="58DB4BE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FFC1B1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35A7F4FB" w14:textId="77777777" w:rsidR="00B543BE" w:rsidRDefault="00B543BE">
      <w:pPr>
        <w:pStyle w:val="BodyText"/>
        <w:spacing w:after="0"/>
        <w:rPr>
          <w:rFonts w:ascii="Times New Roman" w:hAnsi="Times New Roman"/>
          <w:sz w:val="22"/>
          <w:szCs w:val="22"/>
          <w:lang w:eastAsia="zh-CN"/>
        </w:rPr>
      </w:pPr>
    </w:p>
    <w:p w14:paraId="076E20DF" w14:textId="77777777" w:rsidR="00B543BE" w:rsidRDefault="00B543BE">
      <w:pPr>
        <w:pStyle w:val="BodyText"/>
        <w:spacing w:after="0"/>
        <w:rPr>
          <w:rFonts w:ascii="Times New Roman" w:hAnsi="Times New Roman"/>
          <w:sz w:val="22"/>
          <w:szCs w:val="22"/>
          <w:lang w:eastAsia="zh-CN"/>
        </w:rPr>
      </w:pPr>
    </w:p>
    <w:p w14:paraId="26EFBCC4" w14:textId="77777777" w:rsidR="00B543BE" w:rsidRDefault="005D445A">
      <w:pPr>
        <w:pStyle w:val="Heading3"/>
        <w:ind w:left="720" w:hanging="720"/>
        <w:rPr>
          <w:lang w:eastAsia="zh-CN"/>
        </w:rPr>
      </w:pPr>
      <w:r>
        <w:rPr>
          <w:lang w:eastAsia="zh-CN"/>
        </w:rPr>
        <w:t>2.8.3 PUCCH Interlace Transmission – Observations and Proposals from Contributions</w:t>
      </w:r>
    </w:p>
    <w:p w14:paraId="5629760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0FA2E28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6D9676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0D5FC4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2DF917E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[9]:</w:t>
      </w:r>
    </w:p>
    <w:p w14:paraId="4815EEE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0C7AD76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FA763B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3A830C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66413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85EC41E"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4696A77D"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1CA43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6225413C" w14:textId="77777777" w:rsidR="00B543BE" w:rsidRDefault="005D445A">
      <w:pPr>
        <w:pStyle w:val="ListParagraph"/>
        <w:numPr>
          <w:ilvl w:val="1"/>
          <w:numId w:val="5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4A447BAE" w14:textId="77777777" w:rsidR="00B543BE" w:rsidRDefault="005D445A">
      <w:pPr>
        <w:pStyle w:val="ListParagraph"/>
        <w:numPr>
          <w:ilvl w:val="1"/>
          <w:numId w:val="5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404996BB" w14:textId="77777777" w:rsidR="00B543BE" w:rsidRDefault="005D445A">
      <w:pPr>
        <w:pStyle w:val="ListParagraph"/>
        <w:numPr>
          <w:ilvl w:val="1"/>
          <w:numId w:val="57"/>
        </w:numPr>
        <w:rPr>
          <w:rFonts w:eastAsia="SimSun"/>
          <w:lang w:eastAsia="zh-CN"/>
        </w:rPr>
      </w:pPr>
      <w:r>
        <w:rPr>
          <w:rFonts w:eastAsia="SimSun"/>
          <w:lang w:eastAsia="zh-CN"/>
        </w:rPr>
        <w:t>Both PRB and sub-PRB interlacing is not beneficial for large frequency resource allocations</w:t>
      </w:r>
    </w:p>
    <w:p w14:paraId="62285993" w14:textId="77777777" w:rsidR="00B543BE" w:rsidRDefault="005D445A">
      <w:pPr>
        <w:pStyle w:val="ListParagraph"/>
        <w:numPr>
          <w:ilvl w:val="1"/>
          <w:numId w:val="5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41014DD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[19]:</w:t>
      </w:r>
    </w:p>
    <w:p w14:paraId="6A14317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10: interlace seems not necessary in 60GHz unlicensed operation, due to the OCB requirement does not need to be constantly met and the power boosting benefit seems disappear with wider RB bandwidth envisioned in 60GHz.</w:t>
      </w:r>
    </w:p>
    <w:p w14:paraId="23BA351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[20]:</w:t>
      </w:r>
    </w:p>
    <w:p w14:paraId="39946AA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0DCD8A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[22]:</w:t>
      </w:r>
    </w:p>
    <w:p w14:paraId="214907E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09C224F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7810894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6EF3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14893ADB"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6FA3A8F1" w14:textId="77777777" w:rsidR="00B543BE" w:rsidRDefault="00B543BE">
      <w:pPr>
        <w:pStyle w:val="BodyText"/>
        <w:spacing w:after="0"/>
        <w:rPr>
          <w:rFonts w:ascii="Times New Roman" w:hAnsi="Times New Roman"/>
          <w:sz w:val="22"/>
          <w:szCs w:val="22"/>
          <w:lang w:eastAsia="zh-CN"/>
        </w:rPr>
      </w:pPr>
    </w:p>
    <w:p w14:paraId="74950708" w14:textId="77777777" w:rsidR="00B543BE" w:rsidRDefault="00B543BE">
      <w:pPr>
        <w:pStyle w:val="BodyText"/>
        <w:spacing w:after="0"/>
        <w:rPr>
          <w:rFonts w:ascii="Times New Roman" w:hAnsi="Times New Roman"/>
          <w:sz w:val="22"/>
          <w:szCs w:val="22"/>
          <w:lang w:eastAsia="zh-CN"/>
        </w:rPr>
      </w:pPr>
    </w:p>
    <w:p w14:paraId="143BA3E3" w14:textId="77777777" w:rsidR="00B543BE" w:rsidRDefault="005D445A">
      <w:pPr>
        <w:pStyle w:val="Heading3"/>
        <w:rPr>
          <w:lang w:eastAsia="zh-CN"/>
        </w:rPr>
      </w:pPr>
      <w:r>
        <w:rPr>
          <w:lang w:eastAsia="zh-CN"/>
        </w:rPr>
        <w:t>2.8.3 Discussion on PUCCH</w:t>
      </w:r>
    </w:p>
    <w:p w14:paraId="4F0AF72F" w14:textId="77777777" w:rsidR="00B543BE" w:rsidRDefault="005D445A">
      <w:pPr>
        <w:pStyle w:val="Heading5"/>
        <w:rPr>
          <w:lang w:eastAsia="zh-CN"/>
        </w:rPr>
      </w:pPr>
      <w:r>
        <w:rPr>
          <w:lang w:eastAsia="zh-CN"/>
        </w:rPr>
        <w:t>Moderator Summary of observations and proposals from Contributions:</w:t>
      </w:r>
    </w:p>
    <w:p w14:paraId="72B996FE"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54E29512"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137DA4B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5623C2E9" w14:textId="77777777" w:rsidR="00B543BE" w:rsidRDefault="00B543BE">
      <w:pPr>
        <w:pStyle w:val="BodyText"/>
        <w:spacing w:after="0"/>
        <w:rPr>
          <w:rFonts w:ascii="Times New Roman" w:hAnsi="Times New Roman"/>
          <w:sz w:val="22"/>
          <w:szCs w:val="22"/>
          <w:lang w:eastAsia="zh-CN"/>
        </w:rPr>
      </w:pPr>
    </w:p>
    <w:p w14:paraId="34F94FB8" w14:textId="77777777" w:rsidR="00B543BE" w:rsidRDefault="005D445A">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EA062A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B740EF9"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6F4B17" w14:textId="77777777" w:rsidR="00B543BE" w:rsidRDefault="005D445A">
            <w:pPr>
              <w:spacing w:after="0"/>
              <w:rPr>
                <w:lang w:val="sv-SE"/>
              </w:rPr>
            </w:pPr>
            <w:proofErr w:type="spellStart"/>
            <w:r>
              <w:rPr>
                <w:rStyle w:val="Strong"/>
                <w:color w:val="000000"/>
                <w:lang w:val="sv-SE"/>
              </w:rPr>
              <w:t>Comments</w:t>
            </w:r>
            <w:proofErr w:type="spellEnd"/>
          </w:p>
        </w:tc>
      </w:tr>
      <w:tr w:rsidR="00B543BE" w14:paraId="35FF85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B4CD"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225FA48" w14:textId="77777777" w:rsidR="00B543BE" w:rsidRDefault="005D445A">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543BE" w14:paraId="263BE7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FEDF8"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2C1905C8" w14:textId="77777777" w:rsidR="00B543BE" w:rsidRDefault="005D445A">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6FF9675" w14:textId="77777777" w:rsidR="00B543BE" w:rsidRDefault="005D445A">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543BE" w14:paraId="17DE80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5B59D"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8B521CD" w14:textId="77777777" w:rsidR="00B543BE" w:rsidRDefault="005D445A">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543BE" w14:paraId="72353F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81BDC"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C8194C5" w14:textId="77777777" w:rsidR="00B543BE" w:rsidRDefault="005D445A">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7FC68E78" w14:textId="77777777" w:rsidR="00B543BE" w:rsidRDefault="00B543BE">
      <w:pPr>
        <w:pStyle w:val="BodyText"/>
        <w:spacing w:after="0"/>
        <w:rPr>
          <w:rFonts w:ascii="Times New Roman" w:hAnsi="Times New Roman"/>
          <w:sz w:val="22"/>
          <w:szCs w:val="22"/>
          <w:lang w:eastAsia="zh-CN"/>
        </w:rPr>
      </w:pPr>
    </w:p>
    <w:p w14:paraId="7F54970A" w14:textId="77777777" w:rsidR="00B543BE" w:rsidRDefault="00B543BE">
      <w:pPr>
        <w:pStyle w:val="BodyText"/>
        <w:spacing w:after="0"/>
        <w:rPr>
          <w:rFonts w:ascii="Times New Roman" w:hAnsi="Times New Roman"/>
          <w:sz w:val="22"/>
          <w:szCs w:val="22"/>
          <w:lang w:eastAsia="zh-CN"/>
        </w:rPr>
      </w:pPr>
    </w:p>
    <w:p w14:paraId="6B3347CD" w14:textId="77777777" w:rsidR="00B543BE" w:rsidRDefault="005D445A">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C18E80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56765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AC9D" w14:textId="77777777" w:rsidR="00B543BE" w:rsidRDefault="005D445A">
            <w:pPr>
              <w:spacing w:after="0"/>
              <w:rPr>
                <w:lang w:val="sv-SE"/>
              </w:rPr>
            </w:pPr>
            <w:proofErr w:type="spellStart"/>
            <w:r>
              <w:rPr>
                <w:rStyle w:val="Strong"/>
                <w:color w:val="000000"/>
                <w:lang w:val="sv-SE"/>
              </w:rPr>
              <w:t>Comments</w:t>
            </w:r>
            <w:proofErr w:type="spellEnd"/>
          </w:p>
        </w:tc>
      </w:tr>
      <w:tr w:rsidR="00B543BE" w14:paraId="47433A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A9BC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86FA76" w14:textId="77777777" w:rsidR="00B543BE" w:rsidRDefault="005D445A">
            <w:pPr>
              <w:overflowPunct/>
              <w:autoSpaceDE/>
              <w:adjustRightInd/>
              <w:spacing w:after="0"/>
              <w:rPr>
                <w:lang w:val="sv-SE" w:eastAsia="zh-CN"/>
              </w:rPr>
            </w:pPr>
            <w:proofErr w:type="spellStart"/>
            <w:r>
              <w:rPr>
                <w:lang w:val="sv-SE" w:eastAsia="zh-CN"/>
              </w:rPr>
              <w:t>Consider</w:t>
            </w:r>
            <w:proofErr w:type="spellEnd"/>
            <w:r>
              <w:rPr>
                <w:lang w:val="sv-SE" w:eastAsia="zh-CN"/>
              </w:rPr>
              <w:t xml:space="preserve"> potential </w:t>
            </w:r>
            <w:proofErr w:type="spellStart"/>
            <w:r>
              <w:rPr>
                <w:lang w:val="sv-SE" w:eastAsia="zh-CN"/>
              </w:rPr>
              <w:t>enhancements</w:t>
            </w:r>
            <w:proofErr w:type="spellEnd"/>
            <w:r>
              <w:rPr>
                <w:lang w:val="sv-SE" w:eastAsia="zh-CN"/>
              </w:rPr>
              <w:t xml:space="preserve"> for SR, CG-PUSCH and GC-PDCCH spatial relation </w:t>
            </w:r>
            <w:proofErr w:type="spellStart"/>
            <w:r>
              <w:rPr>
                <w:lang w:val="sv-SE" w:eastAsia="zh-CN"/>
              </w:rPr>
              <w:t>updating</w:t>
            </w:r>
            <w:proofErr w:type="spellEnd"/>
            <w:r>
              <w:rPr>
                <w:lang w:val="sv-SE" w:eastAsia="zh-CN"/>
              </w:rPr>
              <w:t xml:space="preserve"> </w:t>
            </w:r>
            <w:proofErr w:type="spellStart"/>
            <w:r>
              <w:rPr>
                <w:lang w:val="sv-SE" w:eastAsia="zh-CN"/>
              </w:rPr>
              <w:t>mechanisms</w:t>
            </w:r>
            <w:proofErr w:type="spellEnd"/>
            <w:r>
              <w:rPr>
                <w:lang w:val="sv-SE" w:eastAsia="zh-CN"/>
              </w:rPr>
              <w:t>.</w:t>
            </w:r>
          </w:p>
        </w:tc>
      </w:tr>
    </w:tbl>
    <w:p w14:paraId="791C328E" w14:textId="77777777" w:rsidR="00B543BE" w:rsidRDefault="00B543BE">
      <w:pPr>
        <w:pStyle w:val="ListParagraph"/>
        <w:spacing w:line="256" w:lineRule="auto"/>
        <w:ind w:left="1296"/>
        <w:rPr>
          <w:lang w:eastAsia="zh-CN"/>
        </w:rPr>
      </w:pPr>
    </w:p>
    <w:p w14:paraId="49CC59BC" w14:textId="77777777" w:rsidR="00B543BE" w:rsidRDefault="005D445A">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B6B873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F9B6DB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CCFF50" w14:textId="77777777" w:rsidR="00B543BE" w:rsidRDefault="005D445A">
            <w:pPr>
              <w:spacing w:after="0"/>
              <w:rPr>
                <w:lang w:val="sv-SE"/>
              </w:rPr>
            </w:pPr>
            <w:proofErr w:type="spellStart"/>
            <w:r>
              <w:rPr>
                <w:rStyle w:val="Strong"/>
                <w:color w:val="000000"/>
                <w:lang w:val="sv-SE"/>
              </w:rPr>
              <w:t>Comments</w:t>
            </w:r>
            <w:proofErr w:type="spellEnd"/>
          </w:p>
        </w:tc>
      </w:tr>
      <w:tr w:rsidR="00B543BE" w14:paraId="4EF7D9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00D91" w14:textId="77777777" w:rsidR="00B543BE" w:rsidRDefault="005D445A">
            <w:pPr>
              <w:spacing w:after="0"/>
              <w:rPr>
                <w:lang w:val="sv-SE" w:eastAsia="zh-CN"/>
              </w:rPr>
            </w:pPr>
            <w:proofErr w:type="spellStart"/>
            <w:r>
              <w:rPr>
                <w:lang w:val="sv-SE" w:eastAsia="zh-CN"/>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856EC9" w14:textId="77777777" w:rsidR="00B543BE" w:rsidRDefault="005D445A">
            <w:pPr>
              <w:overflowPunct/>
              <w:autoSpaceDE/>
              <w:adjustRightInd/>
              <w:spacing w:after="0"/>
              <w:rPr>
                <w:lang w:val="sv-SE" w:eastAsia="zh-CN"/>
              </w:rPr>
            </w:pPr>
            <w:proofErr w:type="spellStart"/>
            <w:r>
              <w:rPr>
                <w:lang w:val="sv-SE" w:eastAsia="zh-CN"/>
              </w:rPr>
              <w:t>Some</w:t>
            </w:r>
            <w:proofErr w:type="spellEnd"/>
            <w:r>
              <w:rPr>
                <w:lang w:val="sv-SE" w:eastAsia="zh-CN"/>
              </w:rPr>
              <w:t xml:space="preserve"> per PRB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achieve</w:t>
            </w:r>
            <w:proofErr w:type="spellEnd"/>
            <w:r>
              <w:rPr>
                <w:lang w:val="sv-SE" w:eastAsia="zh-CN"/>
              </w:rPr>
              <w:t xml:space="preserve"> a mode </w:t>
            </w:r>
            <w:proofErr w:type="spellStart"/>
            <w:r>
              <w:rPr>
                <w:lang w:val="sv-SE" w:eastAsia="zh-CN"/>
              </w:rPr>
              <w:t>with</w:t>
            </w:r>
            <w:proofErr w:type="spellEnd"/>
            <w:r>
              <w:rPr>
                <w:lang w:val="sv-SE" w:eastAsia="zh-CN"/>
              </w:rPr>
              <w:t xml:space="preserve"> minimum OCB</w:t>
            </w:r>
          </w:p>
        </w:tc>
      </w:tr>
      <w:tr w:rsidR="00B543BE" w14:paraId="09CE3B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484F9"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667DF934" w14:textId="77777777" w:rsidR="00B543BE" w:rsidRDefault="005D445A">
            <w:pPr>
              <w:overflowPunct/>
              <w:autoSpaceDE/>
              <w:adjustRightInd/>
              <w:spacing w:after="0"/>
              <w:rPr>
                <w:lang w:val="sv-SE" w:eastAsia="zh-CN"/>
              </w:rPr>
            </w:pPr>
            <w:proofErr w:type="spellStart"/>
            <w:r>
              <w:rPr>
                <w:lang w:val="sv-SE" w:eastAsia="zh-CN"/>
              </w:rPr>
              <w:t>There</w:t>
            </w:r>
            <w:proofErr w:type="spellEnd"/>
            <w:r>
              <w:rPr>
                <w:lang w:val="sv-SE" w:eastAsia="zh-CN"/>
              </w:rPr>
              <w:t xml:space="preserve"> is no OCB </w:t>
            </w:r>
            <w:proofErr w:type="spellStart"/>
            <w:r>
              <w:rPr>
                <w:lang w:val="sv-SE" w:eastAsia="zh-CN"/>
              </w:rPr>
              <w:t>issue</w:t>
            </w:r>
            <w:proofErr w:type="spellEnd"/>
            <w:r>
              <w:rPr>
                <w:lang w:val="sv-SE" w:eastAsia="zh-CN"/>
              </w:rPr>
              <w:t xml:space="preserve"> in 60GHz operation and </w:t>
            </w:r>
            <w:proofErr w:type="spellStart"/>
            <w:r>
              <w:rPr>
                <w:lang w:val="sv-SE" w:eastAsia="zh-CN"/>
              </w:rPr>
              <w:t>power</w:t>
            </w:r>
            <w:proofErr w:type="spellEnd"/>
            <w:r>
              <w:rPr>
                <w:lang w:val="sv-SE" w:eastAsia="zh-CN"/>
              </w:rPr>
              <w:t xml:space="preserve"> </w:t>
            </w:r>
            <w:proofErr w:type="spellStart"/>
            <w:r>
              <w:rPr>
                <w:lang w:val="sv-SE" w:eastAsia="zh-CN"/>
              </w:rPr>
              <w:t>boosting</w:t>
            </w:r>
            <w:proofErr w:type="spellEnd"/>
            <w:r>
              <w:rPr>
                <w:lang w:val="sv-SE" w:eastAsia="zh-CN"/>
              </w:rPr>
              <w:t xml:space="preserve"> is not </w:t>
            </w:r>
            <w:proofErr w:type="spellStart"/>
            <w:r>
              <w:rPr>
                <w:lang w:val="sv-SE" w:eastAsia="zh-CN"/>
              </w:rPr>
              <w:t>applicable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120KHz and 960kHz SCS. So </w:t>
            </w:r>
            <w:proofErr w:type="spellStart"/>
            <w:r>
              <w:rPr>
                <w:lang w:val="sv-SE" w:eastAsia="zh-CN"/>
              </w:rPr>
              <w:t>interlacing</w:t>
            </w:r>
            <w:proofErr w:type="spellEnd"/>
            <w:r>
              <w:rPr>
                <w:lang w:val="sv-SE" w:eastAsia="zh-CN"/>
              </w:rPr>
              <w:t xml:space="preserve"> is not </w:t>
            </w:r>
            <w:proofErr w:type="spellStart"/>
            <w:r>
              <w:rPr>
                <w:lang w:val="sv-SE" w:eastAsia="zh-CN"/>
              </w:rPr>
              <w:t>necessary</w:t>
            </w:r>
            <w:proofErr w:type="spellEnd"/>
            <w:r>
              <w:rPr>
                <w:lang w:val="sv-SE" w:eastAsia="zh-CN"/>
              </w:rPr>
              <w:t xml:space="preserve">. For 120KHz SCS, </w:t>
            </w:r>
            <w:proofErr w:type="spellStart"/>
            <w:r>
              <w:rPr>
                <w:lang w:val="sv-SE" w:eastAsia="zh-CN"/>
              </w:rPr>
              <w:t>sub</w:t>
            </w:r>
            <w:proofErr w:type="spellEnd"/>
            <w:r>
              <w:rPr>
                <w:lang w:val="sv-SE" w:eastAsia="zh-CN"/>
              </w:rPr>
              <w:t xml:space="preserve">-PRB </w:t>
            </w:r>
            <w:proofErr w:type="spellStart"/>
            <w:r>
              <w:rPr>
                <w:lang w:val="sv-SE" w:eastAsia="zh-CN"/>
              </w:rPr>
              <w:t>level</w:t>
            </w:r>
            <w:proofErr w:type="spellEnd"/>
            <w:r>
              <w:rPr>
                <w:lang w:val="sv-SE" w:eastAsia="zh-CN"/>
              </w:rPr>
              <w:t xml:space="preserve">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increase</w:t>
            </w:r>
            <w:proofErr w:type="spellEnd"/>
            <w:r>
              <w:rPr>
                <w:lang w:val="sv-SE" w:eastAsia="zh-CN"/>
              </w:rPr>
              <w:t xml:space="preserve"> </w:t>
            </w:r>
            <w:proofErr w:type="spellStart"/>
            <w:r>
              <w:rPr>
                <w:lang w:val="sv-SE" w:eastAsia="zh-CN"/>
              </w:rPr>
              <w:t>transmit</w:t>
            </w:r>
            <w:proofErr w:type="spellEnd"/>
            <w:r>
              <w:rPr>
                <w:lang w:val="sv-SE" w:eastAsia="zh-CN"/>
              </w:rPr>
              <w:t xml:space="preserve"> </w:t>
            </w:r>
            <w:proofErr w:type="spellStart"/>
            <w:r>
              <w:rPr>
                <w:lang w:val="sv-SE" w:eastAsia="zh-CN"/>
              </w:rPr>
              <w:t>power</w:t>
            </w:r>
            <w:proofErr w:type="spellEnd"/>
            <w:r>
              <w:rPr>
                <w:lang w:val="sv-SE" w:eastAsia="zh-CN"/>
              </w:rPr>
              <w:t xml:space="preserve"> under PSD limitation, </w:t>
            </w:r>
            <w:proofErr w:type="spellStart"/>
            <w:r>
              <w:rPr>
                <w:lang w:val="sv-SE" w:eastAsia="zh-CN"/>
              </w:rPr>
              <w:t>but</w:t>
            </w:r>
            <w:proofErr w:type="spellEnd"/>
            <w:r>
              <w:rPr>
                <w:lang w:val="sv-SE" w:eastAsia="zh-CN"/>
              </w:rPr>
              <w:t xml:space="preserve"> the </w:t>
            </w:r>
            <w:proofErr w:type="spellStart"/>
            <w:r>
              <w:rPr>
                <w:lang w:val="sv-SE" w:eastAsia="zh-CN"/>
              </w:rPr>
              <w:t>associated</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is </w:t>
            </w:r>
            <w:proofErr w:type="spellStart"/>
            <w:r>
              <w:rPr>
                <w:lang w:val="sv-SE" w:eastAsia="zh-CN"/>
              </w:rPr>
              <w:t>too</w:t>
            </w:r>
            <w:proofErr w:type="spellEnd"/>
            <w:r>
              <w:rPr>
                <w:lang w:val="sv-SE" w:eastAsia="zh-CN"/>
              </w:rPr>
              <w:t xml:space="preserve"> </w:t>
            </w:r>
            <w:proofErr w:type="spellStart"/>
            <w:r>
              <w:rPr>
                <w:lang w:val="sv-SE" w:eastAsia="zh-CN"/>
              </w:rPr>
              <w:t>high</w:t>
            </w:r>
            <w:proofErr w:type="spellEnd"/>
            <w:r>
              <w:rPr>
                <w:lang w:val="sv-SE" w:eastAsia="zh-CN"/>
              </w:rPr>
              <w:t>.</w:t>
            </w:r>
          </w:p>
        </w:tc>
      </w:tr>
      <w:tr w:rsidR="00B543BE" w14:paraId="49FB2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5B2AB" w14:textId="77777777" w:rsidR="00B543BE" w:rsidRDefault="005D445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06641EB8" w14:textId="77777777" w:rsidR="00B543BE" w:rsidRDefault="005D445A">
            <w:pPr>
              <w:overflowPunct/>
              <w:autoSpaceDE/>
              <w:adjustRightInd/>
              <w:spacing w:after="0"/>
              <w:rPr>
                <w:lang w:val="sv-SE" w:eastAsia="zh-CN"/>
              </w:rPr>
            </w:pPr>
            <w:r>
              <w:rPr>
                <w:rFonts w:hint="eastAsia"/>
                <w:lang w:val="sv-SE" w:eastAsia="zh-CN"/>
              </w:rPr>
              <w:t>N</w:t>
            </w:r>
            <w:r>
              <w:rPr>
                <w:lang w:val="sv-SE" w:eastAsia="zh-CN"/>
              </w:rPr>
              <w:t xml:space="preserve">o </w:t>
            </w:r>
            <w:proofErr w:type="spellStart"/>
            <w:r>
              <w:rPr>
                <w:lang w:val="sv-SE" w:eastAsia="zh-CN"/>
              </w:rPr>
              <w:t>need</w:t>
            </w:r>
            <w:proofErr w:type="spellEnd"/>
            <w:r>
              <w:rPr>
                <w:lang w:val="sv-SE" w:eastAsia="zh-CN"/>
              </w:rPr>
              <w:t xml:space="preserve"> for </w:t>
            </w:r>
            <w:proofErr w:type="spellStart"/>
            <w:r>
              <w:rPr>
                <w:lang w:val="sv-SE" w:eastAsia="zh-CN"/>
              </w:rPr>
              <w:t>interlace</w:t>
            </w:r>
            <w:proofErr w:type="spellEnd"/>
          </w:p>
        </w:tc>
      </w:tr>
      <w:tr w:rsidR="00B543BE" w14:paraId="5C52C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A72AD"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E3135" w14:textId="77777777" w:rsidR="00B543BE" w:rsidRDefault="005D445A">
            <w:pPr>
              <w:overflowPunct/>
              <w:autoSpaceDE/>
              <w:adjustRightInd/>
              <w:spacing w:after="0"/>
              <w:rPr>
                <w:lang w:val="sv-SE" w:eastAsia="zh-CN"/>
              </w:rPr>
            </w:pPr>
            <w:r>
              <w:rPr>
                <w:lang w:val="sv-SE" w:eastAsia="zh-CN"/>
              </w:rPr>
              <w:t xml:space="preserve">OCB </w:t>
            </w:r>
            <w:proofErr w:type="spellStart"/>
            <w:r>
              <w:rPr>
                <w:lang w:val="sv-SE" w:eastAsia="zh-CN"/>
              </w:rPr>
              <w:t>requirement</w:t>
            </w:r>
            <w:proofErr w:type="spellEnd"/>
            <w:r>
              <w:rPr>
                <w:lang w:val="sv-SE" w:eastAsia="zh-CN"/>
              </w:rPr>
              <w:t xml:space="preserve"> or PSD limitation </w:t>
            </w:r>
            <w:proofErr w:type="spellStart"/>
            <w:r>
              <w:rPr>
                <w:lang w:val="sv-SE" w:eastAsia="zh-CN"/>
              </w:rPr>
              <w:t>does</w:t>
            </w:r>
            <w:proofErr w:type="spellEnd"/>
            <w:r>
              <w:rPr>
                <w:lang w:val="sv-SE" w:eastAsia="zh-CN"/>
              </w:rPr>
              <w:t xml:space="preserve"> not </w:t>
            </w:r>
            <w:proofErr w:type="spellStart"/>
            <w:r>
              <w:rPr>
                <w:lang w:val="sv-SE" w:eastAsia="zh-CN"/>
              </w:rPr>
              <w:t>require</w:t>
            </w:r>
            <w:proofErr w:type="spellEnd"/>
            <w:r>
              <w:rPr>
                <w:lang w:val="sv-SE" w:eastAsia="zh-CN"/>
              </w:rPr>
              <w:t xml:space="preserve"> </w:t>
            </w:r>
            <w:proofErr w:type="spellStart"/>
            <w:r>
              <w:rPr>
                <w:lang w:val="sv-SE" w:eastAsia="zh-CN"/>
              </w:rPr>
              <w:t>interlaced</w:t>
            </w:r>
            <w:proofErr w:type="spellEnd"/>
            <w:r>
              <w:rPr>
                <w:lang w:val="sv-SE" w:eastAsia="zh-CN"/>
              </w:rPr>
              <w:t xml:space="preserve"> UL </w:t>
            </w:r>
            <w:proofErr w:type="spellStart"/>
            <w:r>
              <w:rPr>
                <w:lang w:val="sv-SE" w:eastAsia="zh-CN"/>
              </w:rPr>
              <w:t>allocation</w:t>
            </w:r>
            <w:proofErr w:type="spellEnd"/>
            <w:r>
              <w:rPr>
                <w:lang w:val="sv-SE" w:eastAsia="zh-CN"/>
              </w:rPr>
              <w:t xml:space="preserve"> on 60 GHz </w:t>
            </w:r>
            <w:proofErr w:type="spellStart"/>
            <w:r>
              <w:rPr>
                <w:lang w:val="sv-SE" w:eastAsia="zh-CN"/>
              </w:rPr>
              <w:t>unlicensed</w:t>
            </w:r>
            <w:proofErr w:type="spellEnd"/>
            <w:r>
              <w:rPr>
                <w:lang w:val="sv-SE" w:eastAsia="zh-CN"/>
              </w:rPr>
              <w:t xml:space="preserve"> band. </w:t>
            </w:r>
            <w:proofErr w:type="spellStart"/>
            <w:r>
              <w:rPr>
                <w:lang w:val="sv-SE" w:eastAsia="zh-CN"/>
              </w:rPr>
              <w:t>Hence</w:t>
            </w:r>
            <w:proofErr w:type="spellEnd"/>
            <w:r>
              <w:rPr>
                <w:lang w:val="sv-SE" w:eastAsia="zh-CN"/>
              </w:rPr>
              <w:t xml:space="preserve">, </w:t>
            </w:r>
            <w:proofErr w:type="spellStart"/>
            <w:r>
              <w:rPr>
                <w:lang w:val="sv-SE" w:eastAsia="zh-CN"/>
              </w:rPr>
              <w:t>interlaced</w:t>
            </w:r>
            <w:proofErr w:type="spellEnd"/>
            <w:r>
              <w:rPr>
                <w:lang w:val="sv-SE" w:eastAsia="zh-CN"/>
              </w:rPr>
              <w:t xml:space="preserve"> transmission is not </w:t>
            </w:r>
            <w:proofErr w:type="spellStart"/>
            <w:r>
              <w:rPr>
                <w:lang w:val="sv-SE" w:eastAsia="zh-CN"/>
              </w:rPr>
              <w:t>needed</w:t>
            </w:r>
            <w:proofErr w:type="spellEnd"/>
            <w:r>
              <w:rPr>
                <w:lang w:val="sv-SE" w:eastAsia="zh-CN"/>
              </w:rPr>
              <w:t xml:space="preserve"> for 60 GHz </w:t>
            </w:r>
            <w:proofErr w:type="spellStart"/>
            <w:r>
              <w:rPr>
                <w:lang w:val="sv-SE" w:eastAsia="zh-CN"/>
              </w:rPr>
              <w:t>unlicensed</w:t>
            </w:r>
            <w:proofErr w:type="spellEnd"/>
            <w:r>
              <w:rPr>
                <w:lang w:val="sv-SE" w:eastAsia="zh-CN"/>
              </w:rPr>
              <w:t xml:space="preserve"> band.</w:t>
            </w:r>
          </w:p>
        </w:tc>
      </w:tr>
    </w:tbl>
    <w:p w14:paraId="6DB79C5E" w14:textId="77777777" w:rsidR="00B543BE" w:rsidRDefault="00B543BE">
      <w:pPr>
        <w:pStyle w:val="BodyText"/>
        <w:spacing w:after="0"/>
        <w:rPr>
          <w:rFonts w:ascii="Times New Roman" w:hAnsi="Times New Roman"/>
          <w:sz w:val="22"/>
          <w:szCs w:val="22"/>
          <w:lang w:eastAsia="zh-CN"/>
        </w:rPr>
      </w:pPr>
    </w:p>
    <w:p w14:paraId="37F6C054"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103D2BD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5C86C7E" w14:textId="77777777" w:rsidR="00B543BE" w:rsidRDefault="00B543BE">
      <w:pPr>
        <w:pStyle w:val="BodyText"/>
        <w:spacing w:after="0"/>
        <w:rPr>
          <w:rFonts w:ascii="Times New Roman" w:hAnsi="Times New Roman"/>
          <w:sz w:val="22"/>
          <w:szCs w:val="22"/>
          <w:lang w:eastAsia="zh-CN"/>
        </w:rPr>
      </w:pPr>
    </w:p>
    <w:p w14:paraId="44F6E1E2" w14:textId="77777777" w:rsidR="00B543BE" w:rsidRDefault="00B543BE">
      <w:pPr>
        <w:pStyle w:val="BodyText"/>
        <w:spacing w:after="0"/>
        <w:rPr>
          <w:rFonts w:ascii="Times New Roman" w:hAnsi="Times New Roman"/>
          <w:sz w:val="22"/>
          <w:szCs w:val="22"/>
          <w:lang w:eastAsia="zh-CN"/>
        </w:rPr>
      </w:pPr>
    </w:p>
    <w:p w14:paraId="4E447936" w14:textId="77777777" w:rsidR="00B543BE" w:rsidRDefault="005D445A">
      <w:pPr>
        <w:pStyle w:val="BodyText"/>
        <w:numPr>
          <w:ilvl w:val="0"/>
          <w:numId w:val="124"/>
        </w:numPr>
        <w:spacing w:after="0"/>
        <w:rPr>
          <w:ins w:id="1140" w:author="Lee, Daewon" w:date="2020-11-03T11:19:00Z"/>
          <w:lang w:eastAsia="zh-CN"/>
        </w:rPr>
      </w:pPr>
      <w:del w:id="1141" w:author="Lee, Daewon" w:date="2020-11-02T21:42:00Z">
        <w:r>
          <w:rPr>
            <w:rFonts w:ascii="Times New Roman" w:hAnsi="Times New Roman"/>
            <w:sz w:val="22"/>
            <w:szCs w:val="22"/>
            <w:lang w:eastAsia="zh-CN"/>
          </w:rPr>
          <w:delText xml:space="preserve">RAN1 </w:delText>
        </w:r>
      </w:del>
      <w:ins w:id="1142"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43" w:author="Lee, Daewon" w:date="2020-11-02T21:42:00Z">
        <w:r>
          <w:rPr>
            <w:rFonts w:ascii="Times New Roman" w:hAnsi="Times New Roman"/>
            <w:sz w:val="22"/>
            <w:szCs w:val="22"/>
            <w:lang w:eastAsia="zh-CN"/>
          </w:rPr>
          <w:t>ed</w:t>
        </w:r>
      </w:ins>
      <w:del w:id="1144"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1145" w:author="Intel2" w:date="2020-11-05T12:14:00Z">
        <w:r>
          <w:rPr>
            <w:rFonts w:ascii="Times New Roman" w:hAnsi="Times New Roman"/>
            <w:sz w:val="22"/>
            <w:szCs w:val="22"/>
            <w:lang w:eastAsia="zh-CN"/>
          </w:rPr>
          <w:t>,</w:t>
        </w:r>
      </w:ins>
      <w:del w:id="1146" w:author="Intel2" w:date="2020-11-05T12:14:00Z">
        <w:r>
          <w:rPr>
            <w:rFonts w:ascii="Times New Roman" w:hAnsi="Times New Roman"/>
            <w:sz w:val="22"/>
            <w:szCs w:val="22"/>
            <w:lang w:eastAsia="zh-CN"/>
          </w:rPr>
          <w:delText xml:space="preserve"> and </w:delText>
        </w:r>
      </w:del>
      <w:ins w:id="1147"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1148"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1149" w:author="Lee, Daewon" w:date="2020-11-02T21:43:00Z">
        <w:r>
          <w:rPr>
            <w:rFonts w:ascii="Times New Roman" w:hAnsi="Times New Roman"/>
            <w:sz w:val="22"/>
            <w:szCs w:val="22"/>
            <w:lang w:eastAsia="zh-CN"/>
          </w:rPr>
          <w:t xml:space="preserve"> </w:t>
        </w:r>
        <w:del w:id="1150" w:author="Intel2" w:date="2020-11-05T12:14:00Z">
          <w:r>
            <w:rPr>
              <w:rFonts w:ascii="Times New Roman" w:hAnsi="Times New Roman"/>
              <w:sz w:val="22"/>
              <w:szCs w:val="22"/>
              <w:lang w:eastAsia="zh-CN"/>
            </w:rPr>
            <w:delText>Further potential enhancements for other PUCCH Formats (e.g. 2 and 3) may</w:delText>
          </w:r>
        </w:del>
      </w:ins>
      <w:ins w:id="1151" w:author="Lee, Daewon" w:date="2020-11-02T21:44:00Z">
        <w:del w:id="1152" w:author="Intel2" w:date="2020-11-05T12:14:00Z">
          <w:r>
            <w:rPr>
              <w:rFonts w:ascii="Times New Roman" w:hAnsi="Times New Roman"/>
              <w:sz w:val="22"/>
              <w:szCs w:val="22"/>
              <w:lang w:eastAsia="zh-CN"/>
            </w:rPr>
            <w:delText xml:space="preserve"> be considered for the same reasons.</w:delText>
          </w:r>
        </w:del>
      </w:ins>
      <w:ins w:id="1153" w:author="Lee, Daewon" w:date="2020-11-03T11:20:00Z">
        <w:del w:id="1154" w:author="Intel2" w:date="2020-11-05T12:14:00Z">
          <w:r>
            <w:rPr>
              <w:rFonts w:ascii="Times New Roman" w:hAnsi="Times New Roman"/>
              <w:sz w:val="22"/>
              <w:szCs w:val="22"/>
              <w:lang w:eastAsia="zh-CN"/>
            </w:rPr>
            <w:delText xml:space="preserve"> </w:delText>
          </w:r>
        </w:del>
      </w:ins>
      <w:ins w:id="1155" w:author="Lee, Daewon" w:date="2020-11-03T11:19:00Z">
        <w:r>
          <w:rPr>
            <w:sz w:val="22"/>
            <w:szCs w:val="22"/>
            <w:lang w:eastAsia="zh-CN"/>
          </w:rPr>
          <w:t xml:space="preserve">Further potential enhancements to SR, </w:t>
        </w:r>
      </w:ins>
      <w:ins w:id="1156" w:author="Intel2" w:date="2020-11-05T12:13:00Z">
        <w:r>
          <w:rPr>
            <w:sz w:val="22"/>
            <w:szCs w:val="22"/>
            <w:lang w:eastAsia="zh-CN"/>
          </w:rPr>
          <w:t xml:space="preserve">P/SP-SRS, </w:t>
        </w:r>
      </w:ins>
      <w:ins w:id="1157" w:author="Lee, Daewon" w:date="2020-11-03T11:19:00Z">
        <w:r>
          <w:rPr>
            <w:sz w:val="22"/>
            <w:szCs w:val="22"/>
            <w:lang w:eastAsia="zh-CN"/>
          </w:rPr>
          <w:t xml:space="preserve">CG-PUSCH and GC-PDCCH spatial relation </w:t>
        </w:r>
      </w:ins>
      <w:ins w:id="1158" w:author="Intel2" w:date="2020-11-05T12:14:00Z">
        <w:r>
          <w:rPr>
            <w:sz w:val="22"/>
            <w:szCs w:val="22"/>
            <w:lang w:eastAsia="zh-CN"/>
          </w:rPr>
          <w:t xml:space="preserve">management </w:t>
        </w:r>
      </w:ins>
      <w:ins w:id="1159" w:author="Lee, Daewon" w:date="2020-11-03T11:19:00Z">
        <w:r>
          <w:rPr>
            <w:sz w:val="22"/>
            <w:szCs w:val="22"/>
            <w:lang w:eastAsia="zh-CN"/>
          </w:rPr>
          <w:t>may be considered</w:t>
        </w:r>
      </w:ins>
      <w:ins w:id="1160" w:author="Lee, Daewon" w:date="2020-11-03T11:20:00Z">
        <w:r>
          <w:rPr>
            <w:sz w:val="22"/>
            <w:szCs w:val="22"/>
            <w:lang w:eastAsia="zh-CN"/>
          </w:rPr>
          <w:t>.</w:t>
        </w:r>
      </w:ins>
    </w:p>
    <w:p w14:paraId="33EAEBDA" w14:textId="77777777" w:rsidR="00B543BE" w:rsidRDefault="00B543BE">
      <w:pPr>
        <w:pStyle w:val="BodyText"/>
        <w:numPr>
          <w:ilvl w:val="0"/>
          <w:numId w:val="124"/>
        </w:numPr>
        <w:spacing w:after="0"/>
        <w:rPr>
          <w:rFonts w:ascii="Times New Roman" w:hAnsi="Times New Roman"/>
          <w:sz w:val="22"/>
          <w:szCs w:val="22"/>
          <w:lang w:eastAsia="zh-CN"/>
        </w:rPr>
      </w:pPr>
    </w:p>
    <w:p w14:paraId="5666DED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643019C8"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80A7DD"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B4B27C" w14:textId="77777777" w:rsidR="00B543BE" w:rsidRDefault="005D445A">
            <w:pPr>
              <w:spacing w:after="0"/>
              <w:rPr>
                <w:lang w:val="sv-SE"/>
              </w:rPr>
            </w:pPr>
            <w:proofErr w:type="spellStart"/>
            <w:r>
              <w:rPr>
                <w:rStyle w:val="Strong"/>
                <w:color w:val="000000"/>
                <w:lang w:val="sv-SE"/>
              </w:rPr>
              <w:t>Comments</w:t>
            </w:r>
            <w:proofErr w:type="spellEnd"/>
          </w:p>
        </w:tc>
      </w:tr>
      <w:tr w:rsidR="00B543BE" w14:paraId="2D3BD27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A0C96" w14:textId="77777777" w:rsidR="00B543BE" w:rsidRDefault="005D445A">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A1A4CB"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Moderator </w:t>
            </w:r>
            <w:proofErr w:type="spellStart"/>
            <w:r>
              <w:rPr>
                <w:lang w:val="sv-SE" w:eastAsia="zh-CN"/>
              </w:rPr>
              <w:t>views</w:t>
            </w:r>
            <w:proofErr w:type="spellEnd"/>
          </w:p>
        </w:tc>
      </w:tr>
      <w:tr w:rsidR="00B543BE" w14:paraId="1FA5E86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060D73"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010" w:type="dxa"/>
            <w:tcBorders>
              <w:top w:val="single" w:sz="4" w:space="0" w:color="auto"/>
              <w:left w:val="single" w:sz="4" w:space="0" w:color="auto"/>
              <w:bottom w:val="single" w:sz="4" w:space="0" w:color="auto"/>
              <w:right w:val="single" w:sz="4" w:space="0" w:color="auto"/>
            </w:tcBorders>
          </w:tcPr>
          <w:p w14:paraId="623ED608" w14:textId="77777777" w:rsidR="00B543BE" w:rsidRDefault="005D445A">
            <w:pPr>
              <w:overflowPunct/>
              <w:autoSpaceDE/>
              <w:adjustRightInd/>
              <w:spacing w:after="0"/>
              <w:rPr>
                <w:lang w:val="sv-SE" w:eastAsia="zh-CN"/>
              </w:rPr>
            </w:pPr>
            <w:proofErr w:type="spellStart"/>
            <w:r>
              <w:rPr>
                <w:lang w:val="sv-SE" w:eastAsia="zh-CN"/>
              </w:rPr>
              <w:t>Agree</w:t>
            </w:r>
            <w:proofErr w:type="spellEnd"/>
          </w:p>
        </w:tc>
      </w:tr>
      <w:tr w:rsidR="00B543BE" w14:paraId="244879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21FD9" w14:textId="77777777" w:rsidR="00B543BE" w:rsidRDefault="005D445A">
            <w:pPr>
              <w:spacing w:after="0"/>
              <w:rPr>
                <w:lang w:val="sv-SE" w:eastAsia="zh-CN"/>
              </w:rPr>
            </w:pPr>
            <w:proofErr w:type="spellStart"/>
            <w:r>
              <w:rPr>
                <w:lang w:val="sv-SE"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A1C8C8B" w14:textId="77777777" w:rsidR="00B543BE" w:rsidRDefault="005D445A">
            <w:pPr>
              <w:overflowPunct/>
              <w:autoSpaceDE/>
              <w:adjustRightInd/>
              <w:spacing w:after="0"/>
              <w:rPr>
                <w:lang w:val="sv-SE" w:eastAsia="zh-CN"/>
              </w:rPr>
            </w:pPr>
            <w:proofErr w:type="spellStart"/>
            <w:r>
              <w:rPr>
                <w:lang w:val="sv-SE" w:eastAsia="zh-CN"/>
              </w:rPr>
              <w:t>Agree</w:t>
            </w:r>
            <w:proofErr w:type="spellEnd"/>
          </w:p>
        </w:tc>
      </w:tr>
      <w:tr w:rsidR="00B543BE" w14:paraId="6513421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ED3C2" w14:textId="77777777" w:rsidR="00B543BE" w:rsidRDefault="005D445A">
            <w:pPr>
              <w:spacing w:after="0"/>
              <w:rPr>
                <w:lang w:val="sv-SE" w:eastAsia="zh-CN"/>
              </w:rPr>
            </w:pPr>
            <w:proofErr w:type="spellStart"/>
            <w:r>
              <w:rPr>
                <w:lang w:val="sv-SE" w:eastAsia="zh-CN"/>
              </w:rPr>
              <w:t>Qualcomm</w:t>
            </w:r>
            <w:proofErr w:type="spellEnd"/>
          </w:p>
        </w:tc>
        <w:tc>
          <w:tcPr>
            <w:tcW w:w="8010" w:type="dxa"/>
            <w:tcBorders>
              <w:top w:val="single" w:sz="4" w:space="0" w:color="auto"/>
              <w:left w:val="single" w:sz="4" w:space="0" w:color="auto"/>
              <w:bottom w:val="single" w:sz="4" w:space="0" w:color="auto"/>
              <w:right w:val="single" w:sz="4" w:space="0" w:color="auto"/>
            </w:tcBorders>
          </w:tcPr>
          <w:p w14:paraId="35BE6AC8" w14:textId="77777777" w:rsidR="00B543BE" w:rsidRDefault="005D445A">
            <w:pPr>
              <w:overflowPunct/>
              <w:autoSpaceDE/>
              <w:adjustRightInd/>
              <w:spacing w:after="0"/>
              <w:rPr>
                <w:lang w:val="sv-SE" w:eastAsia="zh-CN"/>
              </w:rPr>
            </w:pPr>
            <w:proofErr w:type="spellStart"/>
            <w:r>
              <w:rPr>
                <w:lang w:val="sv-SE" w:eastAsia="zh-CN"/>
              </w:rPr>
              <w:t>Agree</w:t>
            </w:r>
            <w:proofErr w:type="spellEnd"/>
          </w:p>
        </w:tc>
      </w:tr>
      <w:tr w:rsidR="00B543BE" w14:paraId="56E908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A3DA0" w14:textId="77777777" w:rsidR="00B543BE" w:rsidRDefault="005D445A">
            <w:pPr>
              <w:spacing w:after="0"/>
              <w:rPr>
                <w:lang w:val="sv-SE" w:eastAsia="zh-CN"/>
              </w:rPr>
            </w:pPr>
            <w:proofErr w:type="spellStart"/>
            <w:r>
              <w:rPr>
                <w:lang w:val="sv-SE"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057AE67D" w14:textId="77777777" w:rsidR="00B543BE" w:rsidRDefault="005D445A">
            <w:pPr>
              <w:overflowPunct/>
              <w:autoSpaceDE/>
              <w:adjustRightInd/>
              <w:spacing w:after="0"/>
              <w:rPr>
                <w:lang w:val="sv-SE" w:eastAsia="zh-CN"/>
              </w:rPr>
            </w:pPr>
            <w:proofErr w:type="spellStart"/>
            <w:r>
              <w:rPr>
                <w:lang w:val="sv-SE" w:eastAsia="zh-CN"/>
              </w:rPr>
              <w:t>Agree</w:t>
            </w:r>
            <w:proofErr w:type="spellEnd"/>
          </w:p>
        </w:tc>
      </w:tr>
      <w:tr w:rsidR="00B543BE" w14:paraId="1367D2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C6E9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3D5C2798"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In addition to PUCCH formats 0 and 1, </w:t>
            </w: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think</w:t>
            </w:r>
            <w:proofErr w:type="spellEnd"/>
            <w:r>
              <w:rPr>
                <w:rFonts w:eastAsiaTheme="minorEastAsia" w:hint="eastAsia"/>
                <w:lang w:val="sv-SE" w:eastAsia="ko-KR"/>
              </w:rPr>
              <w:t xml:space="preserve"> </w:t>
            </w:r>
            <w:proofErr w:type="spellStart"/>
            <w:r>
              <w:rPr>
                <w:rFonts w:eastAsiaTheme="minorEastAsia" w:hint="eastAsia"/>
                <w:lang w:val="sv-SE" w:eastAsia="ko-KR"/>
              </w:rPr>
              <w:t>enhancements</w:t>
            </w:r>
            <w:proofErr w:type="spellEnd"/>
            <w:r>
              <w:rPr>
                <w:rFonts w:eastAsiaTheme="minorEastAsia" w:hint="eastAsia"/>
                <w:lang w:val="sv-SE" w:eastAsia="ko-KR"/>
              </w:rPr>
              <w:t xml:space="preserve"> to </w:t>
            </w:r>
            <w:proofErr w:type="spellStart"/>
            <w:r>
              <w:rPr>
                <w:rFonts w:eastAsiaTheme="minorEastAsia" w:hint="eastAsia"/>
                <w:lang w:val="sv-SE" w:eastAsia="ko-KR"/>
              </w:rPr>
              <w:t>other</w:t>
            </w:r>
            <w:proofErr w:type="spellEnd"/>
            <w:r>
              <w:rPr>
                <w:rFonts w:eastAsiaTheme="minorEastAsia" w:hint="eastAsia"/>
                <w:lang w:val="sv-SE" w:eastAsia="ko-KR"/>
              </w:rPr>
              <w:t xml:space="preserve"> PUCCH formats </w:t>
            </w:r>
            <w:proofErr w:type="spellStart"/>
            <w:r>
              <w:rPr>
                <w:rFonts w:eastAsiaTheme="minorEastAsia" w:hint="eastAsia"/>
                <w:lang w:val="sv-SE" w:eastAsia="ko-KR"/>
              </w:rPr>
              <w:t>can</w:t>
            </w:r>
            <w:proofErr w:type="spellEnd"/>
            <w:r>
              <w:rPr>
                <w:rFonts w:eastAsiaTheme="minorEastAsia" w:hint="eastAsia"/>
                <w:lang w:val="sv-SE" w:eastAsia="ko-KR"/>
              </w:rPr>
              <w:t xml:space="preserve"> be </w:t>
            </w:r>
            <w:proofErr w:type="spellStart"/>
            <w:r>
              <w:rPr>
                <w:rFonts w:eastAsiaTheme="minorEastAsia" w:hint="eastAsia"/>
                <w:lang w:val="sv-SE" w:eastAsia="ko-KR"/>
              </w:rPr>
              <w:t>considered</w:t>
            </w:r>
            <w:proofErr w:type="spellEnd"/>
            <w:r>
              <w:rPr>
                <w:rFonts w:eastAsiaTheme="minorEastAsia" w:hint="eastAsia"/>
                <w:lang w:val="sv-SE" w:eastAsia="ko-KR"/>
              </w:rPr>
              <w:t xml:space="preserve">, </w:t>
            </w:r>
            <w:proofErr w:type="spellStart"/>
            <w:r>
              <w:rPr>
                <w:rFonts w:eastAsiaTheme="minorEastAsia" w:hint="eastAsia"/>
                <w:lang w:val="sv-SE" w:eastAsia="ko-KR"/>
              </w:rPr>
              <w:t>since</w:t>
            </w:r>
            <w:proofErr w:type="spellEnd"/>
            <w:r>
              <w:rPr>
                <w:rFonts w:eastAsiaTheme="minorEastAsia" w:hint="eastAsia"/>
                <w:lang w:val="sv-SE" w:eastAsia="ko-KR"/>
              </w:rPr>
              <w:t xml:space="preserve"> </w:t>
            </w:r>
            <w:proofErr w:type="spellStart"/>
            <w:r>
              <w:rPr>
                <w:rFonts w:eastAsiaTheme="minorEastAsia" w:hint="eastAsia"/>
                <w:lang w:val="sv-SE" w:eastAsia="ko-KR"/>
              </w:rPr>
              <w:t>up</w:t>
            </w:r>
            <w:proofErr w:type="spellEnd"/>
            <w:r>
              <w:rPr>
                <w:rFonts w:eastAsiaTheme="minorEastAsia" w:hint="eastAsia"/>
                <w:lang w:val="sv-SE" w:eastAsia="ko-KR"/>
              </w:rPr>
              <w:t xml:space="preserve"> to 16 </w:t>
            </w:r>
            <w:proofErr w:type="spellStart"/>
            <w:r>
              <w:rPr>
                <w:rFonts w:eastAsiaTheme="minorEastAsia" w:hint="eastAsia"/>
                <w:lang w:val="sv-SE" w:eastAsia="ko-KR"/>
              </w:rPr>
              <w:t>PRBs</w:t>
            </w:r>
            <w:proofErr w:type="spellEnd"/>
            <w:r>
              <w:rPr>
                <w:rFonts w:eastAsiaTheme="minorEastAsia" w:hint="eastAsia"/>
                <w:lang w:val="sv-SE" w:eastAsia="ko-KR"/>
              </w:rPr>
              <w:t xml:space="preserve"> (i.e.,</w:t>
            </w:r>
            <w:r>
              <w:rPr>
                <w:rFonts w:eastAsiaTheme="minorEastAsia"/>
                <w:lang w:val="sv-SE" w:eastAsia="ko-KR"/>
              </w:rPr>
              <w:t xml:space="preserve"> maximum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PRBs</w:t>
            </w:r>
            <w:proofErr w:type="spellEnd"/>
            <w:r>
              <w:rPr>
                <w:rFonts w:eastAsiaTheme="minorEastAsia"/>
                <w:lang w:val="sv-SE" w:eastAsia="ko-KR"/>
              </w:rPr>
              <w:t xml:space="preserve"> for PUCCH formats 2 and 3) </w:t>
            </w:r>
            <w:proofErr w:type="spellStart"/>
            <w:r>
              <w:rPr>
                <w:rFonts w:eastAsiaTheme="minorEastAsia"/>
                <w:lang w:val="sv-SE" w:eastAsia="ko-KR"/>
              </w:rPr>
              <w:t>may</w:t>
            </w:r>
            <w:proofErr w:type="spellEnd"/>
            <w:r>
              <w:rPr>
                <w:rFonts w:eastAsiaTheme="minorEastAsia"/>
                <w:lang w:val="sv-SE" w:eastAsia="ko-KR"/>
              </w:rPr>
              <w:t xml:space="preserve"> not be </w:t>
            </w:r>
            <w:proofErr w:type="spellStart"/>
            <w:r>
              <w:rPr>
                <w:rFonts w:eastAsiaTheme="minorEastAsia"/>
                <w:lang w:val="sv-SE" w:eastAsia="ko-KR"/>
              </w:rPr>
              <w:t>sufficient</w:t>
            </w:r>
            <w:proofErr w:type="spellEnd"/>
            <w:r>
              <w:rPr>
                <w:rFonts w:eastAsiaTheme="minorEastAsia"/>
                <w:lang w:val="sv-SE" w:eastAsia="ko-KR"/>
              </w:rPr>
              <w:t xml:space="preserve">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regulatory</w:t>
            </w:r>
            <w:proofErr w:type="spellEnd"/>
            <w:r>
              <w:rPr>
                <w:rFonts w:eastAsiaTheme="minorEastAsia"/>
                <w:lang w:val="sv-SE" w:eastAsia="ko-KR"/>
              </w:rPr>
              <w:t xml:space="preserve"> PSD limits </w:t>
            </w:r>
            <w:proofErr w:type="spellStart"/>
            <w:r>
              <w:rPr>
                <w:rFonts w:eastAsiaTheme="minorEastAsia"/>
                <w:lang w:val="sv-SE" w:eastAsia="ko-KR"/>
              </w:rPr>
              <w:t>apply</w:t>
            </w:r>
            <w:proofErr w:type="spellEnd"/>
            <w:r>
              <w:rPr>
                <w:rFonts w:eastAsiaTheme="minorEastAsia"/>
                <w:lang w:val="sv-SE" w:eastAsia="ko-KR"/>
              </w:rPr>
              <w:t>.</w:t>
            </w:r>
          </w:p>
        </w:tc>
      </w:tr>
      <w:tr w:rsidR="00B543BE" w14:paraId="553881B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921BE" w14:textId="77777777" w:rsidR="00B543BE" w:rsidRDefault="005D445A">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26603E08"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Enhancements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other</w:t>
            </w:r>
            <w:proofErr w:type="spellEnd"/>
            <w:r>
              <w:rPr>
                <w:rFonts w:eastAsia="MS Mincho"/>
                <w:lang w:val="sv-SE" w:eastAsia="ja-JP"/>
              </w:rPr>
              <w:t xml:space="preserve"> PUCCH formats (</w:t>
            </w:r>
            <w:proofErr w:type="spellStart"/>
            <w:r>
              <w:rPr>
                <w:rFonts w:eastAsia="MS Mincho"/>
                <w:lang w:val="sv-SE" w:eastAsia="ja-JP"/>
              </w:rPr>
              <w:t>e.g</w:t>
            </w:r>
            <w:proofErr w:type="spellEnd"/>
            <w:r>
              <w:rPr>
                <w:rFonts w:eastAsia="MS Mincho"/>
                <w:lang w:val="sv-SE" w:eastAsia="ja-JP"/>
              </w:rPr>
              <w:t xml:space="preserve">. 2 and 3)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w:t>
            </w:r>
            <w:proofErr w:type="spellStart"/>
            <w:r>
              <w:rPr>
                <w:rFonts w:eastAsia="MS Mincho"/>
                <w:lang w:val="sv-SE" w:eastAsia="ja-JP"/>
              </w:rPr>
              <w:t>Only</w:t>
            </w:r>
            <w:proofErr w:type="spellEnd"/>
            <w:r>
              <w:rPr>
                <w:rFonts w:eastAsia="MS Mincho"/>
                <w:lang w:val="sv-SE" w:eastAsia="ja-JP"/>
              </w:rPr>
              <w:t xml:space="preserve"> 1 RB </w:t>
            </w:r>
            <w:proofErr w:type="spellStart"/>
            <w:r>
              <w:rPr>
                <w:rFonts w:eastAsia="MS Mincho"/>
                <w:lang w:val="sv-SE" w:eastAsia="ja-JP"/>
              </w:rPr>
              <w:t>allocation</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happen</w:t>
            </w:r>
            <w:proofErr w:type="spellEnd"/>
            <w:r>
              <w:rPr>
                <w:rFonts w:eastAsia="MS Mincho"/>
                <w:lang w:val="sv-SE" w:eastAsia="ja-JP"/>
              </w:rPr>
              <w:t xml:space="preserve"> </w:t>
            </w:r>
            <w:proofErr w:type="spellStart"/>
            <w:r>
              <w:rPr>
                <w:rFonts w:eastAsia="MS Mincho"/>
                <w:lang w:val="sv-SE" w:eastAsia="ja-JP"/>
              </w:rPr>
              <w:t>even</w:t>
            </w:r>
            <w:proofErr w:type="spellEnd"/>
            <w:r>
              <w:rPr>
                <w:rFonts w:eastAsia="MS Mincho"/>
                <w:lang w:val="sv-SE" w:eastAsia="ja-JP"/>
              </w:rPr>
              <w:t xml:space="preserve"> for PUCCH format 2/3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avoided</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as PUCCH format 0/1. </w:t>
            </w:r>
          </w:p>
        </w:tc>
      </w:tr>
      <w:tr w:rsidR="00B543BE" w14:paraId="2DAF337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5F86A" w14:textId="77777777" w:rsidR="00B543BE" w:rsidRDefault="005D445A">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72A7E2A8" w14:textId="77777777" w:rsidR="00B543BE" w:rsidRDefault="005D445A">
            <w:pPr>
              <w:overflowPunct/>
              <w:autoSpaceDE/>
              <w:adjustRightInd/>
              <w:spacing w:after="0"/>
              <w:rPr>
                <w:rFonts w:eastAsia="MS Mincho"/>
                <w:lang w:val="sv-SE" w:eastAsia="ja-JP"/>
              </w:rPr>
            </w:pPr>
            <w:r>
              <w:rPr>
                <w:rFonts w:hint="eastAsia"/>
                <w:lang w:eastAsia="zh-CN"/>
              </w:rPr>
              <w:t>Agree.</w:t>
            </w:r>
          </w:p>
        </w:tc>
      </w:tr>
      <w:tr w:rsidR="00B543BE" w14:paraId="384834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5BCB0" w14:textId="77777777" w:rsidR="00B543BE" w:rsidRDefault="005D445A">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353473B8" w14:textId="77777777" w:rsidR="00B543BE" w:rsidRDefault="005D445A">
            <w:pPr>
              <w:overflowPunct/>
              <w:autoSpaceDE/>
              <w:adjustRightInd/>
              <w:spacing w:after="0"/>
              <w:rPr>
                <w:lang w:eastAsia="zh-CN"/>
              </w:rPr>
            </w:pPr>
            <w:r>
              <w:rPr>
                <w:rFonts w:hint="eastAsia"/>
                <w:lang w:eastAsia="zh-CN"/>
              </w:rPr>
              <w:t>A</w:t>
            </w:r>
            <w:r>
              <w:rPr>
                <w:lang w:eastAsia="zh-CN"/>
              </w:rPr>
              <w:t xml:space="preserve">gree </w:t>
            </w:r>
            <w:proofErr w:type="spellStart"/>
            <w:r>
              <w:rPr>
                <w:lang w:val="sv-SE" w:eastAsia="zh-CN"/>
              </w:rPr>
              <w:t>with</w:t>
            </w:r>
            <w:proofErr w:type="spellEnd"/>
            <w:r>
              <w:rPr>
                <w:lang w:val="sv-SE" w:eastAsia="zh-CN"/>
              </w:rPr>
              <w:t xml:space="preserve"> Moderator </w:t>
            </w:r>
            <w:proofErr w:type="spellStart"/>
            <w:r>
              <w:rPr>
                <w:lang w:val="sv-SE" w:eastAsia="zh-CN"/>
              </w:rPr>
              <w:t>view</w:t>
            </w:r>
            <w:proofErr w:type="spellEnd"/>
          </w:p>
        </w:tc>
      </w:tr>
      <w:tr w:rsidR="00B543BE" w14:paraId="38FDD73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4D178" w14:textId="77777777" w:rsidR="00B543BE" w:rsidRDefault="005D445A">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64E4CF9E" w14:textId="77777777" w:rsidR="00B543BE" w:rsidRDefault="005D445A">
            <w:pPr>
              <w:overflowPunct/>
              <w:autoSpaceDE/>
              <w:adjustRightInd/>
              <w:spacing w:after="0"/>
              <w:rPr>
                <w:lang w:eastAsia="zh-CN"/>
              </w:rPr>
            </w:pPr>
            <w:r>
              <w:rPr>
                <w:lang w:eastAsia="zh-CN"/>
              </w:rPr>
              <w:t>Agree</w:t>
            </w:r>
          </w:p>
        </w:tc>
      </w:tr>
      <w:tr w:rsidR="00B543BE" w14:paraId="0545C5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F5C8"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07FE375" w14:textId="77777777" w:rsidR="00B543BE" w:rsidRDefault="005D445A">
            <w:pPr>
              <w:overflowPunct/>
              <w:autoSpaceDE/>
              <w:adjustRightInd/>
              <w:spacing w:after="0"/>
              <w:rPr>
                <w:lang w:eastAsia="zh-CN"/>
              </w:rPr>
            </w:pPr>
            <w:r>
              <w:rPr>
                <w:lang w:eastAsia="zh-CN"/>
              </w:rPr>
              <w:t>Updated the text according the comments received.</w:t>
            </w:r>
          </w:p>
        </w:tc>
      </w:tr>
      <w:tr w:rsidR="00B543BE" w14:paraId="5164C08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D794C" w14:textId="77777777" w:rsidR="00B543BE" w:rsidRDefault="005D445A">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7A135044" w14:textId="77777777" w:rsidR="00B543BE" w:rsidRDefault="005D445A">
            <w:pPr>
              <w:overflowPunct/>
              <w:autoSpaceDE/>
              <w:adjustRightInd/>
              <w:spacing w:after="0"/>
              <w:rPr>
                <w:lang w:eastAsia="zh-CN"/>
              </w:rPr>
            </w:pPr>
            <w:r>
              <w:rPr>
                <w:lang w:eastAsia="zh-CN"/>
              </w:rPr>
              <w:t>We suggest removing “PSD” from the proposal, and generalizing it to “regulatory limits”</w:t>
            </w:r>
          </w:p>
          <w:p w14:paraId="51FB43FA" w14:textId="77777777" w:rsidR="00B543BE" w:rsidRDefault="00B543BE">
            <w:pPr>
              <w:overflowPunct/>
              <w:autoSpaceDE/>
              <w:adjustRightInd/>
              <w:spacing w:after="0"/>
              <w:rPr>
                <w:lang w:eastAsia="zh-CN"/>
              </w:rPr>
            </w:pPr>
          </w:p>
          <w:p w14:paraId="2F6BB0A7" w14:textId="77777777" w:rsidR="00B543BE" w:rsidRDefault="005D445A">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543BE" w14:paraId="64B222F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B98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0654223D" w14:textId="77777777" w:rsidR="00B543BE" w:rsidRDefault="005D445A">
            <w:pPr>
              <w:overflowPunct/>
              <w:autoSpaceDE/>
              <w:adjustRightInd/>
              <w:spacing w:after="0"/>
              <w:rPr>
                <w:lang w:eastAsia="zh-CN"/>
              </w:rPr>
            </w:pPr>
            <w:r>
              <w:rPr>
                <w:rFonts w:hint="eastAsia"/>
                <w:lang w:eastAsia="zh-CN"/>
              </w:rPr>
              <w:t>Agree with the Moderator</w:t>
            </w:r>
            <w:r>
              <w:rPr>
                <w:lang w:eastAsia="zh-CN"/>
              </w:rPr>
              <w:t>’s updated proposal</w:t>
            </w:r>
          </w:p>
        </w:tc>
      </w:tr>
      <w:tr w:rsidR="00B543BE" w14:paraId="0B5B240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3A53D" w14:textId="77777777" w:rsidR="00B543BE" w:rsidRDefault="005D445A">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3E16CA49" w14:textId="77777777" w:rsidR="00B543BE" w:rsidRDefault="005D445A">
            <w:pPr>
              <w:overflowPunct/>
              <w:autoSpaceDE/>
              <w:adjustRightInd/>
              <w:spacing w:after="0"/>
              <w:rPr>
                <w:lang w:eastAsia="zh-CN"/>
              </w:rPr>
            </w:pPr>
            <w:r>
              <w:rPr>
                <w:lang w:eastAsia="zh-CN"/>
              </w:rPr>
              <w:t>Agree with FL proposal.</w:t>
            </w:r>
          </w:p>
        </w:tc>
      </w:tr>
      <w:tr w:rsidR="00B543BE" w14:paraId="3B5A32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28573" w14:textId="77777777" w:rsidR="00B543BE" w:rsidRDefault="005D445A">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46633F" w14:textId="77777777" w:rsidR="00B543BE" w:rsidRDefault="005D445A">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543BE" w14:paraId="5991CC1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27DA"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388938F"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552CC89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3AA3" w14:textId="77777777" w:rsidR="00B543BE" w:rsidRDefault="005D445A">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7F896676" w14:textId="77777777" w:rsidR="00B543BE" w:rsidRDefault="005D445A">
            <w:pPr>
              <w:overflowPunct/>
              <w:autoSpaceDE/>
              <w:adjustRightInd/>
              <w:spacing w:after="0"/>
              <w:rPr>
                <w:rFonts w:eastAsiaTheme="minorEastAsia"/>
                <w:lang w:eastAsia="ko-KR"/>
              </w:rPr>
            </w:pPr>
            <w:r>
              <w:rPr>
                <w:rFonts w:eastAsiaTheme="minorEastAsia"/>
                <w:lang w:eastAsia="ko-KR"/>
              </w:rPr>
              <w:t>Agree with moderator’s proposal</w:t>
            </w:r>
          </w:p>
        </w:tc>
      </w:tr>
      <w:tr w:rsidR="00B543BE" w14:paraId="2A52639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D95F" w14:textId="77777777" w:rsidR="00B543BE" w:rsidRDefault="005D445A">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E57DD09" w14:textId="77777777" w:rsidR="00B543BE" w:rsidRDefault="005D445A">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0BC7A612" w14:textId="77777777" w:rsidR="00B543BE" w:rsidRDefault="00B543BE">
            <w:pPr>
              <w:overflowPunct/>
              <w:autoSpaceDE/>
              <w:adjustRightInd/>
              <w:spacing w:after="0"/>
              <w:rPr>
                <w:rFonts w:eastAsiaTheme="minorEastAsia"/>
                <w:lang w:eastAsia="ko-KR"/>
              </w:rPr>
            </w:pPr>
          </w:p>
          <w:p w14:paraId="053AC780" w14:textId="77777777" w:rsidR="00B543BE" w:rsidRDefault="005D445A">
            <w:pPr>
              <w:pStyle w:val="ListParagraph"/>
              <w:numPr>
                <w:ilvl w:val="0"/>
                <w:numId w:val="124"/>
              </w:numPr>
              <w:rPr>
                <w:lang w:eastAsia="ko-KR"/>
              </w:rPr>
            </w:pPr>
            <w:r>
              <w:rPr>
                <w:lang w:eastAsia="ko-KR"/>
              </w:rPr>
              <w:t xml:space="preserve">Further potential enhancements to </w:t>
            </w:r>
            <w:r>
              <w:rPr>
                <w:lang w:val="sv-SE" w:eastAsia="zh-CN"/>
              </w:rPr>
              <w:t xml:space="preserve">SR, CG-PUSCH and GC-PDCCH spatial relation </w:t>
            </w:r>
            <w:proofErr w:type="spellStart"/>
            <w:r>
              <w:rPr>
                <w:lang w:val="sv-SE" w:eastAsia="zh-CN"/>
              </w:rPr>
              <w:t>may</w:t>
            </w:r>
            <w:proofErr w:type="spellEnd"/>
            <w:r>
              <w:rPr>
                <w:lang w:val="sv-SE" w:eastAsia="zh-CN"/>
              </w:rPr>
              <w:t xml:space="preserve"> be </w:t>
            </w:r>
            <w:proofErr w:type="spellStart"/>
            <w:r>
              <w:rPr>
                <w:lang w:val="sv-SE" w:eastAsia="zh-CN"/>
              </w:rPr>
              <w:t>considered</w:t>
            </w:r>
            <w:proofErr w:type="spellEnd"/>
          </w:p>
          <w:p w14:paraId="3B042D80" w14:textId="77777777" w:rsidR="00B543BE" w:rsidRDefault="00B543BE">
            <w:pPr>
              <w:overflowPunct/>
              <w:autoSpaceDE/>
              <w:adjustRightInd/>
              <w:spacing w:after="0"/>
              <w:rPr>
                <w:rFonts w:eastAsiaTheme="minorEastAsia"/>
                <w:lang w:eastAsia="ko-KR"/>
              </w:rPr>
            </w:pPr>
          </w:p>
        </w:tc>
      </w:tr>
      <w:tr w:rsidR="00B543BE" w14:paraId="377B806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5466" w14:textId="77777777" w:rsidR="00B543BE" w:rsidRDefault="005D445A">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21899DE8" w14:textId="77777777" w:rsidR="00B543BE" w:rsidRDefault="005D445A">
            <w:pPr>
              <w:overflowPunct/>
              <w:autoSpaceDE/>
              <w:adjustRightInd/>
              <w:spacing w:after="0"/>
              <w:rPr>
                <w:rFonts w:eastAsiaTheme="minorEastAsia"/>
                <w:lang w:eastAsia="ko-KR"/>
              </w:rPr>
            </w:pPr>
            <w:r>
              <w:rPr>
                <w:rFonts w:eastAsiaTheme="minorEastAsia"/>
                <w:lang w:eastAsia="ko-KR"/>
              </w:rPr>
              <w:t>Updated based on comments.</w:t>
            </w:r>
          </w:p>
        </w:tc>
      </w:tr>
      <w:tr w:rsidR="00B543BE" w14:paraId="0F96BE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904CC" w14:textId="77777777" w:rsidR="00B543BE" w:rsidRDefault="005D445A">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4739CDBE" w14:textId="77777777" w:rsidR="00B543BE" w:rsidRDefault="005D445A">
            <w:pPr>
              <w:overflowPunct/>
              <w:autoSpaceDE/>
              <w:adjustRightInd/>
              <w:spacing w:after="0"/>
              <w:rPr>
                <w:rFonts w:eastAsiaTheme="minorEastAsia"/>
                <w:lang w:eastAsia="ko-KR"/>
              </w:rPr>
            </w:pPr>
            <w:r>
              <w:rPr>
                <w:rFonts w:eastAsiaTheme="minorEastAsia"/>
                <w:lang w:eastAsia="ko-KR"/>
              </w:rPr>
              <w:t>We are okay with updated proposal</w:t>
            </w:r>
          </w:p>
        </w:tc>
      </w:tr>
      <w:tr w:rsidR="00B543BE" w14:paraId="04E27A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463D" w14:textId="77777777" w:rsidR="00B543BE" w:rsidRDefault="005D445A">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491D5213" w14:textId="77777777" w:rsidR="00B543BE" w:rsidRDefault="005D445A">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543BE" w14:paraId="326A65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F3AB3" w14:textId="77777777" w:rsidR="00B543BE" w:rsidRDefault="005D445A">
            <w:pPr>
              <w:spacing w:after="0"/>
              <w:rPr>
                <w:rFonts w:eastAsiaTheme="minorEastAsia"/>
                <w:lang w:eastAsia="ko-KR"/>
              </w:rPr>
            </w:pPr>
            <w:proofErr w:type="spellStart"/>
            <w:r>
              <w:rPr>
                <w:rFonts w:hint="eastAsia"/>
                <w:lang w:val="sv-SE" w:eastAsia="zh-CN"/>
              </w:rPr>
              <w:t>Sp</w:t>
            </w:r>
            <w:r>
              <w:rPr>
                <w:lang w:val="sv-SE" w:eastAsia="zh-CN"/>
              </w:rPr>
              <w:t>readtrum</w:t>
            </w:r>
            <w:proofErr w:type="spellEnd"/>
          </w:p>
        </w:tc>
        <w:tc>
          <w:tcPr>
            <w:tcW w:w="8010" w:type="dxa"/>
            <w:tcBorders>
              <w:top w:val="single" w:sz="4" w:space="0" w:color="auto"/>
              <w:left w:val="single" w:sz="4" w:space="0" w:color="auto"/>
              <w:bottom w:val="single" w:sz="4" w:space="0" w:color="auto"/>
              <w:right w:val="single" w:sz="4" w:space="0" w:color="auto"/>
            </w:tcBorders>
          </w:tcPr>
          <w:p w14:paraId="4EFBF171" w14:textId="77777777" w:rsidR="00B543BE" w:rsidRDefault="005D445A">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543BE" w14:paraId="0116F2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8431E" w14:textId="77777777" w:rsidR="00B543BE" w:rsidRDefault="005D445A">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55F3B295" w14:textId="77777777" w:rsidR="00B543BE" w:rsidRDefault="005D445A">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543BE" w14:paraId="25C390D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EC91D"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17563A00" w14:textId="77777777" w:rsidR="00B543BE" w:rsidRDefault="005D445A">
            <w:pPr>
              <w:overflowPunct/>
              <w:autoSpaceDE/>
              <w:adjustRightInd/>
              <w:spacing w:after="0"/>
              <w:rPr>
                <w:lang w:eastAsia="zh-CN"/>
              </w:rPr>
            </w:pPr>
            <w:r>
              <w:rPr>
                <w:rFonts w:hint="eastAsia"/>
                <w:lang w:eastAsia="zh-CN"/>
              </w:rPr>
              <w:t>We suggest to also consider PUCCH Format 4:</w:t>
            </w:r>
          </w:p>
          <w:p w14:paraId="61FBD67C" w14:textId="77777777" w:rsidR="00B543BE" w:rsidRDefault="005D445A">
            <w:pPr>
              <w:pStyle w:val="BodyText"/>
              <w:numPr>
                <w:ilvl w:val="0"/>
                <w:numId w:val="125"/>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15602DA3" w14:textId="77777777" w:rsidR="00B543BE" w:rsidRDefault="00B543BE">
            <w:pPr>
              <w:overflowPunct/>
              <w:autoSpaceDE/>
              <w:adjustRightInd/>
              <w:spacing w:after="0"/>
              <w:rPr>
                <w:lang w:eastAsia="zh-CN"/>
              </w:rPr>
            </w:pPr>
          </w:p>
        </w:tc>
      </w:tr>
      <w:tr w:rsidR="00B543BE" w14:paraId="4257C4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88502" w14:textId="77777777" w:rsidR="00B543BE" w:rsidRDefault="005D445A">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28339610" w14:textId="77777777" w:rsidR="00B543BE" w:rsidRDefault="005D445A">
            <w:pPr>
              <w:overflowPunct/>
              <w:autoSpaceDE/>
              <w:adjustRightInd/>
              <w:spacing w:after="0"/>
              <w:rPr>
                <w:lang w:eastAsia="zh-CN"/>
              </w:rPr>
            </w:pPr>
            <w:r>
              <w:rPr>
                <w:lang w:eastAsia="zh-CN"/>
              </w:rPr>
              <w:t>Regarding the extra text that was added:</w:t>
            </w:r>
          </w:p>
          <w:p w14:paraId="5E10B2B6" w14:textId="77777777" w:rsidR="00B543BE" w:rsidRDefault="00B543BE">
            <w:pPr>
              <w:overflowPunct/>
              <w:autoSpaceDE/>
              <w:adjustRightInd/>
              <w:spacing w:after="0"/>
              <w:rPr>
                <w:lang w:eastAsia="zh-CN"/>
              </w:rPr>
            </w:pPr>
          </w:p>
          <w:p w14:paraId="41A4D439" w14:textId="77777777" w:rsidR="00B543BE" w:rsidRDefault="005D445A">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6B6E5BF5" w14:textId="77777777" w:rsidR="00B543BE" w:rsidRDefault="005D445A">
            <w:pPr>
              <w:rPr>
                <w:lang w:eastAsia="zh-CN"/>
              </w:rPr>
            </w:pPr>
            <w:r>
              <w:rPr>
                <w:lang w:eastAsia="zh-CN"/>
              </w:rPr>
              <w:t>Hence, we suggest the following:</w:t>
            </w:r>
          </w:p>
          <w:p w14:paraId="03CAAA43" w14:textId="77777777" w:rsidR="00B543BE" w:rsidRDefault="005D445A">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10F28151" w14:textId="77777777" w:rsidR="00B543BE" w:rsidRDefault="00B543BE">
            <w:pPr>
              <w:overflowPunct/>
              <w:autoSpaceDE/>
              <w:adjustRightInd/>
              <w:spacing w:after="0"/>
              <w:rPr>
                <w:lang w:eastAsia="zh-CN"/>
              </w:rPr>
            </w:pPr>
          </w:p>
        </w:tc>
      </w:tr>
      <w:tr w:rsidR="00B543BE" w14:paraId="06EC92B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77AC9" w14:textId="77777777" w:rsidR="00B543BE" w:rsidRDefault="005D445A">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05FE46BE" w14:textId="77777777" w:rsidR="00B543BE" w:rsidRDefault="005D445A">
            <w:pPr>
              <w:overflowPunct/>
              <w:autoSpaceDE/>
              <w:adjustRightInd/>
              <w:spacing w:after="0"/>
              <w:rPr>
                <w:lang w:eastAsia="zh-CN"/>
              </w:rPr>
            </w:pPr>
            <w:r>
              <w:rPr>
                <w:lang w:eastAsia="zh-CN"/>
              </w:rPr>
              <w:t xml:space="preserve">We are fine with the updated proposal. </w:t>
            </w:r>
          </w:p>
        </w:tc>
      </w:tr>
      <w:tr w:rsidR="00B543BE" w14:paraId="51FFAB0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4FF9F"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6C8F56BE" w14:textId="77777777" w:rsidR="00B543BE" w:rsidRDefault="005D445A">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543BE" w14:paraId="5A880EA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072D2" w14:textId="77777777" w:rsidR="00B543BE" w:rsidRDefault="005D445A">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151CF3D" w14:textId="77777777" w:rsidR="00B543BE" w:rsidRDefault="005D445A">
            <w:pPr>
              <w:overflowPunct/>
              <w:autoSpaceDE/>
              <w:adjustRightInd/>
              <w:spacing w:after="0"/>
              <w:rPr>
                <w:lang w:eastAsia="zh-CN"/>
              </w:rPr>
            </w:pPr>
            <w:r>
              <w:rPr>
                <w:lang w:eastAsia="zh-CN"/>
              </w:rPr>
              <w:t>We are fine with the updated proposal.</w:t>
            </w:r>
          </w:p>
        </w:tc>
      </w:tr>
      <w:tr w:rsidR="00B543BE" w14:paraId="197A00B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819E8" w14:textId="77777777" w:rsidR="00B543BE" w:rsidRDefault="005D445A">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BF693F3"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7D96B3BB" w14:textId="77777777" w:rsidR="00B543BE" w:rsidRDefault="005D445A">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543BE" w14:paraId="72763D8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99EED" w14:textId="77777777" w:rsidR="00B543BE" w:rsidRDefault="005D445A">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CD2EA5F" w14:textId="77777777" w:rsidR="00B543BE" w:rsidRDefault="005D445A">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543BE" w14:paraId="71D4B3B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C64C" w14:textId="77777777" w:rsidR="00B543BE" w:rsidRDefault="005D445A">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7A1E2740" w14:textId="77777777" w:rsidR="00B543BE" w:rsidRDefault="005D445A">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543BE" w14:paraId="4FB1A3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E6771" w14:textId="77777777" w:rsidR="00B543BE" w:rsidRDefault="005D445A">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45D3214F" w14:textId="77777777" w:rsidR="00B543BE" w:rsidRDefault="005D445A">
            <w:pPr>
              <w:overflowPunct/>
              <w:autoSpaceDE/>
              <w:adjustRightInd/>
              <w:spacing w:after="0"/>
              <w:rPr>
                <w:lang w:eastAsia="zh-CN"/>
              </w:rPr>
            </w:pPr>
            <w:r>
              <w:rPr>
                <w:lang w:eastAsia="zh-CN"/>
              </w:rPr>
              <w:t>Updated based on comments.</w:t>
            </w:r>
          </w:p>
        </w:tc>
      </w:tr>
    </w:tbl>
    <w:p w14:paraId="6CDD0A01" w14:textId="77777777" w:rsidR="00B543BE" w:rsidRDefault="00B543BE">
      <w:pPr>
        <w:pStyle w:val="BodyText"/>
        <w:spacing w:after="0"/>
        <w:rPr>
          <w:rFonts w:ascii="Times New Roman" w:hAnsi="Times New Roman"/>
          <w:sz w:val="22"/>
          <w:szCs w:val="22"/>
          <w:lang w:eastAsia="zh-CN"/>
        </w:rPr>
      </w:pPr>
    </w:p>
    <w:p w14:paraId="76D5ACC4" w14:textId="77777777" w:rsidR="00B543BE" w:rsidRDefault="005D445A">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7E51C45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1E59E5D" w14:textId="77777777" w:rsidR="00B543BE" w:rsidRDefault="00B543BE">
      <w:pPr>
        <w:pStyle w:val="BodyText"/>
        <w:spacing w:after="0"/>
        <w:rPr>
          <w:rFonts w:ascii="Times New Roman" w:hAnsi="Times New Roman"/>
          <w:sz w:val="22"/>
          <w:szCs w:val="22"/>
          <w:lang w:eastAsia="zh-CN"/>
        </w:rPr>
      </w:pPr>
    </w:p>
    <w:p w14:paraId="00F91328" w14:textId="77777777" w:rsidR="00B543BE" w:rsidRDefault="00B543BE">
      <w:pPr>
        <w:pStyle w:val="BodyText"/>
        <w:spacing w:after="0"/>
        <w:rPr>
          <w:rFonts w:ascii="Times New Roman" w:hAnsi="Times New Roman"/>
          <w:sz w:val="22"/>
          <w:szCs w:val="22"/>
          <w:lang w:eastAsia="zh-CN"/>
        </w:rPr>
      </w:pPr>
    </w:p>
    <w:p w14:paraId="6E608FF0" w14:textId="77777777" w:rsidR="00B543BE" w:rsidRDefault="005D445A">
      <w:pPr>
        <w:pStyle w:val="BodyText"/>
        <w:numPr>
          <w:ilvl w:val="0"/>
          <w:numId w:val="126"/>
        </w:numPr>
        <w:spacing w:after="0"/>
        <w:rPr>
          <w:lang w:eastAsia="zh-CN"/>
        </w:rPr>
      </w:pPr>
      <w:r>
        <w:rPr>
          <w:rFonts w:ascii="Times New Roman" w:hAnsi="Times New Roman"/>
          <w:sz w:val="22"/>
          <w:szCs w:val="22"/>
          <w:lang w:eastAsia="zh-CN"/>
        </w:rPr>
        <w:t xml:space="preserve">It is recommended to further investigate </w:t>
      </w:r>
      <w:del w:id="1161" w:author="Intel3" w:date="2020-11-09T05:07:00Z">
        <w:r>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162" w:author="Intel2" w:date="2020-11-08T23:34:00Z">
        <w:r>
          <w:rPr>
            <w:rFonts w:ascii="Times New Roman" w:hAnsi="Times New Roman"/>
            <w:sz w:val="22"/>
            <w:szCs w:val="22"/>
            <w:lang w:eastAsia="zh-CN"/>
          </w:rPr>
          <w:delText>Format 0,</w:delText>
        </w:r>
      </w:del>
      <w:del w:id="1163" w:author="Intel2" w:date="2020-11-08T23:32:00Z">
        <w:r>
          <w:rPr>
            <w:rFonts w:ascii="Times New Roman" w:hAnsi="Times New Roman"/>
            <w:sz w:val="22"/>
            <w:szCs w:val="22"/>
            <w:lang w:eastAsia="zh-CN"/>
          </w:rPr>
          <w:delText>, and 4</w:delText>
        </w:r>
      </w:del>
      <w:del w:id="1164"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165" w:author="Intel2" w:date="2020-11-08T23:34:00Z">
        <w:r>
          <w:rPr>
            <w:sz w:val="22"/>
            <w:szCs w:val="22"/>
            <w:lang w:eastAsia="zh-CN"/>
          </w:rPr>
          <w:delText xml:space="preserve">SR, </w:delText>
        </w:r>
      </w:del>
      <w:del w:id="1166" w:author="Intel2" w:date="2020-11-08T23:33:00Z">
        <w:r>
          <w:rPr>
            <w:sz w:val="22"/>
            <w:szCs w:val="22"/>
            <w:lang w:eastAsia="zh-CN"/>
          </w:rPr>
          <w:delText xml:space="preserve">P/SP-SRS, </w:delText>
        </w:r>
      </w:del>
      <w:del w:id="1167" w:author="Intel2" w:date="2020-11-08T23:34:00Z">
        <w:r>
          <w:rPr>
            <w:sz w:val="22"/>
            <w:szCs w:val="22"/>
            <w:lang w:eastAsia="zh-CN"/>
          </w:rPr>
          <w:delText xml:space="preserve">CG-PUSCH </w:delText>
        </w:r>
      </w:del>
      <w:del w:id="1168" w:author="Intel2" w:date="2020-11-08T23:33:00Z">
        <w:r>
          <w:rPr>
            <w:sz w:val="22"/>
            <w:szCs w:val="22"/>
            <w:lang w:eastAsia="zh-CN"/>
          </w:rPr>
          <w:delText xml:space="preserve">and GC-PDCCH </w:delText>
        </w:r>
      </w:del>
      <w:r>
        <w:rPr>
          <w:sz w:val="22"/>
          <w:szCs w:val="22"/>
          <w:lang w:eastAsia="zh-CN"/>
        </w:rPr>
        <w:t xml:space="preserve">spatial relation management </w:t>
      </w:r>
      <w:ins w:id="1169" w:author="Intel2" w:date="2020-11-08T23:34:00Z">
        <w:r>
          <w:rPr>
            <w:sz w:val="22"/>
            <w:szCs w:val="22"/>
            <w:lang w:eastAsia="zh-CN"/>
          </w:rPr>
          <w:t xml:space="preserve">for </w:t>
        </w:r>
      </w:ins>
      <w:ins w:id="1170" w:author="Daewon2" w:date="2020-11-09T18:55:00Z">
        <w:r>
          <w:rPr>
            <w:sz w:val="22"/>
            <w:szCs w:val="22"/>
            <w:lang w:eastAsia="zh-CN"/>
          </w:rPr>
          <w:t>configured and/or semi-persistent UL signals/channels</w:t>
        </w:r>
      </w:ins>
      <w:ins w:id="1171" w:author="Intel2" w:date="2020-11-08T23:34:00Z">
        <w:del w:id="1172" w:author="Daewon2" w:date="2020-11-09T18:55:00Z">
          <w:r>
            <w:rPr>
              <w:sz w:val="22"/>
              <w:szCs w:val="22"/>
              <w:lang w:eastAsia="zh-CN"/>
            </w:rPr>
            <w:delText>periodic and/or semi-persistent</w:delText>
          </w:r>
        </w:del>
      </w:ins>
      <w:ins w:id="1173" w:author="Intel2" w:date="2020-11-08T23:35:00Z">
        <w:del w:id="1174" w:author="Daewon2" w:date="2020-11-09T18:55:00Z">
          <w:r>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097EE30D" w14:textId="77777777" w:rsidR="00B543BE" w:rsidRDefault="00B543BE">
      <w:pPr>
        <w:pStyle w:val="BodyText"/>
        <w:spacing w:after="0"/>
        <w:ind w:left="720"/>
        <w:rPr>
          <w:rFonts w:ascii="Times New Roman" w:hAnsi="Times New Roman"/>
          <w:sz w:val="22"/>
          <w:szCs w:val="22"/>
          <w:lang w:eastAsia="zh-CN"/>
        </w:rPr>
      </w:pPr>
    </w:p>
    <w:p w14:paraId="63D92849"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4562039B"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EB6C10"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D58BD" w14:textId="77777777" w:rsidR="00B543BE" w:rsidRDefault="005D445A">
            <w:pPr>
              <w:spacing w:after="0"/>
              <w:rPr>
                <w:lang w:val="sv-SE"/>
              </w:rPr>
            </w:pPr>
            <w:proofErr w:type="spellStart"/>
            <w:r>
              <w:rPr>
                <w:rStyle w:val="Strong"/>
                <w:color w:val="000000"/>
                <w:lang w:val="sv-SE"/>
              </w:rPr>
              <w:t>Comments</w:t>
            </w:r>
            <w:proofErr w:type="spellEnd"/>
          </w:p>
        </w:tc>
      </w:tr>
      <w:tr w:rsidR="00B543BE" w14:paraId="4E2367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12CF2" w14:textId="77777777" w:rsidR="00B543BE" w:rsidRDefault="005D445A">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65961F5F"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investigating</w:t>
            </w:r>
            <w:proofErr w:type="spellEnd"/>
            <w:r>
              <w:rPr>
                <w:lang w:val="sv-SE" w:eastAsia="zh-CN"/>
              </w:rPr>
              <w:t xml:space="preserve"> </w:t>
            </w:r>
            <w:proofErr w:type="spellStart"/>
            <w:r>
              <w:rPr>
                <w:lang w:val="sv-SE" w:eastAsia="zh-CN"/>
              </w:rPr>
              <w:t>enhancements</w:t>
            </w:r>
            <w:proofErr w:type="spellEnd"/>
            <w:r>
              <w:rPr>
                <w:lang w:val="sv-SE" w:eastAsia="zh-CN"/>
              </w:rPr>
              <w:t xml:space="preserve"> to PF 0/1 – </w:t>
            </w:r>
            <w:proofErr w:type="spellStart"/>
            <w:r>
              <w:rPr>
                <w:lang w:val="sv-SE" w:eastAsia="zh-CN"/>
              </w:rPr>
              <w:t>this</w:t>
            </w:r>
            <w:proofErr w:type="spellEnd"/>
            <w:r>
              <w:rPr>
                <w:lang w:val="sv-SE" w:eastAsia="zh-CN"/>
              </w:rPr>
              <w:t xml:space="preserve"> </w:t>
            </w:r>
            <w:proofErr w:type="spellStart"/>
            <w:r>
              <w:rPr>
                <w:lang w:val="sv-SE" w:eastAsia="zh-CN"/>
              </w:rPr>
              <w:t>should</w:t>
            </w:r>
            <w:proofErr w:type="spellEnd"/>
            <w:r>
              <w:rPr>
                <w:lang w:val="sv-SE" w:eastAsia="zh-CN"/>
              </w:rPr>
              <w:t xml:space="preserve"> be the </w:t>
            </w:r>
            <w:proofErr w:type="spellStart"/>
            <w:r>
              <w:rPr>
                <w:lang w:val="sv-SE" w:eastAsia="zh-CN"/>
              </w:rPr>
              <w:t>main</w:t>
            </w:r>
            <w:proofErr w:type="spellEnd"/>
            <w:r>
              <w:rPr>
                <w:lang w:val="sv-SE" w:eastAsia="zh-CN"/>
              </w:rPr>
              <w:t xml:space="preserve"> </w:t>
            </w:r>
            <w:proofErr w:type="spellStart"/>
            <w:r>
              <w:rPr>
                <w:lang w:val="sv-SE" w:eastAsia="zh-CN"/>
              </w:rPr>
              <w:t>emphasis</w:t>
            </w:r>
            <w:proofErr w:type="spellEnd"/>
            <w:r>
              <w:rPr>
                <w:lang w:val="sv-SE" w:eastAsia="zh-CN"/>
              </w:rPr>
              <w:t xml:space="preserve">. </w:t>
            </w:r>
            <w:proofErr w:type="spellStart"/>
            <w:r>
              <w:rPr>
                <w:lang w:val="sv-SE" w:eastAsia="zh-CN"/>
              </w:rPr>
              <w:t>Enhancements</w:t>
            </w:r>
            <w:proofErr w:type="spellEnd"/>
            <w:r>
              <w:rPr>
                <w:lang w:val="sv-SE" w:eastAsia="zh-CN"/>
              </w:rPr>
              <w:t xml:space="preserve"> to PF4 </w:t>
            </w:r>
            <w:proofErr w:type="spellStart"/>
            <w:r>
              <w:rPr>
                <w:lang w:val="sv-SE" w:eastAsia="zh-CN"/>
              </w:rPr>
              <w:t>are</w:t>
            </w:r>
            <w:proofErr w:type="spellEnd"/>
            <w:r>
              <w:rPr>
                <w:lang w:val="sv-SE" w:eastAsia="zh-CN"/>
              </w:rPr>
              <w:t xml:space="preserve"> not </w:t>
            </w:r>
            <w:proofErr w:type="spellStart"/>
            <w:r>
              <w:rPr>
                <w:lang w:val="sv-SE" w:eastAsia="zh-CN"/>
              </w:rPr>
              <w:t>well</w:t>
            </w:r>
            <w:proofErr w:type="spellEnd"/>
            <w:r>
              <w:rPr>
                <w:lang w:val="sv-SE" w:eastAsia="zh-CN"/>
              </w:rPr>
              <w:t xml:space="preserve"> </w:t>
            </w:r>
            <w:proofErr w:type="spellStart"/>
            <w:r>
              <w:rPr>
                <w:lang w:val="sv-SE" w:eastAsia="zh-CN"/>
              </w:rPr>
              <w:t>motivated</w:t>
            </w:r>
            <w:proofErr w:type="spellEnd"/>
            <w:r>
              <w:rPr>
                <w:lang w:val="sv-SE" w:eastAsia="zh-CN"/>
              </w:rPr>
              <w:t xml:space="preserve"> for operation in 52.6 – 71 GHz, </w:t>
            </w:r>
            <w:proofErr w:type="spellStart"/>
            <w:r>
              <w:rPr>
                <w:lang w:val="sv-SE" w:eastAsia="zh-CN"/>
              </w:rPr>
              <w:t>since</w:t>
            </w:r>
            <w:proofErr w:type="spellEnd"/>
            <w:r>
              <w:rPr>
                <w:lang w:val="sv-SE" w:eastAsia="zh-CN"/>
              </w:rPr>
              <w:t xml:space="preserve"> PF3 </w:t>
            </w:r>
            <w:proofErr w:type="spellStart"/>
            <w:r>
              <w:rPr>
                <w:lang w:val="sv-SE" w:eastAsia="zh-CN"/>
              </w:rPr>
              <w:t>already</w:t>
            </w:r>
            <w:proofErr w:type="spellEnd"/>
            <w:r>
              <w:rPr>
                <w:lang w:val="sv-SE" w:eastAsia="zh-CN"/>
              </w:rPr>
              <w:t xml:space="preserve"> supports </w:t>
            </w:r>
            <w:proofErr w:type="spellStart"/>
            <w:r>
              <w:rPr>
                <w:lang w:val="sv-SE" w:eastAsia="zh-CN"/>
              </w:rPr>
              <w:t>multiple</w:t>
            </w:r>
            <w:proofErr w:type="spellEnd"/>
            <w:r>
              <w:rPr>
                <w:lang w:val="sv-SE" w:eastAsia="zh-CN"/>
              </w:rPr>
              <w:t xml:space="preserve"> </w:t>
            </w:r>
            <w:proofErr w:type="spellStart"/>
            <w:r>
              <w:rPr>
                <w:lang w:val="sv-SE" w:eastAsia="zh-CN"/>
              </w:rPr>
              <w:t>PRBs</w:t>
            </w:r>
            <w:proofErr w:type="spellEnd"/>
            <w:r>
              <w:rPr>
                <w:lang w:val="sv-SE" w:eastAsia="zh-CN"/>
              </w:rPr>
              <w:t xml:space="preserve">, and the </w:t>
            </w:r>
            <w:proofErr w:type="spellStart"/>
            <w:r>
              <w:rPr>
                <w:lang w:val="sv-SE" w:eastAsia="zh-CN"/>
              </w:rPr>
              <w:t>user-multiplexing</w:t>
            </w:r>
            <w:proofErr w:type="spellEnd"/>
            <w:r>
              <w:rPr>
                <w:lang w:val="sv-SE" w:eastAsia="zh-CN"/>
              </w:rPr>
              <w:t xml:space="preserve"> </w:t>
            </w:r>
            <w:proofErr w:type="spellStart"/>
            <w:r>
              <w:rPr>
                <w:lang w:val="sv-SE" w:eastAsia="zh-CN"/>
              </w:rPr>
              <w:t>aspect</w:t>
            </w:r>
            <w:proofErr w:type="spellEnd"/>
            <w:r>
              <w:rPr>
                <w:lang w:val="sv-SE" w:eastAsia="zh-CN"/>
              </w:rPr>
              <w:t xml:space="preserve"> </w:t>
            </w:r>
            <w:proofErr w:type="spellStart"/>
            <w:r>
              <w:rPr>
                <w:lang w:val="sv-SE" w:eastAsia="zh-CN"/>
              </w:rPr>
              <w:t>of</w:t>
            </w:r>
            <w:proofErr w:type="spellEnd"/>
            <w:r>
              <w:rPr>
                <w:lang w:val="sv-SE" w:eastAsia="zh-CN"/>
              </w:rPr>
              <w:t xml:space="preserve"> PF4 is not </w:t>
            </w:r>
            <w:proofErr w:type="spellStart"/>
            <w:r>
              <w:rPr>
                <w:lang w:val="sv-SE" w:eastAsia="zh-CN"/>
              </w:rPr>
              <w:t>crucial</w:t>
            </w:r>
            <w:proofErr w:type="spellEnd"/>
            <w:r>
              <w:rPr>
                <w:lang w:val="sv-SE" w:eastAsia="zh-CN"/>
              </w:rPr>
              <w:t xml:space="preserve"> for operation in 52.6 – 71 GHz </w:t>
            </w:r>
            <w:proofErr w:type="spellStart"/>
            <w:r>
              <w:rPr>
                <w:lang w:val="sv-SE" w:eastAsia="zh-CN"/>
              </w:rPr>
              <w:t>due</w:t>
            </w:r>
            <w:proofErr w:type="spellEnd"/>
            <w:r>
              <w:rPr>
                <w:lang w:val="sv-SE" w:eastAsia="zh-CN"/>
              </w:rPr>
              <w:t xml:space="preserve"> to </w:t>
            </w:r>
            <w:proofErr w:type="spellStart"/>
            <w:r>
              <w:rPr>
                <w:lang w:val="sv-SE" w:eastAsia="zh-CN"/>
              </w:rPr>
              <w:t>narrow</w:t>
            </w:r>
            <w:proofErr w:type="spellEnd"/>
            <w:r>
              <w:rPr>
                <w:lang w:val="sv-SE" w:eastAsia="zh-CN"/>
              </w:rPr>
              <w:t xml:space="preserve"> </w:t>
            </w:r>
            <w:proofErr w:type="spellStart"/>
            <w:r>
              <w:rPr>
                <w:lang w:val="sv-SE" w:eastAsia="zh-CN"/>
              </w:rPr>
              <w:t>beam</w:t>
            </w:r>
            <w:proofErr w:type="spellEnd"/>
            <w:r>
              <w:rPr>
                <w:lang w:val="sv-SE" w:eastAsia="zh-CN"/>
              </w:rPr>
              <w:t xml:space="preserve"> operation and lack </w:t>
            </w:r>
            <w:proofErr w:type="spellStart"/>
            <w:r>
              <w:rPr>
                <w:lang w:val="sv-SE" w:eastAsia="zh-CN"/>
              </w:rPr>
              <w:t>of</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users</w:t>
            </w:r>
            <w:proofErr w:type="spellEnd"/>
            <w:r>
              <w:rPr>
                <w:lang w:val="sv-SE" w:eastAsia="zh-CN"/>
              </w:rPr>
              <w:t xml:space="preserve"> to </w:t>
            </w:r>
            <w:proofErr w:type="spellStart"/>
            <w:r>
              <w:rPr>
                <w:lang w:val="sv-SE" w:eastAsia="zh-CN"/>
              </w:rPr>
              <w:t>multiplex</w:t>
            </w:r>
            <w:proofErr w:type="spellEnd"/>
          </w:p>
          <w:p w14:paraId="4B3E6916" w14:textId="77777777" w:rsidR="00B543BE" w:rsidRDefault="00B543BE">
            <w:pPr>
              <w:overflowPunct/>
              <w:autoSpaceDE/>
              <w:adjustRightInd/>
              <w:spacing w:after="0"/>
              <w:rPr>
                <w:lang w:val="sv-SE" w:eastAsia="zh-CN"/>
              </w:rPr>
            </w:pPr>
          </w:p>
          <w:p w14:paraId="34524836"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LGs </w:t>
            </w:r>
            <w:proofErr w:type="spellStart"/>
            <w:r>
              <w:rPr>
                <w:lang w:val="sv-SE" w:eastAsia="zh-CN"/>
              </w:rPr>
              <w:t>comments</w:t>
            </w:r>
            <w:proofErr w:type="spellEnd"/>
            <w:r>
              <w:rPr>
                <w:lang w:val="sv-SE" w:eastAsia="zh-CN"/>
              </w:rPr>
              <w:t xml:space="preserve">, </w:t>
            </w:r>
            <w:proofErr w:type="spellStart"/>
            <w:r>
              <w:rPr>
                <w:lang w:val="sv-SE" w:eastAsia="zh-CN"/>
              </w:rPr>
              <w:t>that</w:t>
            </w:r>
            <w:proofErr w:type="spellEnd"/>
            <w:r>
              <w:rPr>
                <w:lang w:val="sv-SE" w:eastAsia="zh-CN"/>
              </w:rPr>
              <w:t xml:space="preserve"> the </w:t>
            </w:r>
            <w:proofErr w:type="spellStart"/>
            <w:r>
              <w:rPr>
                <w:lang w:val="sv-SE" w:eastAsia="zh-CN"/>
              </w:rPr>
              <w:t>need</w:t>
            </w:r>
            <w:proofErr w:type="spellEnd"/>
            <w:r>
              <w:rPr>
                <w:lang w:val="sv-SE" w:eastAsia="zh-CN"/>
              </w:rPr>
              <w:t xml:space="preserve"> for </w:t>
            </w:r>
            <w:proofErr w:type="spellStart"/>
            <w:r>
              <w:rPr>
                <w:lang w:val="sv-SE" w:eastAsia="zh-CN"/>
              </w:rPr>
              <w:t>enhanced</w:t>
            </w:r>
            <w:proofErr w:type="spellEnd"/>
            <w:r>
              <w:rPr>
                <w:lang w:val="sv-SE" w:eastAsia="zh-CN"/>
              </w:rPr>
              <w:t xml:space="preserve"> spatial </w:t>
            </w:r>
            <w:proofErr w:type="spellStart"/>
            <w:r>
              <w:rPr>
                <w:lang w:val="sv-SE" w:eastAsia="zh-CN"/>
              </w:rPr>
              <w:t>realation</w:t>
            </w:r>
            <w:proofErr w:type="spellEnd"/>
            <w:r>
              <w:rPr>
                <w:lang w:val="sv-SE" w:eastAsia="zh-CN"/>
              </w:rPr>
              <w:t xml:space="preserve"> management for GC-PDCCH is not </w:t>
            </w:r>
            <w:proofErr w:type="spellStart"/>
            <w:r>
              <w:rPr>
                <w:lang w:val="sv-SE" w:eastAsia="zh-CN"/>
              </w:rPr>
              <w:t>clear</w:t>
            </w:r>
            <w:proofErr w:type="spellEnd"/>
            <w:r>
              <w:rPr>
                <w:lang w:val="sv-SE" w:eastAsia="zh-CN"/>
              </w:rPr>
              <w:t xml:space="preserve">, and </w:t>
            </w:r>
            <w:proofErr w:type="spellStart"/>
            <w:r>
              <w:rPr>
                <w:lang w:val="sv-SE" w:eastAsia="zh-CN"/>
              </w:rPr>
              <w:t>also</w:t>
            </w:r>
            <w:proofErr w:type="spellEnd"/>
            <w:r>
              <w:rPr>
                <w:lang w:val="sv-SE" w:eastAsia="zh-CN"/>
              </w:rPr>
              <w:t xml:space="preserve">, </w:t>
            </w:r>
            <w:proofErr w:type="spellStart"/>
            <w:r>
              <w:rPr>
                <w:lang w:val="sv-SE" w:eastAsia="zh-CN"/>
              </w:rPr>
              <w:t>this</w:t>
            </w:r>
            <w:proofErr w:type="spellEnd"/>
            <w:r>
              <w:rPr>
                <w:lang w:val="sv-SE" w:eastAsia="zh-CN"/>
              </w:rPr>
              <w:t xml:space="preserve"> has </w:t>
            </w:r>
            <w:proofErr w:type="spellStart"/>
            <w:r>
              <w:rPr>
                <w:lang w:val="sv-SE" w:eastAsia="zh-CN"/>
              </w:rPr>
              <w:t>nothing</w:t>
            </w:r>
            <w:proofErr w:type="spellEnd"/>
            <w:r>
              <w:rPr>
                <w:lang w:val="sv-SE" w:eastAsia="zh-CN"/>
              </w:rPr>
              <w:t xml:space="preserve"> to do </w:t>
            </w:r>
            <w:proofErr w:type="spellStart"/>
            <w:r>
              <w:rPr>
                <w:lang w:val="sv-SE" w:eastAsia="zh-CN"/>
              </w:rPr>
              <w:t>with</w:t>
            </w:r>
            <w:proofErr w:type="spellEnd"/>
            <w:r>
              <w:rPr>
                <w:lang w:val="sv-SE" w:eastAsia="zh-CN"/>
              </w:rPr>
              <w:t xml:space="preserve"> </w:t>
            </w:r>
            <w:proofErr w:type="spellStart"/>
            <w:r>
              <w:rPr>
                <w:lang w:val="sv-SE" w:eastAsia="zh-CN"/>
              </w:rPr>
              <w:t>uplink</w:t>
            </w:r>
            <w:proofErr w:type="spellEnd"/>
            <w:r>
              <w:rPr>
                <w:lang w:val="sv-SE" w:eastAsia="zh-CN"/>
              </w:rPr>
              <w:t>.</w:t>
            </w:r>
          </w:p>
          <w:p w14:paraId="53A90394" w14:textId="77777777" w:rsidR="00B543BE" w:rsidRDefault="00B543BE">
            <w:pPr>
              <w:overflowPunct/>
              <w:autoSpaceDE/>
              <w:adjustRightInd/>
              <w:spacing w:after="0"/>
              <w:rPr>
                <w:lang w:val="sv-SE" w:eastAsia="zh-CN"/>
              </w:rPr>
            </w:pPr>
          </w:p>
          <w:p w14:paraId="15FB14F1"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disagree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enhancements</w:t>
            </w:r>
            <w:proofErr w:type="spellEnd"/>
            <w:r>
              <w:rPr>
                <w:lang w:val="sv-SE" w:eastAsia="zh-CN"/>
              </w:rPr>
              <w:t xml:space="preserve"> to spatial relation management for p/sp-SRS </w:t>
            </w:r>
            <w:proofErr w:type="spellStart"/>
            <w:r>
              <w:rPr>
                <w:lang w:val="sv-SE" w:eastAsia="zh-CN"/>
              </w:rPr>
              <w:t>are</w:t>
            </w:r>
            <w:proofErr w:type="spellEnd"/>
            <w:r>
              <w:rPr>
                <w:lang w:val="sv-SE" w:eastAsia="zh-CN"/>
              </w:rPr>
              <w:t xml:space="preserve"> </w:t>
            </w:r>
            <w:proofErr w:type="spellStart"/>
            <w:r>
              <w:rPr>
                <w:lang w:val="sv-SE" w:eastAsia="zh-CN"/>
              </w:rPr>
              <w:t>needed</w:t>
            </w:r>
            <w:proofErr w:type="spellEnd"/>
            <w:r>
              <w:rPr>
                <w:lang w:val="sv-SE" w:eastAsia="zh-CN"/>
              </w:rPr>
              <w:t xml:space="preserve">. P-SRS is RRC </w:t>
            </w:r>
            <w:proofErr w:type="spellStart"/>
            <w:r>
              <w:rPr>
                <w:lang w:val="sv-SE" w:eastAsia="zh-CN"/>
              </w:rPr>
              <w:t>configured</w:t>
            </w:r>
            <w:proofErr w:type="spellEnd"/>
            <w:r>
              <w:rPr>
                <w:lang w:val="sv-SE" w:eastAsia="zh-CN"/>
              </w:rPr>
              <w:t xml:space="preserve">, so it </w:t>
            </w:r>
            <w:proofErr w:type="spellStart"/>
            <w:r>
              <w:rPr>
                <w:lang w:val="sv-SE" w:eastAsia="zh-CN"/>
              </w:rPr>
              <w:t>doesn't</w:t>
            </w:r>
            <w:proofErr w:type="spellEnd"/>
            <w:r>
              <w:rPr>
                <w:lang w:val="sv-SE" w:eastAsia="zh-CN"/>
              </w:rPr>
              <w:t xml:space="preserve"> </w:t>
            </w:r>
            <w:proofErr w:type="spellStart"/>
            <w:r>
              <w:rPr>
                <w:lang w:val="sv-SE" w:eastAsia="zh-CN"/>
              </w:rPr>
              <w:t>quite</w:t>
            </w:r>
            <w:proofErr w:type="spellEnd"/>
            <w:r>
              <w:rPr>
                <w:lang w:val="sv-SE" w:eastAsia="zh-CN"/>
              </w:rPr>
              <w:t xml:space="preserve"> make sense to </w:t>
            </w:r>
            <w:proofErr w:type="spellStart"/>
            <w:r>
              <w:rPr>
                <w:lang w:val="sv-SE" w:eastAsia="zh-CN"/>
              </w:rPr>
              <w:t>introduce</w:t>
            </w:r>
            <w:proofErr w:type="spellEnd"/>
            <w:r>
              <w:rPr>
                <w:lang w:val="sv-SE" w:eastAsia="zh-CN"/>
              </w:rPr>
              <w:t xml:space="preserve"> </w:t>
            </w:r>
            <w:proofErr w:type="spellStart"/>
            <w:r>
              <w:rPr>
                <w:lang w:val="sv-SE" w:eastAsia="zh-CN"/>
              </w:rPr>
              <w:t>dynamic</w:t>
            </w:r>
            <w:proofErr w:type="spellEnd"/>
            <w:r>
              <w:rPr>
                <w:lang w:val="sv-SE" w:eastAsia="zh-CN"/>
              </w:rPr>
              <w:t xml:space="preserve"> spatial relation </w:t>
            </w:r>
            <w:proofErr w:type="spellStart"/>
            <w:r>
              <w:rPr>
                <w:lang w:val="sv-SE" w:eastAsia="zh-CN"/>
              </w:rPr>
              <w:t>indication</w:t>
            </w:r>
            <w:proofErr w:type="spellEnd"/>
            <w:r>
              <w:rPr>
                <w:lang w:val="sv-SE" w:eastAsia="zh-CN"/>
              </w:rPr>
              <w:t xml:space="preserve"> for p-SRS. </w:t>
            </w:r>
            <w:proofErr w:type="spellStart"/>
            <w:r>
              <w:rPr>
                <w:lang w:val="sv-SE" w:eastAsia="zh-CN"/>
              </w:rPr>
              <w:t>Furthermore</w:t>
            </w:r>
            <w:proofErr w:type="spellEnd"/>
            <w:r>
              <w:rPr>
                <w:lang w:val="sv-SE" w:eastAsia="zh-CN"/>
              </w:rPr>
              <w:t xml:space="preserve">, in Rel-15/16 spatial </w:t>
            </w:r>
            <w:proofErr w:type="spellStart"/>
            <w:r>
              <w:rPr>
                <w:lang w:val="sv-SE" w:eastAsia="zh-CN"/>
              </w:rPr>
              <w:t>ralation</w:t>
            </w:r>
            <w:proofErr w:type="spellEnd"/>
            <w:r>
              <w:rPr>
                <w:lang w:val="sv-SE" w:eastAsia="zh-CN"/>
              </w:rPr>
              <w:t xml:space="preserve"> </w:t>
            </w:r>
            <w:proofErr w:type="spellStart"/>
            <w:r>
              <w:rPr>
                <w:lang w:val="sv-SE" w:eastAsia="zh-CN"/>
              </w:rPr>
              <w:t>indication</w:t>
            </w:r>
            <w:proofErr w:type="spellEnd"/>
            <w:r>
              <w:rPr>
                <w:lang w:val="sv-SE" w:eastAsia="zh-CN"/>
              </w:rPr>
              <w:t xml:space="preserve"> for sp-SRS is </w:t>
            </w:r>
            <w:proofErr w:type="spellStart"/>
            <w:r>
              <w:rPr>
                <w:lang w:val="sv-SE" w:eastAsia="zh-CN"/>
              </w:rPr>
              <w:t>through</w:t>
            </w:r>
            <w:proofErr w:type="spellEnd"/>
            <w:r>
              <w:rPr>
                <w:lang w:val="sv-SE" w:eastAsia="zh-CN"/>
              </w:rPr>
              <w:t xml:space="preserve"> MAC-CE, so is </w:t>
            </w:r>
            <w:proofErr w:type="spellStart"/>
            <w:r>
              <w:rPr>
                <w:lang w:val="sv-SE" w:eastAsia="zh-CN"/>
              </w:rPr>
              <w:t>dynamic</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Enhancements</w:t>
            </w:r>
            <w:proofErr w:type="spellEnd"/>
            <w:r>
              <w:rPr>
                <w:lang w:val="sv-SE" w:eastAsia="zh-CN"/>
              </w:rPr>
              <w:t xml:space="preserve"> to make it </w:t>
            </w:r>
            <w:proofErr w:type="spellStart"/>
            <w:r>
              <w:rPr>
                <w:lang w:val="sv-SE" w:eastAsia="zh-CN"/>
              </w:rPr>
              <w:t>more</w:t>
            </w:r>
            <w:proofErr w:type="spellEnd"/>
            <w:r>
              <w:rPr>
                <w:lang w:val="sv-SE" w:eastAsia="zh-CN"/>
              </w:rPr>
              <w:t xml:space="preserve"> flexible and </w:t>
            </w:r>
            <w:proofErr w:type="spellStart"/>
            <w:r>
              <w:rPr>
                <w:lang w:val="sv-SE" w:eastAsia="zh-CN"/>
              </w:rPr>
              <w:t>reduce</w:t>
            </w:r>
            <w:proofErr w:type="spellEnd"/>
            <w:r>
              <w:rPr>
                <w:lang w:val="sv-SE" w:eastAsia="zh-CN"/>
              </w:rPr>
              <w:t xml:space="preserve"> </w:t>
            </w:r>
            <w:proofErr w:type="spellStart"/>
            <w:r>
              <w:rPr>
                <w:lang w:val="sv-SE" w:eastAsia="zh-CN"/>
              </w:rPr>
              <w:t>signaling</w:t>
            </w:r>
            <w:proofErr w:type="spellEnd"/>
            <w:r>
              <w:rPr>
                <w:lang w:val="sv-SE" w:eastAsia="zh-CN"/>
              </w:rPr>
              <w:t xml:space="preserve"> overhead </w:t>
            </w:r>
            <w:proofErr w:type="spellStart"/>
            <w:r>
              <w:rPr>
                <w:lang w:val="sv-SE" w:eastAsia="zh-CN"/>
              </w:rPr>
              <w:t>were</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introduced</w:t>
            </w:r>
            <w:proofErr w:type="spellEnd"/>
            <w:r>
              <w:rPr>
                <w:lang w:val="sv-SE" w:eastAsia="zh-CN"/>
              </w:rPr>
              <w:t xml:space="preserve"> in Rel-16.</w:t>
            </w:r>
          </w:p>
          <w:p w14:paraId="5C5F22A9" w14:textId="77777777" w:rsidR="00B543BE" w:rsidRDefault="00B543BE">
            <w:pPr>
              <w:overflowPunct/>
              <w:autoSpaceDE/>
              <w:adjustRightInd/>
              <w:spacing w:after="0"/>
              <w:rPr>
                <w:lang w:val="sv-SE" w:eastAsia="zh-CN"/>
              </w:rPr>
            </w:pPr>
          </w:p>
          <w:p w14:paraId="48C1A7AD" w14:textId="77777777" w:rsidR="00B543BE" w:rsidRDefault="005D445A">
            <w:pPr>
              <w:overflowPunct/>
              <w:autoSpaceDE/>
              <w:adjustRightInd/>
              <w:spacing w:after="0"/>
              <w:rPr>
                <w:lang w:val="sv-SE" w:eastAsia="zh-CN"/>
              </w:rPr>
            </w:pP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recommend</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changes</w:t>
            </w:r>
            <w:proofErr w:type="spellEnd"/>
            <w:r>
              <w:rPr>
                <w:lang w:val="sv-SE" w:eastAsia="zh-CN"/>
              </w:rPr>
              <w:t>:</w:t>
            </w:r>
          </w:p>
          <w:p w14:paraId="484A8278" w14:textId="77777777" w:rsidR="00B543BE" w:rsidRDefault="00B543BE">
            <w:pPr>
              <w:overflowPunct/>
              <w:autoSpaceDE/>
              <w:adjustRightInd/>
              <w:spacing w:after="0"/>
              <w:rPr>
                <w:lang w:val="sv-SE" w:eastAsia="zh-CN"/>
              </w:rPr>
            </w:pPr>
          </w:p>
          <w:p w14:paraId="6D7C21A3" w14:textId="77777777" w:rsidR="00B543BE" w:rsidRDefault="005D445A">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543BE" w14:paraId="332569E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92188"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010" w:type="dxa"/>
            <w:tcBorders>
              <w:top w:val="single" w:sz="4" w:space="0" w:color="auto"/>
              <w:left w:val="single" w:sz="4" w:space="0" w:color="auto"/>
              <w:bottom w:val="single" w:sz="4" w:space="0" w:color="auto"/>
              <w:right w:val="single" w:sz="4" w:space="0" w:color="auto"/>
            </w:tcBorders>
          </w:tcPr>
          <w:p w14:paraId="739841E8"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
        </w:tc>
      </w:tr>
      <w:tr w:rsidR="00B543BE" w14:paraId="1C37419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B954F" w14:textId="77777777" w:rsidR="00B543BE" w:rsidRDefault="005D445A">
            <w:pPr>
              <w:spacing w:after="0"/>
              <w:rPr>
                <w:lang w:val="sv-SE" w:eastAsia="zh-CN"/>
              </w:rPr>
            </w:pPr>
            <w:proofErr w:type="spellStart"/>
            <w:r>
              <w:rPr>
                <w:lang w:val="sv-SE"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D7BD6DB"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following</w:t>
            </w:r>
            <w:proofErr w:type="spellEnd"/>
            <w:r>
              <w:rPr>
                <w:lang w:val="sv-SE" w:eastAsia="zh-CN"/>
              </w:rPr>
              <w:t xml:space="preserve"> </w:t>
            </w:r>
            <w:proofErr w:type="spellStart"/>
            <w:r>
              <w:rPr>
                <w:lang w:val="sv-SE" w:eastAsia="zh-CN"/>
              </w:rPr>
              <w:t>editorial</w:t>
            </w:r>
            <w:proofErr w:type="spellEnd"/>
            <w:r>
              <w:rPr>
                <w:lang w:val="sv-SE" w:eastAsia="zh-CN"/>
              </w:rPr>
              <w:t xml:space="preserve"> </w:t>
            </w:r>
            <w:proofErr w:type="spellStart"/>
            <w:r>
              <w:rPr>
                <w:lang w:val="sv-SE" w:eastAsia="zh-CN"/>
              </w:rPr>
              <w:t>update</w:t>
            </w:r>
            <w:proofErr w:type="spellEnd"/>
            <w:r>
              <w:rPr>
                <w:lang w:val="sv-SE" w:eastAsia="zh-CN"/>
              </w:rPr>
              <w:t>:</w:t>
            </w:r>
          </w:p>
          <w:p w14:paraId="12EE83A0" w14:textId="77777777" w:rsidR="00B543BE" w:rsidRDefault="00B543BE">
            <w:pPr>
              <w:overflowPunct/>
              <w:autoSpaceDE/>
              <w:adjustRightInd/>
              <w:spacing w:after="0"/>
              <w:rPr>
                <w:lang w:val="sv-SE" w:eastAsia="zh-CN"/>
              </w:rPr>
            </w:pPr>
          </w:p>
          <w:p w14:paraId="633C5289" w14:textId="77777777" w:rsidR="00B543BE" w:rsidRDefault="005D445A">
            <w:pPr>
              <w:overflowPunct/>
              <w:autoSpaceDE/>
              <w:adjustRightInd/>
              <w:spacing w:after="0"/>
              <w:rPr>
                <w:lang w:val="sv-SE" w:eastAsia="zh-CN"/>
              </w:rPr>
            </w:pPr>
            <w:r>
              <w:rPr>
                <w:sz w:val="22"/>
                <w:szCs w:val="22"/>
                <w:lang w:eastAsia="zh-CN"/>
              </w:rPr>
              <w:t>PUCCH Format 0,</w:t>
            </w:r>
            <w:ins w:id="1175" w:author="Young Woo Kwak" w:date="2020-11-08T23:00:00Z">
              <w:r>
                <w:rPr>
                  <w:sz w:val="22"/>
                  <w:szCs w:val="22"/>
                  <w:lang w:eastAsia="zh-CN"/>
                </w:rPr>
                <w:t xml:space="preserve"> 1</w:t>
              </w:r>
            </w:ins>
            <w:r>
              <w:rPr>
                <w:sz w:val="22"/>
                <w:szCs w:val="22"/>
                <w:lang w:eastAsia="zh-CN"/>
              </w:rPr>
              <w:t>, and 4</w:t>
            </w:r>
            <w:del w:id="1176" w:author="Young Woo Kwak" w:date="2020-11-08T23:00:00Z">
              <w:r>
                <w:rPr>
                  <w:sz w:val="22"/>
                  <w:szCs w:val="22"/>
                  <w:lang w:eastAsia="zh-CN"/>
                </w:rPr>
                <w:delText xml:space="preserve"> 1</w:delText>
              </w:r>
            </w:del>
            <w:r>
              <w:rPr>
                <w:sz w:val="22"/>
                <w:szCs w:val="22"/>
                <w:lang w:eastAsia="zh-CN"/>
              </w:rPr>
              <w:t xml:space="preserve"> to enable</w:t>
            </w:r>
          </w:p>
        </w:tc>
      </w:tr>
      <w:tr w:rsidR="00B543BE" w14:paraId="123847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B0B74" w14:textId="77777777" w:rsidR="00B543BE" w:rsidRDefault="005D445A">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4532854" w14:textId="77777777" w:rsidR="00B543BE" w:rsidRDefault="005D445A">
            <w:pPr>
              <w:overflowPunct/>
              <w:autoSpaceDE/>
              <w:adjustRightInd/>
              <w:spacing w:after="0"/>
              <w:rPr>
                <w:rFonts w:eastAsiaTheme="minorEastAsia"/>
                <w:lang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i</w:t>
            </w:r>
            <w:r>
              <w:rPr>
                <w:rFonts w:eastAsiaTheme="minorEastAsia"/>
                <w:lang w:val="sv-SE" w:eastAsia="ko-KR"/>
              </w:rPr>
              <w:t>dentified</w:t>
            </w:r>
            <w:proofErr w:type="spellEnd"/>
            <w:r>
              <w:rPr>
                <w:rFonts w:eastAsiaTheme="minorEastAsia"/>
                <w:lang w:val="sv-SE" w:eastAsia="ko-KR"/>
              </w:rPr>
              <w:t xml:space="preserve"> the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for PUCCH formats 2 and 3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053EC110" w14:textId="77777777" w:rsidR="00B543BE" w:rsidRDefault="00B543BE">
            <w:pPr>
              <w:overflowPunct/>
              <w:autoSpaceDE/>
              <w:adjustRightInd/>
              <w:spacing w:after="0"/>
              <w:rPr>
                <w:rFonts w:eastAsiaTheme="minorEastAsia"/>
                <w:lang w:eastAsia="ko-KR"/>
              </w:rPr>
            </w:pPr>
          </w:p>
          <w:p w14:paraId="53812C2C" w14:textId="77777777" w:rsidR="00B543BE" w:rsidRDefault="005D445A">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177"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1D887804" w14:textId="77777777" w:rsidR="00B543BE" w:rsidRDefault="00B543BE">
            <w:pPr>
              <w:overflowPunct/>
              <w:autoSpaceDE/>
              <w:adjustRightInd/>
              <w:spacing w:after="0"/>
              <w:rPr>
                <w:rFonts w:eastAsiaTheme="minorEastAsia"/>
                <w:lang w:val="sv-SE" w:eastAsia="ko-KR"/>
              </w:rPr>
            </w:pPr>
          </w:p>
          <w:p w14:paraId="1770F7BD"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proofErr w:type="spellStart"/>
            <w:r>
              <w:rPr>
                <w:rFonts w:eastAsiaTheme="minorEastAsia"/>
                <w:lang w:val="sv-SE" w:eastAsia="ko-KR"/>
              </w:rPr>
              <w:t>sentence</w:t>
            </w:r>
            <w:proofErr w:type="spellEnd"/>
            <w:r>
              <w:rPr>
                <w:rFonts w:eastAsiaTheme="minorEastAsia" w:hint="eastAsia"/>
                <w:lang w:val="sv-SE" w:eastAsia="ko-KR"/>
              </w:rPr>
              <w:t xml:space="preserve">, </w:t>
            </w:r>
            <w:r>
              <w:rPr>
                <w:rFonts w:eastAsiaTheme="minorEastAsia"/>
                <w:lang w:val="sv-SE" w:eastAsia="ko-KR"/>
              </w:rPr>
              <w:t xml:space="preserve">it is </w:t>
            </w:r>
            <w:proofErr w:type="spellStart"/>
            <w:r>
              <w:rPr>
                <w:rFonts w:eastAsiaTheme="minorEastAsia"/>
                <w:lang w:val="sv-SE" w:eastAsia="ko-KR"/>
              </w:rPr>
              <w:t>understood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dynamic</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periodic</w:t>
            </w:r>
            <w:proofErr w:type="spellEnd"/>
            <w:r>
              <w:rPr>
                <w:rFonts w:eastAsiaTheme="minorEastAsia"/>
                <w:lang w:val="sv-SE" w:eastAsia="ko-KR"/>
              </w:rPr>
              <w:t xml:space="preserve"> or semi-persistent UL transmission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needed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blockage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60 GHz.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issue</w:t>
            </w:r>
            <w:proofErr w:type="spellEnd"/>
            <w:r>
              <w:rPr>
                <w:rFonts w:eastAsiaTheme="minorEastAsia"/>
                <w:lang w:val="sv-SE" w:eastAsia="ko-KR"/>
              </w:rPr>
              <w:t xml:space="preserve"> falls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a </w:t>
            </w:r>
            <w:proofErr w:type="spellStart"/>
            <w:r>
              <w:rPr>
                <w:rFonts w:eastAsiaTheme="minorEastAsia"/>
                <w:lang w:val="sv-SE" w:eastAsia="ko-KR"/>
              </w:rPr>
              <w:t>specific</w:t>
            </w:r>
            <w:proofErr w:type="spellEnd"/>
            <w:r>
              <w:rPr>
                <w:rFonts w:eastAsiaTheme="minorEastAsia"/>
                <w:lang w:val="sv-SE" w:eastAsia="ko-KR"/>
              </w:rPr>
              <w:t xml:space="preserve"> UL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SR-PUCCH. </w:t>
            </w:r>
            <w:proofErr w:type="spellStart"/>
            <w:r>
              <w:rPr>
                <w:rFonts w:eastAsiaTheme="minorEastAsia"/>
                <w:lang w:val="sv-SE" w:eastAsia="ko-KR"/>
              </w:rPr>
              <w:t>Instead</w:t>
            </w:r>
            <w:proofErr w:type="spellEnd"/>
            <w:r>
              <w:rPr>
                <w:rFonts w:eastAsiaTheme="minorEastAsia"/>
                <w:lang w:val="sv-SE" w:eastAsia="ko-KR"/>
              </w:rPr>
              <w:t xml:space="preserve">, same management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extended</w:t>
            </w:r>
            <w:proofErr w:type="spellEnd"/>
            <w:r>
              <w:rPr>
                <w:rFonts w:eastAsiaTheme="minorEastAsia"/>
                <w:lang w:val="sv-SE" w:eastAsia="ko-KR"/>
              </w:rPr>
              <w:t xml:space="preserve"> to CSI-PUCCH, P-SRS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w:t>
            </w:r>
            <w:proofErr w:type="spellStart"/>
            <w:r>
              <w:rPr>
                <w:rFonts w:eastAsiaTheme="minorEastAsia"/>
                <w:lang w:val="sv-SE" w:eastAsia="ko-KR"/>
              </w:rPr>
              <w:t>though</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w:t>
            </w:r>
            <w:proofErr w:type="spellStart"/>
            <w:r>
              <w:rPr>
                <w:rFonts w:eastAsiaTheme="minorEastAsia"/>
                <w:lang w:val="sv-SE" w:eastAsia="ko-KR"/>
              </w:rPr>
              <w:t>topics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already</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 xml:space="preserve"> in Rel-17 </w:t>
            </w:r>
            <w:proofErr w:type="spellStart"/>
            <w:r>
              <w:rPr>
                <w:rFonts w:eastAsiaTheme="minorEastAsia"/>
                <w:lang w:val="sv-SE" w:eastAsia="ko-KR"/>
              </w:rPr>
              <w:t>FeMIMO</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w:t>
            </w:r>
            <w:proofErr w:type="spellStart"/>
            <w:r>
              <w:rPr>
                <w:rFonts w:eastAsiaTheme="minorEastAsia"/>
                <w:lang w:val="sv-SE" w:eastAsia="ko-KR"/>
              </w:rPr>
              <w:t>these</w:t>
            </w:r>
            <w:proofErr w:type="spellEnd"/>
            <w:r>
              <w:rPr>
                <w:rFonts w:eastAsiaTheme="minorEastAsia"/>
                <w:lang w:val="sv-SE" w:eastAsia="ko-KR"/>
              </w:rPr>
              <w:t xml:space="preserve"> </w:t>
            </w:r>
            <w:proofErr w:type="spellStart"/>
            <w:r>
              <w:rPr>
                <w:rFonts w:eastAsiaTheme="minorEastAsia"/>
                <w:lang w:val="sv-SE" w:eastAsia="ko-KR"/>
              </w:rPr>
              <w:t>topics</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for </w:t>
            </w:r>
            <w:proofErr w:type="spellStart"/>
            <w:r>
              <w:rPr>
                <w:rFonts w:eastAsiaTheme="minorEastAsia"/>
                <w:lang w:val="sv-SE" w:eastAsia="ko-KR"/>
              </w:rPr>
              <w:t>this</w:t>
            </w:r>
            <w:proofErr w:type="spellEnd"/>
            <w:r>
              <w:rPr>
                <w:rFonts w:eastAsiaTheme="minorEastAsia"/>
                <w:lang w:val="sv-SE" w:eastAsia="ko-KR"/>
              </w:rPr>
              <w:t xml:space="preserve"> SI,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accept the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generalized</w:t>
            </w:r>
            <w:proofErr w:type="spellEnd"/>
            <w:r>
              <w:rPr>
                <w:rFonts w:eastAsiaTheme="minorEastAsia"/>
                <w:lang w:val="sv-SE" w:eastAsia="ko-KR"/>
              </w:rPr>
              <w:t xml:space="preserve"> </w:t>
            </w:r>
            <w:proofErr w:type="spellStart"/>
            <w:r>
              <w:rPr>
                <w:rFonts w:eastAsiaTheme="minorEastAsia"/>
                <w:lang w:val="sv-SE" w:eastAsia="ko-KR"/>
              </w:rPr>
              <w:t>statement</w:t>
            </w:r>
            <w:proofErr w:type="spellEnd"/>
            <w:r>
              <w:rPr>
                <w:rFonts w:eastAsiaTheme="minorEastAsia"/>
                <w:lang w:val="sv-SE" w:eastAsia="ko-KR"/>
              </w:rPr>
              <w:t>:</w:t>
            </w:r>
          </w:p>
          <w:p w14:paraId="63DCCFAC" w14:textId="77777777" w:rsidR="00B543BE" w:rsidRDefault="00B543BE">
            <w:pPr>
              <w:overflowPunct/>
              <w:autoSpaceDE/>
              <w:adjustRightInd/>
              <w:spacing w:after="0"/>
              <w:rPr>
                <w:rFonts w:eastAsiaTheme="minorEastAsia"/>
                <w:lang w:val="sv-SE" w:eastAsia="ko-KR"/>
              </w:rPr>
            </w:pPr>
          </w:p>
          <w:p w14:paraId="2917D44D" w14:textId="77777777" w:rsidR="00B543BE" w:rsidRDefault="005D445A">
            <w:pPr>
              <w:overflowPunct/>
              <w:autoSpaceDE/>
              <w:adjustRightInd/>
              <w:spacing w:after="0"/>
              <w:rPr>
                <w:lang w:val="sv-SE" w:eastAsia="zh-CN"/>
              </w:rPr>
            </w:pPr>
            <w:r>
              <w:rPr>
                <w:sz w:val="22"/>
                <w:szCs w:val="22"/>
                <w:lang w:eastAsia="zh-CN"/>
              </w:rPr>
              <w:t xml:space="preserve">Further potential enhancements to </w:t>
            </w:r>
            <w:del w:id="1178"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179"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543BE" w14:paraId="4A36F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E20A0" w14:textId="77777777" w:rsidR="00B543BE" w:rsidRDefault="005D445A">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7D0646DB" w14:textId="77777777" w:rsidR="00B543BE" w:rsidRDefault="005D445A">
            <w:pPr>
              <w:pStyle w:val="BodyText"/>
              <w:numPr>
                <w:ilvl w:val="0"/>
                <w:numId w:val="127"/>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74D92A41" w14:textId="77777777" w:rsidR="00B543BE" w:rsidRDefault="00B543BE">
            <w:pPr>
              <w:overflowPunct/>
              <w:autoSpaceDE/>
              <w:adjustRightInd/>
              <w:spacing w:after="0"/>
              <w:rPr>
                <w:rFonts w:eastAsiaTheme="minorEastAsia"/>
                <w:lang w:val="sv-SE" w:eastAsia="ko-KR"/>
              </w:rPr>
            </w:pPr>
          </w:p>
        </w:tc>
      </w:tr>
      <w:tr w:rsidR="00B543BE" w14:paraId="102DC8E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DD6F"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769C816"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received</w:t>
            </w:r>
            <w:proofErr w:type="spellEnd"/>
            <w:r>
              <w:rPr>
                <w:rFonts w:eastAsiaTheme="minorEastAsia"/>
                <w:lang w:val="sv-SE" w:eastAsia="ko-KR"/>
              </w:rPr>
              <w:t>.</w:t>
            </w:r>
          </w:p>
        </w:tc>
      </w:tr>
      <w:tr w:rsidR="00B543BE" w14:paraId="38C2FB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07E96"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010" w:type="dxa"/>
            <w:tcBorders>
              <w:top w:val="single" w:sz="4" w:space="0" w:color="auto"/>
              <w:left w:val="single" w:sz="4" w:space="0" w:color="auto"/>
              <w:bottom w:val="single" w:sz="4" w:space="0" w:color="auto"/>
              <w:right w:val="single" w:sz="4" w:space="0" w:color="auto"/>
            </w:tcBorders>
          </w:tcPr>
          <w:p w14:paraId="27851D55"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p>
        </w:tc>
      </w:tr>
      <w:tr w:rsidR="00B543BE" w14:paraId="67D8A7D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2863D"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C54AF5F" w14:textId="77777777" w:rsidR="00B543BE" w:rsidRDefault="005D445A">
            <w:pPr>
              <w:pStyle w:val="BodyText"/>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support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B543BE" w14:paraId="2CEE966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C35F3" w14:textId="77777777" w:rsidR="00B543BE" w:rsidRDefault="005D445A">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529EB0B9"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B543BE" w14:paraId="7303FF2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BD3AA" w14:textId="77777777" w:rsidR="00B543BE" w:rsidRDefault="005D445A">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8C40516" w14:textId="77777777" w:rsidR="00B543BE" w:rsidRDefault="005D445A">
            <w:pPr>
              <w:pStyle w:val="BodyText"/>
              <w:spacing w:after="0"/>
              <w:rPr>
                <w:rFonts w:ascii="Times New Roman" w:hAnsi="Times New Roman"/>
                <w:sz w:val="22"/>
                <w:szCs w:val="22"/>
                <w:lang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Fix </w:t>
            </w:r>
            <w:proofErr w:type="spellStart"/>
            <w:r>
              <w:rPr>
                <w:rFonts w:eastAsiaTheme="minorEastAsia"/>
                <w:lang w:val="sv-SE" w:eastAsia="ko-KR"/>
              </w:rPr>
              <w:t>typo</w:t>
            </w:r>
            <w:proofErr w:type="spellEnd"/>
            <w:r>
              <w:rPr>
                <w:rFonts w:eastAsiaTheme="minorEastAsia"/>
                <w:lang w:val="sv-SE" w:eastAsia="ko-KR"/>
              </w:rPr>
              <w:t xml:space="preserve"> ” </w:t>
            </w:r>
            <w:proofErr w:type="spellStart"/>
            <w:r>
              <w:rPr>
                <w:rFonts w:eastAsiaTheme="minorEastAsia"/>
                <w:lang w:val="sv-SE" w:eastAsia="ko-KR"/>
              </w:rPr>
              <w:t>investigate</w:t>
            </w:r>
            <w:proofErr w:type="spellEnd"/>
            <w:r>
              <w:rPr>
                <w:rFonts w:eastAsiaTheme="minorEastAsia"/>
                <w:lang w:val="sv-SE" w:eastAsia="ko-KR"/>
              </w:rPr>
              <w:t xml:space="preserve"> </w:t>
            </w:r>
            <w:r>
              <w:rPr>
                <w:rFonts w:eastAsiaTheme="minorEastAsia"/>
                <w:strike/>
                <w:color w:val="FF0000"/>
                <w:lang w:val="sv-SE" w:eastAsia="ko-KR"/>
              </w:rPr>
              <w:t>on</w:t>
            </w:r>
            <w:r>
              <w:rPr>
                <w:rFonts w:eastAsiaTheme="minorEastAsia"/>
                <w:color w:val="FF0000"/>
                <w:lang w:val="sv-SE" w:eastAsia="ko-KR"/>
              </w:rPr>
              <w:t xml:space="preserve"> </w:t>
            </w:r>
            <w:r>
              <w:rPr>
                <w:rFonts w:eastAsiaTheme="minorEastAsia"/>
                <w:lang w:val="sv-SE" w:eastAsia="ko-KR"/>
              </w:rPr>
              <w:t>potential”</w:t>
            </w:r>
          </w:p>
        </w:tc>
      </w:tr>
      <w:tr w:rsidR="00B543BE" w14:paraId="70FBA0E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02CB1" w14:textId="77777777" w:rsidR="00B543BE" w:rsidRDefault="005D445A">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339F850D" w14:textId="77777777" w:rsidR="00B543BE" w:rsidRDefault="005D445A">
            <w:pPr>
              <w:pStyle w:val="BodyText"/>
              <w:spacing w:after="0"/>
              <w:rPr>
                <w:rFonts w:eastAsiaTheme="minorEastAsia"/>
                <w:lang w:val="sv-SE" w:eastAsia="ko-KR"/>
              </w:rPr>
            </w:pPr>
            <w:proofErr w:type="spellStart"/>
            <w:r>
              <w:rPr>
                <w:rFonts w:eastAsiaTheme="minorEastAsia"/>
                <w:lang w:val="sv-SE" w:eastAsia="ko-KR"/>
              </w:rPr>
              <w:t>Regarding</w:t>
            </w:r>
            <w:proofErr w:type="spellEnd"/>
            <w:r>
              <w:rPr>
                <w:rFonts w:eastAsiaTheme="minorEastAsia"/>
                <w:lang w:val="sv-SE" w:eastAsia="ko-KR"/>
              </w:rPr>
              <w:t xml:space="preserve"> the 2nd </w:t>
            </w:r>
            <w:proofErr w:type="spellStart"/>
            <w:r>
              <w:rPr>
                <w:rFonts w:eastAsiaTheme="minorEastAsia"/>
                <w:lang w:val="sv-SE" w:eastAsia="ko-KR"/>
              </w:rPr>
              <w:t>sentence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proofErr w:type="spellStart"/>
            <w:r>
              <w:rPr>
                <w:rFonts w:eastAsiaTheme="minorEastAsia"/>
                <w:lang w:val="sv-SE" w:eastAsia="ko-KR"/>
              </w:rPr>
              <w:t>rather</w:t>
            </w:r>
            <w:proofErr w:type="spellEnd"/>
            <w:r>
              <w:rPr>
                <w:rFonts w:eastAsiaTheme="minorEastAsia"/>
                <w:lang w:val="sv-SE" w:eastAsia="ko-KR"/>
              </w:rPr>
              <w:t xml:space="preserve"> not </w:t>
            </w:r>
            <w:proofErr w:type="spellStart"/>
            <w:r>
              <w:rPr>
                <w:rFonts w:eastAsiaTheme="minorEastAsia"/>
                <w:lang w:val="sv-SE" w:eastAsia="ko-KR"/>
              </w:rPr>
              <w:t>remove</w:t>
            </w:r>
            <w:proofErr w:type="spellEnd"/>
            <w:r>
              <w:rPr>
                <w:rFonts w:eastAsiaTheme="minorEastAsia"/>
                <w:lang w:val="sv-SE" w:eastAsia="ko-KR"/>
              </w:rPr>
              <w:t xml:space="preserve"> SR and CG-PUSCH,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for </w:t>
            </w:r>
            <w:proofErr w:type="spellStart"/>
            <w:r>
              <w:rPr>
                <w:rFonts w:eastAsiaTheme="minorEastAsia"/>
                <w:lang w:val="sv-SE" w:eastAsia="ko-KR"/>
              </w:rPr>
              <w:t>these</w:t>
            </w:r>
            <w:proofErr w:type="spellEnd"/>
            <w:r>
              <w:rPr>
                <w:rFonts w:eastAsiaTheme="minorEastAsia"/>
                <w:lang w:val="sv-SE" w:eastAsia="ko-KR"/>
              </w:rPr>
              <w:t xml:space="preserve"> </w:t>
            </w:r>
            <w:proofErr w:type="spellStart"/>
            <w:r>
              <w:rPr>
                <w:rFonts w:eastAsiaTheme="minorEastAsia"/>
                <w:lang w:val="sv-SE" w:eastAsia="ko-KR"/>
              </w:rPr>
              <w:t>channels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a problem in the Rel-15 </w:t>
            </w:r>
            <w:proofErr w:type="spellStart"/>
            <w:r>
              <w:rPr>
                <w:rFonts w:eastAsiaTheme="minorEastAsia"/>
                <w:lang w:val="sv-SE" w:eastAsia="ko-KR"/>
              </w:rPr>
              <w:t>framework</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operation. </w:t>
            </w:r>
            <w:proofErr w:type="spellStart"/>
            <w:r>
              <w:rPr>
                <w:rFonts w:eastAsiaTheme="minorEastAsia"/>
                <w:lang w:val="sv-SE" w:eastAsia="ko-KR"/>
              </w:rPr>
              <w:t>However</w:t>
            </w:r>
            <w:proofErr w:type="spellEnd"/>
            <w:r>
              <w:rPr>
                <w:rFonts w:eastAsiaTheme="minorEastAsia"/>
                <w:lang w:val="sv-SE" w:eastAsia="ko-KR"/>
              </w:rPr>
              <w:t xml:space="preserve"> as a </w:t>
            </w:r>
            <w:proofErr w:type="spellStart"/>
            <w:r>
              <w:rPr>
                <w:rFonts w:eastAsiaTheme="minorEastAsia"/>
                <w:lang w:val="sv-SE" w:eastAsia="ko-KR"/>
              </w:rPr>
              <w:t>compromise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accept the </w:t>
            </w:r>
            <w:proofErr w:type="spellStart"/>
            <w:r>
              <w:rPr>
                <w:rFonts w:eastAsiaTheme="minorEastAsia"/>
                <w:lang w:val="sv-SE" w:eastAsia="ko-KR"/>
              </w:rPr>
              <w:t>following</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while</w:t>
            </w:r>
            <w:proofErr w:type="spellEnd"/>
            <w:r>
              <w:rPr>
                <w:rFonts w:eastAsiaTheme="minorEastAsia"/>
                <w:lang w:val="sv-SE" w:eastAsia="ko-KR"/>
              </w:rPr>
              <w:t xml:space="preserve"> </w:t>
            </w:r>
            <w:proofErr w:type="spellStart"/>
            <w:r>
              <w:rPr>
                <w:rFonts w:eastAsiaTheme="minorEastAsia"/>
                <w:lang w:val="sv-SE" w:eastAsia="ko-KR"/>
              </w:rPr>
              <w:t>these</w:t>
            </w:r>
            <w:proofErr w:type="spellEnd"/>
            <w:r>
              <w:rPr>
                <w:rFonts w:eastAsiaTheme="minorEastAsia"/>
                <w:lang w:val="sv-SE" w:eastAsia="ko-KR"/>
              </w:rPr>
              <w:t xml:space="preserve"> signals/</w:t>
            </w:r>
            <w:proofErr w:type="spellStart"/>
            <w:r>
              <w:rPr>
                <w:rFonts w:eastAsiaTheme="minorEastAsia"/>
                <w:lang w:val="sv-SE" w:eastAsia="ko-KR"/>
              </w:rPr>
              <w:t>channels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configured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a </w:t>
            </w:r>
            <w:proofErr w:type="spellStart"/>
            <w:r>
              <w:rPr>
                <w:rFonts w:eastAsiaTheme="minorEastAsia"/>
                <w:lang w:val="sv-SE" w:eastAsia="ko-KR"/>
              </w:rPr>
              <w:t>periodicity</w:t>
            </w:r>
            <w:proofErr w:type="spellEnd"/>
            <w:r>
              <w:rPr>
                <w:rFonts w:eastAsiaTheme="minorEastAsia"/>
                <w:lang w:val="sv-SE" w:eastAsia="ko-KR"/>
              </w:rPr>
              <w:t xml:space="preserve">, </w:t>
            </w:r>
            <w:proofErr w:type="spellStart"/>
            <w:r>
              <w:rPr>
                <w:rFonts w:eastAsiaTheme="minorEastAsia"/>
                <w:lang w:val="sv-SE" w:eastAsia="ko-KR"/>
              </w:rPr>
              <w:t>they</w:t>
            </w:r>
            <w:proofErr w:type="spellEnd"/>
            <w:r>
              <w:rPr>
                <w:rFonts w:eastAsiaTheme="minorEastAsia"/>
                <w:lang w:val="sv-SE" w:eastAsia="ko-KR"/>
              </w:rPr>
              <w:t xml:space="preserve"> </w:t>
            </w:r>
            <w:proofErr w:type="spellStart"/>
            <w:r>
              <w:rPr>
                <w:rFonts w:eastAsiaTheme="minorEastAsia"/>
                <w:lang w:val="sv-SE" w:eastAsia="ko-KR"/>
              </w:rPr>
              <w:t>may</w:t>
            </w:r>
            <w:proofErr w:type="spellEnd"/>
            <w:r>
              <w:rPr>
                <w:rFonts w:eastAsiaTheme="minorEastAsia"/>
                <w:lang w:val="sv-SE" w:eastAsia="ko-KR"/>
              </w:rPr>
              <w:t xml:space="preserve"> not be </w:t>
            </w:r>
            <w:proofErr w:type="spellStart"/>
            <w:r>
              <w:rPr>
                <w:rFonts w:eastAsiaTheme="minorEastAsia"/>
                <w:lang w:val="sv-SE" w:eastAsia="ko-KR"/>
              </w:rPr>
              <w:t>transmitted</w:t>
            </w:r>
            <w:proofErr w:type="spellEnd"/>
            <w:r>
              <w:rPr>
                <w:rFonts w:eastAsiaTheme="minorEastAsia"/>
                <w:lang w:val="sv-SE" w:eastAsia="ko-KR"/>
              </w:rPr>
              <w:t xml:space="preserve"> </w:t>
            </w:r>
            <w:proofErr w:type="spellStart"/>
            <w:r>
              <w:rPr>
                <w:rFonts w:eastAsiaTheme="minorEastAsia"/>
                <w:lang w:val="sv-SE" w:eastAsia="ko-KR"/>
              </w:rPr>
              <w:t>periodically</w:t>
            </w:r>
            <w:proofErr w:type="spellEnd"/>
            <w:r>
              <w:rPr>
                <w:rFonts w:eastAsiaTheme="minorEastAsia"/>
                <w:lang w:val="sv-SE" w:eastAsia="ko-KR"/>
              </w:rPr>
              <w:t>:</w:t>
            </w:r>
          </w:p>
          <w:p w14:paraId="09C01C37" w14:textId="77777777" w:rsidR="00B543BE" w:rsidRDefault="005D445A">
            <w:pPr>
              <w:pStyle w:val="BodyText"/>
              <w:spacing w:after="0"/>
              <w:ind w:left="720"/>
              <w:rPr>
                <w:szCs w:val="20"/>
                <w:lang w:eastAsia="zh-CN"/>
              </w:rPr>
            </w:pPr>
            <w:r>
              <w:rPr>
                <w:szCs w:val="20"/>
                <w:lang w:eastAsia="zh-CN"/>
              </w:rPr>
              <w:t xml:space="preserve">Further potential enhancements to spatial relation management for </w:t>
            </w:r>
            <w:r>
              <w:rPr>
                <w:color w:val="00B050"/>
                <w:szCs w:val="20"/>
                <w:lang w:eastAsia="zh-CN"/>
              </w:rPr>
              <w:t xml:space="preserve">configured and/or semi-persistent UL signals/channels </w:t>
            </w:r>
            <w:r>
              <w:rPr>
                <w:strike/>
                <w:color w:val="00B050"/>
                <w:szCs w:val="20"/>
                <w:lang w:eastAsia="zh-CN"/>
              </w:rPr>
              <w:t>periodic and/or semi-persistent UL transmission</w:t>
            </w:r>
            <w:r>
              <w:rPr>
                <w:szCs w:val="20"/>
                <w:lang w:eastAsia="zh-CN"/>
              </w:rPr>
              <w:t xml:space="preserve"> may be considered.</w:t>
            </w:r>
          </w:p>
          <w:p w14:paraId="2A073150" w14:textId="77777777" w:rsidR="00B543BE" w:rsidRDefault="00B543BE">
            <w:pPr>
              <w:pStyle w:val="BodyText"/>
              <w:spacing w:after="0"/>
              <w:rPr>
                <w:rFonts w:eastAsiaTheme="minorEastAsia"/>
                <w:lang w:val="sv-SE" w:eastAsia="ko-KR"/>
              </w:rPr>
            </w:pPr>
          </w:p>
        </w:tc>
      </w:tr>
      <w:tr w:rsidR="00B543BE" w14:paraId="0AA21EB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8ABC4" w14:textId="77777777" w:rsidR="00B543BE" w:rsidRDefault="005D445A">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64C23CC4" w14:textId="77777777" w:rsidR="00B543BE" w:rsidRDefault="005D445A">
            <w:pPr>
              <w:pStyle w:val="BodyText"/>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w:t>
            </w:r>
          </w:p>
        </w:tc>
      </w:tr>
      <w:tr w:rsidR="00B543BE" w14:paraId="6B67CD5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24AB3" w14:textId="77777777" w:rsidR="00B543BE" w:rsidRDefault="005D445A">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978692E" w14:textId="77777777" w:rsidR="00B543BE" w:rsidRDefault="005D445A">
            <w:pPr>
              <w:pStyle w:val="BodyText"/>
              <w:spacing w:after="0"/>
              <w:rPr>
                <w:rFonts w:eastAsia="MS Mincho"/>
                <w:lang w:val="sv-SE" w:eastAsia="ja-JP"/>
              </w:rPr>
            </w:pPr>
            <w:r>
              <w:rPr>
                <w:rFonts w:eastAsiaTheme="minorEastAsia" w:hint="eastAsia"/>
                <w:lang w:val="sv-SE" w:eastAsia="ko-KR"/>
              </w:rPr>
              <w:t xml:space="preserve">Fine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Ericsson</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modification</w:t>
            </w:r>
            <w:proofErr w:type="spellEnd"/>
            <w:r>
              <w:rPr>
                <w:rFonts w:eastAsiaTheme="minorEastAsia"/>
                <w:lang w:val="sv-SE" w:eastAsia="ko-KR"/>
              </w:rPr>
              <w:t>.</w:t>
            </w:r>
          </w:p>
        </w:tc>
      </w:tr>
      <w:tr w:rsidR="00B543BE" w14:paraId="71FAD91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902E" w14:textId="77777777" w:rsidR="00B543BE" w:rsidRDefault="005D445A">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632DE018" w14:textId="77777777" w:rsidR="00B543BE" w:rsidRDefault="005D445A">
            <w:pPr>
              <w:pStyle w:val="BodyText"/>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Ericsson’s</w:t>
            </w:r>
            <w:proofErr w:type="spellEnd"/>
            <w:r>
              <w:rPr>
                <w:rFonts w:eastAsiaTheme="minorEastAsia"/>
                <w:lang w:val="sv-SE" w:eastAsia="ko-KR"/>
              </w:rPr>
              <w:t xml:space="preserve"> suggestion.</w:t>
            </w:r>
          </w:p>
        </w:tc>
      </w:tr>
    </w:tbl>
    <w:p w14:paraId="3F669E5F" w14:textId="77777777" w:rsidR="00B543BE" w:rsidRDefault="00B543BE">
      <w:pPr>
        <w:pStyle w:val="BodyText"/>
        <w:spacing w:after="0"/>
        <w:rPr>
          <w:rFonts w:ascii="Times New Roman" w:hAnsi="Times New Roman"/>
          <w:sz w:val="22"/>
          <w:szCs w:val="22"/>
          <w:lang w:eastAsia="zh-CN"/>
        </w:rPr>
      </w:pPr>
    </w:p>
    <w:p w14:paraId="5ED66EB6" w14:textId="77777777" w:rsidR="00B543BE" w:rsidRDefault="00B543BE">
      <w:pPr>
        <w:pStyle w:val="BodyText"/>
        <w:spacing w:after="0"/>
        <w:rPr>
          <w:rFonts w:ascii="Times New Roman" w:hAnsi="Times New Roman"/>
          <w:sz w:val="22"/>
          <w:szCs w:val="22"/>
          <w:lang w:eastAsia="zh-CN"/>
        </w:rPr>
      </w:pPr>
    </w:p>
    <w:p w14:paraId="636231E7" w14:textId="77777777" w:rsidR="00B543BE" w:rsidRDefault="005D445A">
      <w:pPr>
        <w:pStyle w:val="Heading5"/>
        <w:rPr>
          <w:lang w:eastAsia="zh-CN"/>
        </w:rPr>
      </w:pPr>
      <w:r>
        <w:rPr>
          <w:lang w:eastAsia="zh-CN"/>
        </w:rPr>
        <w:t>4th round of Discussion:</w:t>
      </w:r>
    </w:p>
    <w:p w14:paraId="4921597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1F70F475" w14:textId="77777777" w:rsidR="00B543BE" w:rsidRDefault="00B543BE">
      <w:pPr>
        <w:pStyle w:val="BodyText"/>
        <w:spacing w:after="0"/>
        <w:rPr>
          <w:rFonts w:ascii="Times New Roman" w:hAnsi="Times New Roman"/>
          <w:sz w:val="22"/>
          <w:szCs w:val="22"/>
          <w:lang w:eastAsia="zh-CN"/>
        </w:rPr>
      </w:pPr>
    </w:p>
    <w:p w14:paraId="4B5EED04" w14:textId="77777777" w:rsidR="00B543BE" w:rsidRDefault="00B543BE">
      <w:pPr>
        <w:pStyle w:val="BodyText"/>
        <w:spacing w:after="0"/>
        <w:rPr>
          <w:rFonts w:ascii="Times New Roman" w:hAnsi="Times New Roman"/>
          <w:sz w:val="22"/>
          <w:szCs w:val="22"/>
          <w:lang w:eastAsia="zh-CN"/>
        </w:rPr>
      </w:pPr>
    </w:p>
    <w:p w14:paraId="13B79B5B" w14:textId="77777777" w:rsidR="00B543BE" w:rsidRPr="00B543BE" w:rsidRDefault="005D445A">
      <w:pPr>
        <w:pStyle w:val="BodyText"/>
        <w:numPr>
          <w:ilvl w:val="0"/>
          <w:numId w:val="128"/>
        </w:numPr>
        <w:spacing w:after="0"/>
        <w:rPr>
          <w:ins w:id="1180" w:author="Daewon4" w:date="2020-11-10T18:24:00Z"/>
          <w:sz w:val="21"/>
          <w:lang w:eastAsia="zh-CN"/>
          <w:rPrChange w:id="1181" w:author="Daewon4" w:date="2020-11-10T18:24:00Z">
            <w:rPr>
              <w:ins w:id="1182"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5CFB0ED" w14:textId="77777777" w:rsidR="00B543BE" w:rsidRPr="00B543BE" w:rsidRDefault="005D445A">
      <w:pPr>
        <w:pStyle w:val="BodyText"/>
        <w:numPr>
          <w:ilvl w:val="1"/>
          <w:numId w:val="128"/>
        </w:numPr>
        <w:spacing w:after="0"/>
        <w:rPr>
          <w:ins w:id="1183" w:author="Daewon4" w:date="2020-11-10T18:24:00Z"/>
          <w:sz w:val="21"/>
          <w:lang w:eastAsia="zh-CN"/>
          <w:rPrChange w:id="1184" w:author="Daewon4" w:date="2020-11-10T18:24:00Z">
            <w:rPr>
              <w:ins w:id="1185" w:author="Daewon4" w:date="2020-11-10T18:24:00Z"/>
              <w:sz w:val="22"/>
              <w:szCs w:val="22"/>
              <w:lang w:eastAsia="zh-CN"/>
            </w:rPr>
          </w:rPrChange>
        </w:rPr>
      </w:pPr>
      <w:ins w:id="1186" w:author="Daewon4" w:date="2020-11-10T18:24:00Z">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ins>
    </w:p>
    <w:p w14:paraId="0BC336CA" w14:textId="77777777" w:rsidR="00B543BE" w:rsidRDefault="005D445A">
      <w:pPr>
        <w:pStyle w:val="BodyText"/>
        <w:numPr>
          <w:ilvl w:val="1"/>
          <w:numId w:val="128"/>
        </w:numPr>
        <w:spacing w:after="0"/>
        <w:rPr>
          <w:lang w:eastAsia="zh-CN"/>
        </w:rPr>
        <w:pPrChange w:id="1187" w:author="Daewon4" w:date="2020-11-10T18:24:00Z">
          <w:pPr>
            <w:pStyle w:val="BodyText"/>
            <w:numPr>
              <w:numId w:val="128"/>
            </w:numPr>
            <w:spacing w:after="0"/>
            <w:ind w:left="720" w:hanging="360"/>
          </w:pPr>
        </w:pPrChange>
      </w:pPr>
      <w:ins w:id="1188" w:author="Daewon4" w:date="2020-11-10T18:24:00Z">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ins>
    </w:p>
    <w:p w14:paraId="5B1989D2" w14:textId="77777777" w:rsidR="00B543BE" w:rsidRDefault="00B543BE">
      <w:pPr>
        <w:pStyle w:val="BodyText"/>
        <w:spacing w:after="0"/>
        <w:ind w:left="720"/>
        <w:rPr>
          <w:rFonts w:ascii="Times New Roman" w:hAnsi="Times New Roman"/>
          <w:sz w:val="22"/>
          <w:szCs w:val="22"/>
          <w:lang w:eastAsia="zh-CN"/>
        </w:rPr>
      </w:pPr>
    </w:p>
    <w:p w14:paraId="7DC91E18"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543BE" w14:paraId="341B79F9"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9472A2" w14:textId="77777777" w:rsidR="00B543BE" w:rsidRDefault="005D445A">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FE8AB2" w14:textId="77777777" w:rsidR="00B543BE" w:rsidRDefault="005D445A">
            <w:pPr>
              <w:spacing w:after="0"/>
              <w:rPr>
                <w:lang w:val="sv-SE"/>
              </w:rPr>
            </w:pPr>
            <w:proofErr w:type="spellStart"/>
            <w:r>
              <w:rPr>
                <w:rStyle w:val="Strong"/>
                <w:color w:val="000000"/>
                <w:lang w:val="sv-SE"/>
              </w:rPr>
              <w:t>Comments</w:t>
            </w:r>
            <w:proofErr w:type="spellEnd"/>
          </w:p>
        </w:tc>
      </w:tr>
      <w:tr w:rsidR="00B543BE" w14:paraId="6490C03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31ED9" w14:textId="77777777" w:rsidR="00B543BE" w:rsidRDefault="005D445A">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010" w:type="dxa"/>
            <w:tcBorders>
              <w:top w:val="single" w:sz="4" w:space="0" w:color="auto"/>
              <w:left w:val="single" w:sz="4" w:space="0" w:color="auto"/>
              <w:bottom w:val="single" w:sz="4" w:space="0" w:color="auto"/>
              <w:right w:val="single" w:sz="4" w:space="0" w:color="auto"/>
            </w:tcBorders>
          </w:tcPr>
          <w:p w14:paraId="6763390E" w14:textId="77777777" w:rsidR="00B543BE" w:rsidRDefault="005D445A">
            <w:pPr>
              <w:overflowPunct/>
              <w:autoSpaceDE/>
              <w:adjustRightInd/>
              <w:spacing w:after="0"/>
              <w:ind w:left="288"/>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B543BE" w14:paraId="011E2CE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A56DF" w14:textId="77777777" w:rsidR="00B543BE" w:rsidRDefault="005D445A">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13536389" w14:textId="77777777" w:rsidR="00B543BE" w:rsidRDefault="005D445A">
            <w:pPr>
              <w:overflowPunct/>
              <w:autoSpaceDE/>
              <w:adjustRightInd/>
              <w:spacing w:after="0"/>
              <w:ind w:left="288"/>
              <w:rPr>
                <w:rFonts w:eastAsiaTheme="minorEastAsia"/>
                <w:lang w:val="sv-SE" w:eastAsia="ko-KR"/>
              </w:rPr>
            </w:pPr>
            <w:r>
              <w:rPr>
                <w:rFonts w:eastAsiaTheme="minorEastAsia"/>
                <w:lang w:val="sv-SE" w:eastAsia="ko-KR"/>
              </w:rPr>
              <w:t>OK</w:t>
            </w:r>
          </w:p>
        </w:tc>
      </w:tr>
      <w:tr w:rsidR="00B543BE" w14:paraId="66C83BF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55BD" w14:textId="77777777" w:rsidR="00B543BE" w:rsidRDefault="005D445A">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241C251B" w14:textId="77777777" w:rsidR="00B543BE" w:rsidRDefault="005D445A">
            <w:pPr>
              <w:overflowPunct/>
              <w:autoSpaceDE/>
              <w:adjustRightInd/>
              <w:spacing w:after="0"/>
              <w:ind w:left="288"/>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B543BE" w14:paraId="787B14A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19E05"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B07E221" w14:textId="77777777" w:rsidR="00B543BE" w:rsidRDefault="005D445A">
            <w:pPr>
              <w:overflowPunct/>
              <w:autoSpaceDE/>
              <w:adjustRightInd/>
              <w:spacing w:after="0"/>
              <w:ind w:left="288"/>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B543BE" w14:paraId="1F30075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456DC" w14:textId="77777777" w:rsidR="00B543BE" w:rsidRDefault="005D445A">
            <w:pPr>
              <w:spacing w:after="0"/>
              <w:rPr>
                <w:sz w:val="22"/>
                <w:szCs w:val="22"/>
                <w:lang w:eastAsia="zh-CN"/>
              </w:rPr>
            </w:pPr>
            <w:proofErr w:type="spellStart"/>
            <w:r>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01150A12" w14:textId="77777777" w:rsidR="00B543BE" w:rsidRDefault="005D445A">
            <w:pPr>
              <w:overflowPunct/>
              <w:autoSpaceDE/>
              <w:adjustRightInd/>
              <w:spacing w:after="0"/>
              <w:ind w:left="288"/>
              <w:rPr>
                <w:sz w:val="22"/>
                <w:szCs w:val="22"/>
                <w:lang w:eastAsia="zh-CN"/>
              </w:rPr>
            </w:pPr>
            <w:r>
              <w:rPr>
                <w:sz w:val="22"/>
                <w:szCs w:val="22"/>
                <w:lang w:eastAsia="zh-CN"/>
              </w:rPr>
              <w:t xml:space="preserve">We think that we should to have a similar formulation as in the previous observations i.e. ”It is recommended to further investigate </w:t>
            </w:r>
            <w:r>
              <w:rPr>
                <w:sz w:val="22"/>
                <w:szCs w:val="22"/>
                <w:highlight w:val="yellow"/>
                <w:lang w:eastAsia="zh-CN"/>
              </w:rPr>
              <w:t>whether or not</w:t>
            </w:r>
            <w:r>
              <w:rPr>
                <w:sz w:val="22"/>
                <w:szCs w:val="22"/>
                <w:lang w:eastAsia="zh-CN"/>
              </w:rPr>
              <w:t xml:space="preserve"> potential enhancements to PUCCH </w:t>
            </w:r>
            <w:r>
              <w:rPr>
                <w:sz w:val="22"/>
                <w:szCs w:val="22"/>
                <w:highlight w:val="yellow"/>
                <w:lang w:eastAsia="zh-CN"/>
              </w:rPr>
              <w:t>are necessary</w:t>
            </w:r>
            <w:r>
              <w:rPr>
                <w:sz w:val="22"/>
                <w:szCs w:val="22"/>
                <w:lang w:eastAsia="zh-CN"/>
              </w:rPr>
              <w:t xml:space="preserve"> to enable higher transmission….”</w:t>
            </w:r>
          </w:p>
        </w:tc>
      </w:tr>
      <w:tr w:rsidR="00B543BE" w14:paraId="5305958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6744B" w14:textId="77777777" w:rsidR="00B543BE" w:rsidRDefault="005D445A">
            <w:pPr>
              <w:spacing w:after="0"/>
              <w:rPr>
                <w:sz w:val="22"/>
                <w:szCs w:val="22"/>
                <w:lang w:eastAsia="zh-CN"/>
              </w:rPr>
            </w:pPr>
            <w:r>
              <w:rPr>
                <w:rFonts w:eastAsiaTheme="minorEastAsia"/>
                <w:lang w:val="sv-SE" w:eastAsia="ko-KR"/>
              </w:rPr>
              <w:lastRenderedPageBreak/>
              <w:t>Ericsson 6</w:t>
            </w:r>
          </w:p>
        </w:tc>
        <w:tc>
          <w:tcPr>
            <w:tcW w:w="8010" w:type="dxa"/>
            <w:tcBorders>
              <w:top w:val="single" w:sz="4" w:space="0" w:color="auto"/>
              <w:left w:val="single" w:sz="4" w:space="0" w:color="auto"/>
              <w:bottom w:val="single" w:sz="4" w:space="0" w:color="auto"/>
              <w:right w:val="single" w:sz="4" w:space="0" w:color="auto"/>
            </w:tcBorders>
          </w:tcPr>
          <w:p w14:paraId="76F81E7F" w14:textId="77777777" w:rsidR="00B543BE" w:rsidRDefault="005D445A">
            <w:pPr>
              <w:overflowPunct/>
              <w:autoSpaceDE/>
              <w:adjustRightInd/>
              <w:spacing w:after="0"/>
              <w:ind w:left="288"/>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consideration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for all PUCCH formats is not the </w:t>
            </w:r>
            <w:proofErr w:type="spellStart"/>
            <w:r>
              <w:rPr>
                <w:rFonts w:eastAsiaTheme="minorEastAsia"/>
                <w:lang w:val="sv-SE" w:eastAsia="ko-KR"/>
              </w:rPr>
              <w:t>majority</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 </w:t>
            </w:r>
            <w:proofErr w:type="spellStart"/>
            <w:r>
              <w:rPr>
                <w:rFonts w:eastAsiaTheme="minorEastAsia"/>
                <w:lang w:val="sv-SE" w:eastAsia="ko-KR"/>
              </w:rPr>
              <w:t>most</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listed</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PF 0/1 or PF 0/1/4 as </w:t>
            </w:r>
            <w:proofErr w:type="spellStart"/>
            <w:r>
              <w:rPr>
                <w:rFonts w:eastAsiaTheme="minorEastAsia"/>
                <w:lang w:val="sv-SE" w:eastAsia="ko-KR"/>
              </w:rPr>
              <w:t>candidates</w:t>
            </w:r>
            <w:proofErr w:type="spellEnd"/>
            <w:r>
              <w:rPr>
                <w:rFonts w:eastAsiaTheme="minorEastAsia"/>
                <w:lang w:val="sv-SE" w:eastAsia="ko-KR"/>
              </w:rPr>
              <w:t xml:space="preserve"> </w:t>
            </w:r>
            <w:proofErr w:type="spellStart"/>
            <w:r>
              <w:rPr>
                <w:rFonts w:eastAsiaTheme="minorEastAsia"/>
                <w:lang w:val="sv-SE" w:eastAsia="ko-KR"/>
              </w:rPr>
              <w:t>potentially</w:t>
            </w:r>
            <w:proofErr w:type="spellEnd"/>
            <w:r>
              <w:rPr>
                <w:rFonts w:eastAsiaTheme="minorEastAsia"/>
                <w:lang w:val="sv-SE" w:eastAsia="ko-KR"/>
              </w:rPr>
              <w:t xml:space="preserve"> in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enhancement</w:t>
            </w:r>
            <w:proofErr w:type="spellEnd"/>
            <w:r>
              <w:rPr>
                <w:rFonts w:eastAsiaTheme="minorEastAsia"/>
                <w:lang w:val="sv-SE" w:eastAsia="ko-KR"/>
              </w:rPr>
              <w:t xml:space="preserve">. </w:t>
            </w:r>
            <w:proofErr w:type="spellStart"/>
            <w:r>
              <w:rPr>
                <w:rFonts w:eastAsiaTheme="minorEastAsia"/>
                <w:lang w:val="sv-SE" w:eastAsia="ko-KR"/>
              </w:rPr>
              <w:t>Perhaps</w:t>
            </w:r>
            <w:proofErr w:type="spellEnd"/>
            <w:r>
              <w:rPr>
                <w:rFonts w:eastAsiaTheme="minorEastAsia"/>
                <w:lang w:val="sv-SE" w:eastAsia="ko-KR"/>
              </w:rPr>
              <w:t xml:space="preserve"> to </w:t>
            </w:r>
            <w:proofErr w:type="spellStart"/>
            <w:r>
              <w:rPr>
                <w:rFonts w:eastAsiaTheme="minorEastAsia"/>
                <w:lang w:val="sv-SE" w:eastAsia="ko-KR"/>
              </w:rPr>
              <w:t>reflect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the </w:t>
            </w:r>
            <w:proofErr w:type="spellStart"/>
            <w:r>
              <w:rPr>
                <w:rFonts w:eastAsiaTheme="minorEastAsia"/>
                <w:lang w:val="sv-SE" w:eastAsia="ko-KR"/>
              </w:rPr>
              <w:t>following</w:t>
            </w:r>
            <w:proofErr w:type="spellEnd"/>
            <w:r>
              <w:rPr>
                <w:rFonts w:eastAsiaTheme="minorEastAsia"/>
                <w:lang w:val="sv-SE" w:eastAsia="ko-KR"/>
              </w:rPr>
              <w:t xml:space="preserve"> is acceptable:</w:t>
            </w:r>
          </w:p>
          <w:p w14:paraId="27B6EE01" w14:textId="77777777" w:rsidR="00B543BE" w:rsidRDefault="00B543BE">
            <w:pPr>
              <w:overflowPunct/>
              <w:autoSpaceDE/>
              <w:adjustRightInd/>
              <w:spacing w:after="0"/>
              <w:ind w:left="288"/>
              <w:rPr>
                <w:rFonts w:eastAsiaTheme="minorEastAsia"/>
                <w:lang w:val="sv-SE" w:eastAsia="ko-KR"/>
              </w:rPr>
            </w:pPr>
          </w:p>
          <w:p w14:paraId="2FD561F9" w14:textId="77777777" w:rsidR="00B543BE" w:rsidRDefault="005D445A">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281C5D7B"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633B1139"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6C1093DE" w14:textId="77777777" w:rsidR="00B543BE" w:rsidRDefault="005D445A">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B543BE" w14:paraId="57AAF45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6027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0DA097E" w14:textId="77777777" w:rsidR="00B543BE" w:rsidRDefault="005D445A">
            <w:pPr>
              <w:overflowPunct/>
              <w:autoSpaceDE/>
              <w:adjustRightInd/>
              <w:spacing w:after="0"/>
              <w:ind w:left="288"/>
              <w:rPr>
                <w:rFonts w:eastAsiaTheme="minorEastAsia"/>
                <w:lang w:val="sv-SE" w:eastAsia="ko-KR"/>
              </w:rPr>
            </w:pPr>
            <w:proofErr w:type="spellStart"/>
            <w:r>
              <w:rPr>
                <w:rFonts w:eastAsiaTheme="minorEastAsia"/>
                <w:lang w:val="sv-SE" w:eastAsia="ko-KR"/>
              </w:rPr>
              <w:t>Unless</w:t>
            </w:r>
            <w:proofErr w:type="spellEnd"/>
            <w:r>
              <w:rPr>
                <w:rFonts w:eastAsiaTheme="minorEastAsia" w:hint="eastAsia"/>
                <w:lang w:val="sv-SE" w:eastAsia="ko-KR"/>
              </w:rPr>
              <w:t xml:space="preserve"> </w:t>
            </w:r>
            <w:proofErr w:type="spellStart"/>
            <w:r>
              <w:rPr>
                <w:rFonts w:eastAsiaTheme="minorEastAsia" w:hint="eastAsia"/>
                <w:lang w:val="sv-SE" w:eastAsia="ko-KR"/>
              </w:rPr>
              <w:t>other</w:t>
            </w:r>
            <w:proofErr w:type="spellEnd"/>
            <w:r>
              <w:rPr>
                <w:rFonts w:eastAsiaTheme="minorEastAsia" w:hint="eastAsia"/>
                <w:lang w:val="sv-SE" w:eastAsia="ko-KR"/>
              </w:rPr>
              <w:t xml:space="preserve"> </w:t>
            </w:r>
            <w:proofErr w:type="spellStart"/>
            <w:r>
              <w:rPr>
                <w:rFonts w:eastAsiaTheme="minorEastAsia" w:hint="eastAsia"/>
                <w:lang w:val="sv-SE" w:eastAsia="ko-KR"/>
              </w:rPr>
              <w:t>companies</w:t>
            </w:r>
            <w:proofErr w:type="spellEnd"/>
            <w:r>
              <w:rPr>
                <w:rFonts w:eastAsiaTheme="minorEastAsia" w:hint="eastAsia"/>
                <w:lang w:val="sv-SE" w:eastAsia="ko-KR"/>
              </w:rPr>
              <w:t xml:space="preserve"> </w:t>
            </w:r>
            <w:proofErr w:type="spellStart"/>
            <w:r>
              <w:rPr>
                <w:rFonts w:eastAsiaTheme="minorEastAsia"/>
                <w:lang w:val="sv-SE" w:eastAsia="ko-KR"/>
              </w:rPr>
              <w:t>claim</w:t>
            </w:r>
            <w:proofErr w:type="spellEnd"/>
            <w:r>
              <w:rPr>
                <w:rFonts w:eastAsiaTheme="minorEastAsia"/>
                <w:lang w:val="sv-SE" w:eastAsia="ko-KR"/>
              </w:rPr>
              <w:t xml:space="preserve"> the </w:t>
            </w:r>
            <w:proofErr w:type="spellStart"/>
            <w:r>
              <w:rPr>
                <w:rFonts w:eastAsiaTheme="minorEastAsia"/>
                <w:lang w:val="sv-SE" w:eastAsia="ko-KR"/>
              </w:rPr>
              <w:t>necessity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enhancement</w:t>
            </w:r>
            <w:proofErr w:type="spellEnd"/>
            <w:r>
              <w:rPr>
                <w:rFonts w:eastAsiaTheme="minorEastAsia"/>
                <w:lang w:val="sv-SE" w:eastAsia="ko-KR"/>
              </w:rPr>
              <w:t xml:space="preserve"> for PUCCH formats 2 and 3,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accept </w:t>
            </w:r>
            <w:proofErr w:type="spellStart"/>
            <w:r>
              <w:rPr>
                <w:rFonts w:eastAsiaTheme="minorEastAsia"/>
                <w:lang w:val="sv-SE" w:eastAsia="ko-KR"/>
              </w:rPr>
              <w:t>Ericsson’s</w:t>
            </w:r>
            <w:proofErr w:type="spellEnd"/>
            <w:r>
              <w:rPr>
                <w:rFonts w:eastAsiaTheme="minorEastAsia"/>
                <w:lang w:val="sv-SE" w:eastAsia="ko-KR"/>
              </w:rPr>
              <w:t xml:space="preserve"> suggestion.</w:t>
            </w:r>
          </w:p>
        </w:tc>
      </w:tr>
      <w:tr w:rsidR="00B543BE" w14:paraId="772C73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BEDEA" w14:textId="77777777" w:rsidR="00B543BE" w:rsidRDefault="005D445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4B931B13" w14:textId="77777777" w:rsidR="00B543BE" w:rsidRDefault="005D445A">
            <w:pPr>
              <w:overflowPunct/>
              <w:autoSpaceDE/>
              <w:adjustRightInd/>
              <w:spacing w:after="0"/>
              <w:ind w:left="288"/>
              <w:rPr>
                <w:rFonts w:eastAsia="MS Mincho"/>
                <w:lang w:val="sv-SE" w:eastAsia="ja-JP"/>
              </w:rPr>
            </w:pPr>
            <w:proofErr w:type="spellStart"/>
            <w:r>
              <w:rPr>
                <w:rFonts w:eastAsia="MS Mincho"/>
                <w:lang w:val="sv-SE" w:eastAsia="ja-JP"/>
              </w:rPr>
              <w:t>Since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the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hoping</w:t>
            </w:r>
            <w:proofErr w:type="spellEnd"/>
            <w:r>
              <w:rPr>
                <w:rFonts w:eastAsia="MS Mincho"/>
                <w:lang w:val="sv-SE" w:eastAsia="ja-JP"/>
              </w:rPr>
              <w:t xml:space="preserve"> to </w:t>
            </w:r>
            <w:proofErr w:type="spellStart"/>
            <w:r>
              <w:rPr>
                <w:rFonts w:eastAsia="MS Mincho"/>
                <w:lang w:val="sv-SE" w:eastAsia="ja-JP"/>
              </w:rPr>
              <w:t>include</w:t>
            </w:r>
            <w:proofErr w:type="spellEnd"/>
            <w:r>
              <w:rPr>
                <w:rFonts w:eastAsia="MS Mincho"/>
                <w:lang w:val="sv-SE" w:eastAsia="ja-JP"/>
              </w:rPr>
              <w:t xml:space="preserve"> the all PUCCH formats, </w:t>
            </w:r>
            <w:proofErr w:type="spellStart"/>
            <w:r>
              <w:rPr>
                <w:rFonts w:eastAsia="MS Mincho"/>
                <w:lang w:val="sv-SE" w:eastAsia="ja-JP"/>
              </w:rPr>
              <w:t>we</w:t>
            </w:r>
            <w:proofErr w:type="spellEnd"/>
            <w:r>
              <w:rPr>
                <w:rFonts w:eastAsia="MS Mincho"/>
                <w:lang w:val="sv-SE" w:eastAsia="ja-JP"/>
              </w:rPr>
              <w:t xml:space="preserve"> do not </w:t>
            </w:r>
            <w:proofErr w:type="spellStart"/>
            <w:r>
              <w:rPr>
                <w:rFonts w:eastAsia="MS Mincho"/>
                <w:lang w:val="sv-SE" w:eastAsia="ja-JP"/>
              </w:rPr>
              <w:t>prefer</w:t>
            </w:r>
            <w:proofErr w:type="spellEnd"/>
            <w:r>
              <w:rPr>
                <w:rFonts w:eastAsia="MS Mincho"/>
                <w:lang w:val="sv-SE" w:eastAsia="ja-JP"/>
              </w:rPr>
              <w:t xml:space="preserve"> </w:t>
            </w:r>
            <w:proofErr w:type="spellStart"/>
            <w:r>
              <w:rPr>
                <w:rFonts w:eastAsia="MS Mincho"/>
                <w:lang w:val="sv-SE" w:eastAsia="ja-JP"/>
              </w:rPr>
              <w:t>Ericsson’s</w:t>
            </w:r>
            <w:proofErr w:type="spellEnd"/>
            <w:r>
              <w:rPr>
                <w:rFonts w:eastAsia="MS Mincho"/>
                <w:lang w:val="sv-SE" w:eastAsia="ja-JP"/>
              </w:rPr>
              <w:t xml:space="preserve"> suggestion. Or </w:t>
            </w: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accept the </w:t>
            </w:r>
            <w:proofErr w:type="spellStart"/>
            <w:r>
              <w:rPr>
                <w:rFonts w:eastAsia="MS Mincho"/>
                <w:lang w:val="sv-SE" w:eastAsia="ja-JP"/>
              </w:rPr>
              <w:t>following</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 xml:space="preserve"> </w:t>
            </w:r>
            <w:proofErr w:type="spellStart"/>
            <w:r>
              <w:rPr>
                <w:rFonts w:eastAsia="MS Mincho"/>
                <w:lang w:val="sv-SE" w:eastAsia="ja-JP"/>
              </w:rPr>
              <w:t>based</w:t>
            </w:r>
            <w:proofErr w:type="spellEnd"/>
            <w:r>
              <w:rPr>
                <w:rFonts w:eastAsia="MS Mincho"/>
                <w:lang w:val="sv-SE" w:eastAsia="ja-JP"/>
              </w:rPr>
              <w:t xml:space="preserve"> on the </w:t>
            </w:r>
            <w:proofErr w:type="spellStart"/>
            <w:r>
              <w:rPr>
                <w:rFonts w:eastAsia="MS Mincho"/>
                <w:lang w:val="sv-SE" w:eastAsia="ja-JP"/>
              </w:rPr>
              <w:t>one</w:t>
            </w:r>
            <w:proofErr w:type="spellEnd"/>
            <w:r>
              <w:rPr>
                <w:rFonts w:eastAsia="MS Mincho"/>
                <w:lang w:val="sv-SE" w:eastAsia="ja-JP"/>
              </w:rPr>
              <w:t xml:space="preserve"> from ”Ericsson 6”.</w:t>
            </w:r>
          </w:p>
          <w:p w14:paraId="65828569" w14:textId="77777777" w:rsidR="00B543BE" w:rsidRDefault="00B543BE">
            <w:pPr>
              <w:overflowPunct/>
              <w:autoSpaceDE/>
              <w:adjustRightInd/>
              <w:spacing w:after="0"/>
              <w:ind w:left="288"/>
              <w:rPr>
                <w:rFonts w:eastAsia="MS Mincho"/>
                <w:lang w:val="sv-SE" w:eastAsia="ja-JP"/>
              </w:rPr>
            </w:pPr>
          </w:p>
          <w:p w14:paraId="5B45015B" w14:textId="77777777" w:rsidR="00B543BE" w:rsidRDefault="005D445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0151F5B3" w14:textId="77777777" w:rsidR="00B543BE" w:rsidRDefault="005D445A">
            <w:pPr>
              <w:pStyle w:val="BodyText"/>
              <w:numPr>
                <w:ilvl w:val="0"/>
                <w:numId w:val="129"/>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 of sources have identified PF0/1/4 as potential candidates for enhancement</w:t>
            </w:r>
          </w:p>
          <w:p w14:paraId="404B8E3F" w14:textId="77777777" w:rsidR="00B543BE" w:rsidRDefault="005D445A">
            <w:pPr>
              <w:pStyle w:val="BodyText"/>
              <w:numPr>
                <w:ilvl w:val="0"/>
                <w:numId w:val="129"/>
              </w:numPr>
              <w:spacing w:after="0"/>
              <w:rPr>
                <w:rFonts w:ascii="Times New Roman" w:hAnsi="Times New Roman"/>
                <w:color w:val="00B050"/>
                <w:sz w:val="22"/>
                <w:szCs w:val="22"/>
                <w:lang w:eastAsia="zh-CN"/>
              </w:rPr>
            </w:pPr>
            <w:del w:id="1189" w:author="Naoya Shibaike" w:date="2020-11-11T10:17:00Z">
              <w:r>
                <w:rPr>
                  <w:rFonts w:ascii="Times New Roman" w:hAnsi="Times New Roman"/>
                  <w:color w:val="00B050"/>
                  <w:sz w:val="22"/>
                  <w:szCs w:val="22"/>
                  <w:lang w:eastAsia="zh-CN"/>
                </w:rPr>
                <w:delText xml:space="preserve">One </w:delText>
              </w:r>
            </w:del>
            <w:ins w:id="1190"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191"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192" w:author="Naoya Shibaike" w:date="2020-11-11T10:17:00Z">
              <w:r>
                <w:rPr>
                  <w:rFonts w:ascii="Times New Roman" w:hAnsi="Times New Roman"/>
                  <w:color w:val="00B050"/>
                  <w:sz w:val="22"/>
                  <w:szCs w:val="22"/>
                  <w:lang w:eastAsia="zh-CN"/>
                </w:rPr>
                <w:t>ve</w:t>
              </w:r>
            </w:ins>
            <w:del w:id="1193" w:author="Naoya Shibaike" w:date="2020-11-11T10:17:00Z">
              <w:r>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2D9CE5E6" w14:textId="77777777" w:rsidR="00B543BE" w:rsidRDefault="005D445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B543BE" w14:paraId="220B77F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A794" w14:textId="77777777" w:rsidR="00B543BE" w:rsidRDefault="005D445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06C3D693" w14:textId="77777777" w:rsidR="00B543BE" w:rsidRDefault="005D445A">
            <w:pPr>
              <w:overflowPunct/>
              <w:autoSpaceDE/>
              <w:adjustRightInd/>
              <w:spacing w:after="0"/>
              <w:ind w:left="288"/>
              <w:rPr>
                <w:rFonts w:eastAsia="MS Mincho"/>
                <w:lang w:val="sv-SE" w:eastAsia="ja-JP"/>
              </w:rPr>
            </w:pPr>
            <w:proofErr w:type="spellStart"/>
            <w:r>
              <w:rPr>
                <w:rFonts w:eastAsia="MS Mincho"/>
                <w:lang w:val="sv-SE" w:eastAsia="ja-JP"/>
              </w:rPr>
              <w:t>Updated</w:t>
            </w:r>
            <w:proofErr w:type="spellEnd"/>
            <w:r>
              <w:rPr>
                <w:rFonts w:eastAsia="MS Mincho"/>
                <w:lang w:val="sv-SE" w:eastAsia="ja-JP"/>
              </w:rPr>
              <w:t xml:space="preserve"> as </w:t>
            </w:r>
            <w:proofErr w:type="spellStart"/>
            <w:r>
              <w:rPr>
                <w:rFonts w:eastAsia="MS Mincho"/>
                <w:lang w:val="sv-SE" w:eastAsia="ja-JP"/>
              </w:rPr>
              <w:t>suggested</w:t>
            </w:r>
            <w:proofErr w:type="spellEnd"/>
            <w:r>
              <w:rPr>
                <w:rFonts w:eastAsia="MS Mincho"/>
                <w:lang w:val="sv-SE" w:eastAsia="ja-JP"/>
              </w:rPr>
              <w:t xml:space="preserve"> by Ericsson and </w:t>
            </w:r>
            <w:proofErr w:type="spellStart"/>
            <w:r>
              <w:rPr>
                <w:rFonts w:eastAsia="MS Mincho"/>
                <w:lang w:val="sv-SE" w:eastAsia="ja-JP"/>
              </w:rPr>
              <w:t>Docomo</w:t>
            </w:r>
            <w:proofErr w:type="spellEnd"/>
            <w:r>
              <w:rPr>
                <w:rFonts w:eastAsia="MS Mincho"/>
                <w:lang w:val="sv-SE" w:eastAsia="ja-JP"/>
              </w:rPr>
              <w:t>.</w:t>
            </w:r>
          </w:p>
        </w:tc>
      </w:tr>
      <w:tr w:rsidR="00B543BE" w14:paraId="7CB59D8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A2F7" w14:textId="77777777" w:rsidR="00B543BE" w:rsidRDefault="005D445A">
            <w:pPr>
              <w:spacing w:after="0"/>
              <w:rPr>
                <w:rFonts w:eastAsia="MS Mincho"/>
                <w:lang w:val="sv-SE" w:eastAsia="ja-JP"/>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010" w:type="dxa"/>
            <w:tcBorders>
              <w:top w:val="single" w:sz="4" w:space="0" w:color="auto"/>
              <w:left w:val="single" w:sz="4" w:space="0" w:color="auto"/>
              <w:bottom w:val="single" w:sz="4" w:space="0" w:color="auto"/>
              <w:right w:val="single" w:sz="4" w:space="0" w:color="auto"/>
            </w:tcBorders>
          </w:tcPr>
          <w:p w14:paraId="72A69BD8" w14:textId="77777777" w:rsidR="00B543BE" w:rsidRDefault="005D445A">
            <w:pPr>
              <w:overflowPunct/>
              <w:autoSpaceDE/>
              <w:adjustRightInd/>
              <w:spacing w:after="0"/>
              <w:ind w:left="288"/>
              <w:rPr>
                <w:rFonts w:eastAsia="MS Mincho"/>
                <w:lang w:val="sv-SE" w:eastAsia="ja-JP"/>
              </w:rPr>
            </w:pPr>
            <w:r>
              <w:rPr>
                <w:rFonts w:eastAsia="MS Mincho"/>
                <w:lang w:val="sv-SE" w:eastAsia="ja-JP"/>
              </w:rPr>
              <w:t xml:space="preserve">Fine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latest</w:t>
            </w:r>
            <w:proofErr w:type="spellEnd"/>
            <w:r>
              <w:rPr>
                <w:rFonts w:eastAsia="MS Mincho"/>
                <w:lang w:val="sv-SE" w:eastAsia="ja-JP"/>
              </w:rPr>
              <w:t xml:space="preserve"> </w:t>
            </w:r>
            <w:proofErr w:type="spellStart"/>
            <w:r>
              <w:rPr>
                <w:rFonts w:eastAsia="MS Mincho"/>
                <w:lang w:val="sv-SE" w:eastAsia="ja-JP"/>
              </w:rPr>
              <w:t>update</w:t>
            </w:r>
            <w:proofErr w:type="spellEnd"/>
          </w:p>
        </w:tc>
      </w:tr>
    </w:tbl>
    <w:p w14:paraId="5E6A6CF6" w14:textId="77777777" w:rsidR="00B543BE" w:rsidRDefault="00B543BE">
      <w:pPr>
        <w:pStyle w:val="BodyText"/>
        <w:spacing w:after="0"/>
        <w:rPr>
          <w:rFonts w:ascii="Times New Roman" w:hAnsi="Times New Roman"/>
          <w:sz w:val="22"/>
          <w:szCs w:val="22"/>
          <w:lang w:eastAsia="zh-CN"/>
        </w:rPr>
      </w:pPr>
    </w:p>
    <w:p w14:paraId="33E2F681" w14:textId="77777777" w:rsidR="00B543BE" w:rsidRDefault="005D445A">
      <w:pPr>
        <w:pStyle w:val="Heading5"/>
        <w:rPr>
          <w:lang w:eastAsia="zh-CN"/>
        </w:rPr>
      </w:pPr>
      <w:r>
        <w:rPr>
          <w:lang w:eastAsia="zh-CN"/>
        </w:rPr>
        <w:t>Conclusions from GTW Session:</w:t>
      </w:r>
    </w:p>
    <w:p w14:paraId="2517843D" w14:textId="77777777" w:rsidR="00B543BE" w:rsidRDefault="005D445A">
      <w:pPr>
        <w:rPr>
          <w:sz w:val="22"/>
          <w:szCs w:val="28"/>
          <w:lang w:eastAsia="zh-CN"/>
        </w:rPr>
      </w:pPr>
      <w:r>
        <w:rPr>
          <w:sz w:val="22"/>
          <w:szCs w:val="28"/>
          <w:highlight w:val="green"/>
          <w:lang w:eastAsia="zh-CN"/>
        </w:rPr>
        <w:t>Agreement:</w:t>
      </w:r>
    </w:p>
    <w:p w14:paraId="1238D5A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296A2C8F"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93C3433" w14:textId="77777777" w:rsidR="00B543BE" w:rsidRDefault="005D445A">
      <w:pPr>
        <w:pStyle w:val="BodyText"/>
        <w:numPr>
          <w:ilvl w:val="0"/>
          <w:numId w:val="130"/>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45AB88F4" w14:textId="77777777" w:rsidR="00B543BE" w:rsidRDefault="005D445A">
      <w:pPr>
        <w:pStyle w:val="BodyText"/>
        <w:numPr>
          <w:ilvl w:val="0"/>
          <w:numId w:val="130"/>
        </w:numPr>
        <w:spacing w:after="0"/>
        <w:rPr>
          <w:lang w:eastAsia="zh-CN"/>
        </w:rPr>
      </w:pPr>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60B1DF37" w14:textId="77777777" w:rsidR="00B543BE" w:rsidRDefault="00B543BE">
      <w:pPr>
        <w:rPr>
          <w:sz w:val="22"/>
          <w:szCs w:val="28"/>
          <w:lang w:eastAsia="zh-CN"/>
        </w:rPr>
      </w:pPr>
    </w:p>
    <w:p w14:paraId="22CD345F" w14:textId="77777777" w:rsidR="00B543BE" w:rsidRDefault="00B543BE">
      <w:pPr>
        <w:pStyle w:val="BodyText"/>
        <w:spacing w:after="0"/>
        <w:rPr>
          <w:rFonts w:ascii="Times New Roman" w:hAnsi="Times New Roman"/>
          <w:sz w:val="22"/>
          <w:szCs w:val="22"/>
          <w:lang w:eastAsia="zh-CN"/>
        </w:rPr>
      </w:pPr>
    </w:p>
    <w:p w14:paraId="355EEFDD" w14:textId="77777777" w:rsidR="00B543BE" w:rsidRDefault="005D445A">
      <w:pPr>
        <w:pStyle w:val="Heading2"/>
        <w:rPr>
          <w:lang w:eastAsia="zh-CN"/>
        </w:rPr>
      </w:pPr>
      <w:r>
        <w:rPr>
          <w:lang w:eastAsia="zh-CN"/>
        </w:rPr>
        <w:lastRenderedPageBreak/>
        <w:t>2.9 Measurements</w:t>
      </w:r>
    </w:p>
    <w:p w14:paraId="1624B27A" w14:textId="77777777" w:rsidR="00B543BE" w:rsidRDefault="005D445A">
      <w:pPr>
        <w:pStyle w:val="Heading3"/>
        <w:rPr>
          <w:lang w:eastAsia="zh-CN"/>
        </w:rPr>
      </w:pPr>
      <w:r>
        <w:rPr>
          <w:lang w:eastAsia="zh-CN"/>
        </w:rPr>
        <w:t>2.9.1 RLM and RRM – Observations and Proposals from Contributions</w:t>
      </w:r>
    </w:p>
    <w:p w14:paraId="18DFA6D9"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571092F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31E3208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71633B6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6EB856A" w14:textId="77777777" w:rsidR="00B543BE" w:rsidRDefault="005D445A">
      <w:pPr>
        <w:pStyle w:val="ListParagraph"/>
        <w:numPr>
          <w:ilvl w:val="1"/>
          <w:numId w:val="5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1469EBA2" w14:textId="77777777" w:rsidR="00B543BE" w:rsidRDefault="00B543BE">
      <w:pPr>
        <w:pStyle w:val="BodyText"/>
        <w:spacing w:after="0"/>
        <w:ind w:left="1440"/>
        <w:rPr>
          <w:rFonts w:ascii="Times New Roman" w:hAnsi="Times New Roman"/>
          <w:sz w:val="22"/>
          <w:szCs w:val="22"/>
          <w:lang w:eastAsia="zh-CN"/>
        </w:rPr>
      </w:pPr>
    </w:p>
    <w:p w14:paraId="3E815B33" w14:textId="77777777" w:rsidR="00B543BE" w:rsidRDefault="00B543BE">
      <w:pPr>
        <w:pStyle w:val="BodyText"/>
        <w:spacing w:after="0"/>
        <w:rPr>
          <w:rFonts w:ascii="Times New Roman" w:hAnsi="Times New Roman"/>
          <w:sz w:val="22"/>
          <w:szCs w:val="22"/>
          <w:lang w:eastAsia="zh-CN"/>
        </w:rPr>
      </w:pPr>
    </w:p>
    <w:p w14:paraId="039499F5" w14:textId="77777777" w:rsidR="00B543BE" w:rsidRDefault="005D445A">
      <w:pPr>
        <w:pStyle w:val="Heading3"/>
        <w:ind w:left="720" w:hanging="720"/>
        <w:rPr>
          <w:lang w:eastAsia="zh-CN"/>
        </w:rPr>
      </w:pPr>
      <w:r>
        <w:rPr>
          <w:lang w:eastAsia="zh-CN"/>
        </w:rPr>
        <w:t>2.9.2 CSI Processing Timelines – Observations and Proposals from Contributions</w:t>
      </w:r>
    </w:p>
    <w:p w14:paraId="76E30B1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F2D6F4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D14109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55CCC060" w14:textId="77777777" w:rsidR="00B543BE" w:rsidRDefault="00B543BE">
      <w:pPr>
        <w:pStyle w:val="BodyText"/>
        <w:spacing w:after="0"/>
        <w:rPr>
          <w:rFonts w:ascii="Times New Roman" w:hAnsi="Times New Roman"/>
          <w:sz w:val="22"/>
          <w:szCs w:val="22"/>
          <w:lang w:eastAsia="zh-CN"/>
        </w:rPr>
      </w:pPr>
    </w:p>
    <w:p w14:paraId="2AFD0F13" w14:textId="77777777" w:rsidR="00B543BE" w:rsidRDefault="00B543BE">
      <w:pPr>
        <w:pStyle w:val="ListParagraph"/>
        <w:spacing w:line="256" w:lineRule="auto"/>
        <w:ind w:left="1296"/>
        <w:rPr>
          <w:lang w:eastAsia="zh-CN"/>
        </w:rPr>
      </w:pPr>
    </w:p>
    <w:p w14:paraId="49380A78" w14:textId="77777777" w:rsidR="00B543BE" w:rsidRDefault="00B543BE">
      <w:pPr>
        <w:pStyle w:val="BodyText"/>
        <w:spacing w:after="0"/>
        <w:rPr>
          <w:rFonts w:ascii="Times New Roman" w:hAnsi="Times New Roman"/>
          <w:sz w:val="22"/>
          <w:szCs w:val="22"/>
          <w:lang w:eastAsia="zh-CN"/>
        </w:rPr>
      </w:pPr>
    </w:p>
    <w:p w14:paraId="05F66AC6" w14:textId="77777777" w:rsidR="00B543BE" w:rsidRDefault="005D445A">
      <w:pPr>
        <w:pStyle w:val="Heading3"/>
        <w:rPr>
          <w:lang w:eastAsia="zh-CN"/>
        </w:rPr>
      </w:pPr>
      <w:r>
        <w:rPr>
          <w:lang w:eastAsia="zh-CN"/>
        </w:rPr>
        <w:t>2.9.3 Discussion on Measurements</w:t>
      </w:r>
    </w:p>
    <w:p w14:paraId="596AE4DA" w14:textId="77777777" w:rsidR="00B543BE" w:rsidRDefault="005D445A">
      <w:pPr>
        <w:pStyle w:val="Heading5"/>
        <w:rPr>
          <w:lang w:eastAsia="zh-CN"/>
        </w:rPr>
      </w:pPr>
      <w:r>
        <w:rPr>
          <w:lang w:eastAsia="zh-CN"/>
        </w:rPr>
        <w:t>Moderator Summary of observations and proposals from Contributions:</w:t>
      </w:r>
    </w:p>
    <w:p w14:paraId="74DA5E8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7868567F"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55CB4C08"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330BF85" w14:textId="77777777" w:rsidR="00B543BE" w:rsidRDefault="005D445A">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303051BF" w14:textId="77777777" w:rsidR="00B543BE" w:rsidRDefault="00B543BE">
      <w:pPr>
        <w:pStyle w:val="ListParagraph"/>
        <w:spacing w:line="256" w:lineRule="auto"/>
        <w:ind w:left="1296"/>
        <w:rPr>
          <w:lang w:eastAsia="zh-CN"/>
        </w:rPr>
      </w:pPr>
    </w:p>
    <w:p w14:paraId="48BCCCC0" w14:textId="77777777" w:rsidR="00B543BE" w:rsidRDefault="005D445A">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E2E85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E07BCB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DF7F96" w14:textId="77777777" w:rsidR="00B543BE" w:rsidRDefault="005D445A">
            <w:pPr>
              <w:spacing w:after="0"/>
              <w:rPr>
                <w:lang w:val="sv-SE"/>
              </w:rPr>
            </w:pPr>
            <w:proofErr w:type="spellStart"/>
            <w:r>
              <w:rPr>
                <w:rStyle w:val="Strong"/>
                <w:color w:val="000000"/>
                <w:lang w:val="sv-SE"/>
              </w:rPr>
              <w:t>Comments</w:t>
            </w:r>
            <w:proofErr w:type="spellEnd"/>
          </w:p>
        </w:tc>
      </w:tr>
      <w:tr w:rsidR="00B543BE" w14:paraId="1DEA4F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F9098"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AEAD495" w14:textId="77777777" w:rsidR="00B543BE" w:rsidRDefault="00B543BE">
            <w:pPr>
              <w:overflowPunct/>
              <w:autoSpaceDE/>
              <w:adjustRightInd/>
              <w:spacing w:after="0"/>
              <w:rPr>
                <w:lang w:val="sv-SE" w:eastAsia="zh-CN"/>
              </w:rPr>
            </w:pPr>
          </w:p>
        </w:tc>
      </w:tr>
    </w:tbl>
    <w:p w14:paraId="40EFB659" w14:textId="77777777" w:rsidR="00B543BE" w:rsidRDefault="00B543BE">
      <w:pPr>
        <w:pStyle w:val="BodyText"/>
        <w:spacing w:after="0"/>
        <w:rPr>
          <w:rFonts w:ascii="Times New Roman" w:hAnsi="Times New Roman"/>
          <w:sz w:val="22"/>
          <w:szCs w:val="22"/>
          <w:lang w:eastAsia="zh-CN"/>
        </w:rPr>
      </w:pPr>
    </w:p>
    <w:p w14:paraId="47335B95" w14:textId="77777777" w:rsidR="00B543BE" w:rsidRDefault="005D445A">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BE036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4D488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373D9" w14:textId="77777777" w:rsidR="00B543BE" w:rsidRDefault="005D445A">
            <w:pPr>
              <w:spacing w:after="0"/>
              <w:rPr>
                <w:lang w:val="sv-SE"/>
              </w:rPr>
            </w:pPr>
            <w:proofErr w:type="spellStart"/>
            <w:r>
              <w:rPr>
                <w:rStyle w:val="Strong"/>
                <w:color w:val="000000"/>
                <w:lang w:val="sv-SE"/>
              </w:rPr>
              <w:t>Comments</w:t>
            </w:r>
            <w:proofErr w:type="spellEnd"/>
          </w:p>
        </w:tc>
      </w:tr>
      <w:tr w:rsidR="00B543BE" w14:paraId="0984B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16BAD"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62AC6BFD" w14:textId="77777777" w:rsidR="00B543BE" w:rsidRDefault="005D445A">
            <w:pPr>
              <w:spacing w:after="0"/>
              <w:rPr>
                <w:lang w:val="sv-SE" w:eastAsia="zh-CN"/>
              </w:rPr>
            </w:pPr>
            <w:r>
              <w:rPr>
                <w:lang w:val="sv-SE" w:eastAsia="zh-CN"/>
              </w:rPr>
              <w:t>Motorola</w:t>
            </w:r>
          </w:p>
          <w:p w14:paraId="0BB7C632" w14:textId="77777777" w:rsidR="00B543BE" w:rsidRDefault="005D445A">
            <w:pPr>
              <w:tabs>
                <w:tab w:val="left" w:pos="750"/>
              </w:tabs>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43B1441" w14:textId="77777777" w:rsidR="00B543BE" w:rsidRDefault="005D445A">
            <w:pPr>
              <w:overflowPunct/>
              <w:autoSpaceDE/>
              <w:adjustRightInd/>
              <w:spacing w:after="0"/>
              <w:rPr>
                <w:lang w:val="sv-SE" w:eastAsia="zh-CN"/>
              </w:rPr>
            </w:pPr>
            <w:proofErr w:type="spellStart"/>
            <w:r>
              <w:rPr>
                <w:lang w:val="sv-SE" w:eastAsia="zh-CN"/>
              </w:rPr>
              <w:t>Consider</w:t>
            </w:r>
            <w:proofErr w:type="spellEnd"/>
            <w:r>
              <w:rPr>
                <w:lang w:val="sv-SE" w:eastAsia="zh-CN"/>
              </w:rPr>
              <w:t xml:space="preserve"> CSI </w:t>
            </w:r>
            <w:proofErr w:type="spellStart"/>
            <w:r>
              <w:rPr>
                <w:lang w:val="sv-SE" w:eastAsia="zh-CN"/>
              </w:rPr>
              <w:t>processing</w:t>
            </w:r>
            <w:proofErr w:type="spellEnd"/>
            <w:r>
              <w:rPr>
                <w:lang w:val="sv-SE" w:eastAsia="zh-CN"/>
              </w:rPr>
              <w:t xml:space="preserve"> </w:t>
            </w:r>
            <w:proofErr w:type="spellStart"/>
            <w:r>
              <w:rPr>
                <w:lang w:val="sv-SE" w:eastAsia="zh-CN"/>
              </w:rPr>
              <w:t>timeline</w:t>
            </w:r>
            <w:proofErr w:type="spellEnd"/>
            <w:r>
              <w:rPr>
                <w:lang w:val="sv-SE" w:eastAsia="zh-CN"/>
              </w:rPr>
              <w:t xml:space="preserve"> </w:t>
            </w:r>
            <w:proofErr w:type="spellStart"/>
            <w:r>
              <w:rPr>
                <w:lang w:val="sv-SE" w:eastAsia="zh-CN"/>
              </w:rPr>
              <w:t>enhancements</w:t>
            </w:r>
            <w:proofErr w:type="spellEnd"/>
            <w:r>
              <w:rPr>
                <w:lang w:val="sv-SE" w:eastAsia="zh-CN"/>
              </w:rPr>
              <w:t xml:space="preserve"> for </w:t>
            </w:r>
            <w:proofErr w:type="spellStart"/>
            <w:r>
              <w:rPr>
                <w:lang w:val="sv-SE" w:eastAsia="zh-CN"/>
              </w:rPr>
              <w:t>better</w:t>
            </w:r>
            <w:proofErr w:type="spellEnd"/>
            <w:r>
              <w:rPr>
                <w:lang w:val="sv-SE" w:eastAsia="zh-CN"/>
              </w:rPr>
              <w:t xml:space="preserve"> </w:t>
            </w:r>
            <w:proofErr w:type="spellStart"/>
            <w:r>
              <w:rPr>
                <w:lang w:val="sv-SE" w:eastAsia="zh-CN"/>
              </w:rPr>
              <w:t>availability</w:t>
            </w:r>
            <w:proofErr w:type="spellEnd"/>
            <w:r>
              <w:rPr>
                <w:lang w:val="sv-SE" w:eastAsia="zh-CN"/>
              </w:rPr>
              <w:t xml:space="preserve"> for CPUs for </w:t>
            </w:r>
            <w:proofErr w:type="spellStart"/>
            <w:r>
              <w:rPr>
                <w:lang w:val="sv-SE" w:eastAsia="zh-CN"/>
              </w:rPr>
              <w:t>multiple</w:t>
            </w:r>
            <w:proofErr w:type="spellEnd"/>
            <w:r>
              <w:rPr>
                <w:lang w:val="sv-SE" w:eastAsia="zh-CN"/>
              </w:rPr>
              <w:t xml:space="preserve"> CSI </w:t>
            </w:r>
            <w:proofErr w:type="spellStart"/>
            <w:r>
              <w:rPr>
                <w:lang w:val="sv-SE" w:eastAsia="zh-CN"/>
              </w:rPr>
              <w:t>reports</w:t>
            </w:r>
            <w:proofErr w:type="spellEnd"/>
            <w:r>
              <w:rPr>
                <w:lang w:val="sv-SE" w:eastAsia="zh-CN"/>
              </w:rPr>
              <w:t xml:space="preserve"> </w:t>
            </w:r>
            <w:proofErr w:type="spellStart"/>
            <w:r>
              <w:rPr>
                <w:lang w:val="sv-SE" w:eastAsia="zh-CN"/>
              </w:rPr>
              <w:t>associated</w:t>
            </w:r>
            <w:proofErr w:type="spellEnd"/>
            <w:r>
              <w:rPr>
                <w:lang w:val="sv-SE" w:eastAsia="zh-CN"/>
              </w:rPr>
              <w:t xml:space="preserve"> </w:t>
            </w:r>
            <w:proofErr w:type="spellStart"/>
            <w:r>
              <w:rPr>
                <w:lang w:val="sv-SE" w:eastAsia="zh-CN"/>
              </w:rPr>
              <w:t>with</w:t>
            </w:r>
            <w:proofErr w:type="spellEnd"/>
            <w:r>
              <w:rPr>
                <w:lang w:val="sv-SE" w:eastAsia="zh-CN"/>
              </w:rPr>
              <w:t xml:space="preserve"> different </w:t>
            </w:r>
            <w:proofErr w:type="spellStart"/>
            <w:r>
              <w:rPr>
                <w:lang w:val="sv-SE" w:eastAsia="zh-CN"/>
              </w:rPr>
              <w:t>numerologies</w:t>
            </w:r>
            <w:proofErr w:type="spellEnd"/>
            <w:r>
              <w:rPr>
                <w:lang w:val="sv-SE" w:eastAsia="zh-CN"/>
              </w:rPr>
              <w:t>.</w:t>
            </w:r>
          </w:p>
        </w:tc>
      </w:tr>
    </w:tbl>
    <w:p w14:paraId="44299942" w14:textId="77777777" w:rsidR="00B543BE" w:rsidRDefault="00B543BE">
      <w:pPr>
        <w:pStyle w:val="BodyText"/>
        <w:spacing w:after="0"/>
        <w:rPr>
          <w:rFonts w:ascii="Times New Roman" w:hAnsi="Times New Roman"/>
          <w:sz w:val="22"/>
          <w:szCs w:val="22"/>
          <w:lang w:eastAsia="zh-CN"/>
        </w:rPr>
      </w:pPr>
    </w:p>
    <w:p w14:paraId="0AE95AFD" w14:textId="77777777" w:rsidR="00B543BE" w:rsidRDefault="00B543BE">
      <w:pPr>
        <w:pStyle w:val="BodyText"/>
        <w:spacing w:after="0"/>
        <w:rPr>
          <w:rFonts w:ascii="Times New Roman" w:hAnsi="Times New Roman"/>
          <w:sz w:val="22"/>
          <w:szCs w:val="22"/>
          <w:lang w:eastAsia="zh-CN"/>
        </w:rPr>
      </w:pPr>
    </w:p>
    <w:p w14:paraId="35543F81" w14:textId="77777777" w:rsidR="00B543BE" w:rsidRDefault="005D445A">
      <w:pPr>
        <w:pStyle w:val="Heading5"/>
        <w:rPr>
          <w:lang w:eastAsia="zh-CN"/>
        </w:rPr>
      </w:pPr>
      <w:r>
        <w:rPr>
          <w:lang w:eastAsia="zh-CN"/>
        </w:rPr>
        <w:t>2</w:t>
      </w:r>
      <w:r>
        <w:rPr>
          <w:vertAlign w:val="superscript"/>
          <w:lang w:eastAsia="zh-CN"/>
        </w:rPr>
        <w:t>nd</w:t>
      </w:r>
      <w:r>
        <w:rPr>
          <w:lang w:eastAsia="zh-CN"/>
        </w:rPr>
        <w:t xml:space="preserve"> round of Discussion:</w:t>
      </w:r>
    </w:p>
    <w:p w14:paraId="7C14F60D" w14:textId="77777777" w:rsidR="00B543BE" w:rsidRDefault="005D445A">
      <w:pPr>
        <w:pStyle w:val="BodyText"/>
        <w:spacing w:after="0"/>
        <w:rPr>
          <w:rFonts w:ascii="Times New Roman" w:hAnsi="Times New Roman"/>
          <w:sz w:val="22"/>
          <w:szCs w:val="22"/>
          <w:lang w:eastAsia="zh-CN"/>
        </w:rPr>
      </w:pPr>
      <w:del w:id="1194"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B3047C9" w14:textId="77777777" w:rsidR="00B543BE" w:rsidRDefault="00B543BE">
      <w:pPr>
        <w:pStyle w:val="BodyText"/>
        <w:spacing w:after="0"/>
        <w:rPr>
          <w:rFonts w:ascii="Times New Roman" w:hAnsi="Times New Roman"/>
          <w:sz w:val="22"/>
          <w:szCs w:val="22"/>
          <w:lang w:eastAsia="zh-CN"/>
        </w:rPr>
      </w:pPr>
    </w:p>
    <w:p w14:paraId="163EB5A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7ECA792A" w14:textId="77777777" w:rsidR="00B543BE" w:rsidRDefault="00B543BE">
      <w:pPr>
        <w:pStyle w:val="BodyText"/>
        <w:spacing w:after="0"/>
        <w:rPr>
          <w:rFonts w:ascii="Times New Roman" w:hAnsi="Times New Roman"/>
          <w:sz w:val="22"/>
          <w:szCs w:val="22"/>
          <w:lang w:eastAsia="zh-CN"/>
        </w:rPr>
      </w:pPr>
    </w:p>
    <w:p w14:paraId="38972962" w14:textId="77777777" w:rsidR="00B543BE" w:rsidRDefault="005D445A">
      <w:pPr>
        <w:pStyle w:val="BodyText"/>
        <w:numPr>
          <w:ilvl w:val="0"/>
          <w:numId w:val="13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1195" w:author="Intel3" w:date="2020-11-09T05:09:00Z">
        <w:r>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A1B6873" w14:textId="77777777" w:rsidR="00B543BE" w:rsidRDefault="00B543BE">
      <w:pPr>
        <w:pStyle w:val="BodyText"/>
        <w:spacing w:after="0"/>
        <w:rPr>
          <w:rFonts w:ascii="Times New Roman" w:hAnsi="Times New Roman"/>
          <w:sz w:val="22"/>
          <w:szCs w:val="22"/>
          <w:lang w:eastAsia="zh-CN"/>
        </w:rPr>
      </w:pPr>
    </w:p>
    <w:p w14:paraId="2882C11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685A27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35995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489B97" w14:textId="77777777" w:rsidR="00B543BE" w:rsidRDefault="005D445A">
            <w:pPr>
              <w:spacing w:after="0"/>
              <w:rPr>
                <w:lang w:val="sv-SE"/>
              </w:rPr>
            </w:pPr>
            <w:proofErr w:type="spellStart"/>
            <w:r>
              <w:rPr>
                <w:rStyle w:val="Strong"/>
                <w:color w:val="000000"/>
                <w:lang w:val="sv-SE"/>
              </w:rPr>
              <w:t>Comments</w:t>
            </w:r>
            <w:proofErr w:type="spellEnd"/>
          </w:p>
        </w:tc>
      </w:tr>
      <w:tr w:rsidR="00B543BE" w14:paraId="51DF11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5471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87594EC"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proofErr w:type="spellStart"/>
            <w:r>
              <w:rPr>
                <w:rFonts w:eastAsiaTheme="minorEastAsia"/>
                <w:lang w:val="sv-SE" w:eastAsia="ko-KR"/>
              </w:rPr>
              <w:t>computation</w:t>
            </w:r>
            <w:proofErr w:type="spellEnd"/>
            <w:r>
              <w:rPr>
                <w:rFonts w:eastAsiaTheme="minorEastAsia"/>
                <w:lang w:val="sv-SE" w:eastAsia="ko-KR"/>
              </w:rPr>
              <w:t xml:space="preserve">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Z1/Z2/Z3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required</w:t>
            </w:r>
            <w:proofErr w:type="spellEnd"/>
            <w:r>
              <w:rPr>
                <w:rFonts w:eastAsiaTheme="minorEastAsia"/>
                <w:lang w:val="sv-SE" w:eastAsia="ko-KR"/>
              </w:rPr>
              <w:t xml:space="preserve"> to be </w:t>
            </w:r>
            <w:proofErr w:type="spellStart"/>
            <w:r>
              <w:rPr>
                <w:rFonts w:eastAsiaTheme="minorEastAsia"/>
                <w:lang w:val="sv-SE" w:eastAsia="ko-KR"/>
              </w:rPr>
              <w:t>defined</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SCS is </w:t>
            </w:r>
            <w:proofErr w:type="spellStart"/>
            <w:r>
              <w:rPr>
                <w:rFonts w:eastAsiaTheme="minorEastAsia"/>
                <w:lang w:val="sv-SE" w:eastAsia="ko-KR"/>
              </w:rPr>
              <w:t>supported</w:t>
            </w:r>
            <w:proofErr w:type="spellEnd"/>
            <w:r>
              <w:rPr>
                <w:rFonts w:eastAsiaTheme="minorEastAsia"/>
                <w:lang w:val="sv-SE" w:eastAsia="ko-KR"/>
              </w:rPr>
              <w:t xml:space="preserve">. In addition, as </w:t>
            </w:r>
            <w:proofErr w:type="spellStart"/>
            <w:r>
              <w:rPr>
                <w:rFonts w:eastAsiaTheme="minorEastAsia"/>
                <w:lang w:val="sv-SE" w:eastAsia="ko-KR"/>
              </w:rPr>
              <w:t>Lenovo</w:t>
            </w:r>
            <w:proofErr w:type="spellEnd"/>
            <w:r>
              <w:rPr>
                <w:rFonts w:eastAsiaTheme="minorEastAsia"/>
                <w:lang w:val="sv-SE" w:eastAsia="ko-KR"/>
              </w:rPr>
              <w:t xml:space="preserve"> </w:t>
            </w:r>
            <w:proofErr w:type="spellStart"/>
            <w:r>
              <w:rPr>
                <w:rFonts w:eastAsiaTheme="minorEastAsia"/>
                <w:lang w:val="sv-SE" w:eastAsia="ko-KR"/>
              </w:rPr>
              <w:t>pointed</w:t>
            </w:r>
            <w:proofErr w:type="spellEnd"/>
            <w:r>
              <w:rPr>
                <w:rFonts w:eastAsiaTheme="minorEastAsia"/>
                <w:lang w:val="sv-SE" w:eastAsia="ko-KR"/>
              </w:rPr>
              <w:t xml:space="preserve"> </w:t>
            </w:r>
            <w:proofErr w:type="spellStart"/>
            <w:r>
              <w:rPr>
                <w:rFonts w:eastAsiaTheme="minorEastAsia"/>
                <w:lang w:val="sv-SE" w:eastAsia="ko-KR"/>
              </w:rPr>
              <w:t>out</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on CPU </w:t>
            </w:r>
            <w:proofErr w:type="spellStart"/>
            <w:r>
              <w:rPr>
                <w:rFonts w:eastAsiaTheme="minorEastAsia"/>
                <w:lang w:val="sv-SE" w:eastAsia="ko-KR"/>
              </w:rPr>
              <w:t>availability</w:t>
            </w:r>
            <w:proofErr w:type="spellEnd"/>
            <w:r>
              <w:rPr>
                <w:rFonts w:eastAsiaTheme="minorEastAsia"/>
                <w:lang w:val="sv-SE" w:eastAsia="ko-KR"/>
              </w:rPr>
              <w:t xml:space="preserve"> check is </w:t>
            </w:r>
            <w:proofErr w:type="spellStart"/>
            <w:r>
              <w:rPr>
                <w:rFonts w:eastAsiaTheme="minorEastAsia"/>
                <w:lang w:val="sv-SE" w:eastAsia="ko-KR"/>
              </w:rPr>
              <w:t>necessary</w:t>
            </w:r>
            <w:proofErr w:type="spellEnd"/>
            <w:r>
              <w:rPr>
                <w:rFonts w:eastAsiaTheme="minorEastAsia"/>
                <w:lang w:val="sv-SE" w:eastAsia="ko-KR"/>
              </w:rPr>
              <w:t xml:space="preserve"> for the </w:t>
            </w:r>
            <w:proofErr w:type="spellStart"/>
            <w:r>
              <w:rPr>
                <w:rFonts w:eastAsiaTheme="minorEastAsia"/>
                <w:lang w:val="sv-SE" w:eastAsia="ko-KR"/>
              </w:rPr>
              <w:t>case</w:t>
            </w:r>
            <w:proofErr w:type="spellEnd"/>
            <w:r>
              <w:rPr>
                <w:rFonts w:eastAsiaTheme="minorEastAsia"/>
                <w:lang w:val="sv-SE" w:eastAsia="ko-KR"/>
              </w:rPr>
              <w:t xml:space="preserve"> </w:t>
            </w:r>
            <w:proofErr w:type="spellStart"/>
            <w:r>
              <w:rPr>
                <w:rFonts w:eastAsiaTheme="minorEastAsia"/>
                <w:lang w:val="sv-SE" w:eastAsia="ko-KR"/>
              </w:rPr>
              <w:t>where</w:t>
            </w:r>
            <w:proofErr w:type="spellEnd"/>
            <w:r>
              <w:rPr>
                <w:rFonts w:eastAsiaTheme="minorEastAsia"/>
                <w:lang w:val="sv-SE" w:eastAsia="ko-KR"/>
              </w:rPr>
              <w:t xml:space="preserve"> UE </w:t>
            </w:r>
            <w:proofErr w:type="spellStart"/>
            <w:r>
              <w:rPr>
                <w:rFonts w:eastAsiaTheme="minorEastAsia"/>
                <w:lang w:val="sv-SE" w:eastAsia="ko-KR"/>
              </w:rPr>
              <w:t>performs</w:t>
            </w:r>
            <w:proofErr w:type="spellEnd"/>
            <w:r>
              <w:rPr>
                <w:rFonts w:eastAsiaTheme="minorEastAsia"/>
                <w:lang w:val="sv-SE" w:eastAsia="ko-KR"/>
              </w:rPr>
              <w:t xml:space="preserve"> CPU </w:t>
            </w:r>
            <w:proofErr w:type="spellStart"/>
            <w:r>
              <w:rPr>
                <w:rFonts w:eastAsiaTheme="minorEastAsia"/>
                <w:lang w:val="sv-SE" w:eastAsia="ko-KR"/>
              </w:rPr>
              <w:t>occupation</w:t>
            </w:r>
            <w:proofErr w:type="spellEnd"/>
            <w:r>
              <w:rPr>
                <w:rFonts w:eastAsiaTheme="minorEastAsia"/>
                <w:lang w:val="sv-SE" w:eastAsia="ko-KR"/>
              </w:rPr>
              <w:t xml:space="preserve"> </w:t>
            </w:r>
            <w:proofErr w:type="spellStart"/>
            <w:r>
              <w:rPr>
                <w:rFonts w:eastAsiaTheme="minorEastAsia"/>
                <w:lang w:val="sv-SE" w:eastAsia="ko-KR"/>
              </w:rPr>
              <w:t>rule</w:t>
            </w:r>
            <w:proofErr w:type="spellEnd"/>
            <w:r>
              <w:rPr>
                <w:rFonts w:eastAsiaTheme="minorEastAsia"/>
                <w:lang w:val="sv-SE" w:eastAsia="ko-KR"/>
              </w:rPr>
              <w:t xml:space="preserve"> on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w:t>
            </w:r>
          </w:p>
        </w:tc>
      </w:tr>
      <w:tr w:rsidR="00B543BE" w14:paraId="35C509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C1A9" w14:textId="77777777" w:rsidR="00B543BE" w:rsidRDefault="005D445A">
            <w:pPr>
              <w:spacing w:after="0"/>
              <w:rPr>
                <w:rFonts w:eastAsiaTheme="minorEastAsia"/>
                <w:lang w:val="sv-SE"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3F0173D2"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CSI </w:t>
            </w:r>
            <w:proofErr w:type="spellStart"/>
            <w:r>
              <w:rPr>
                <w:rFonts w:eastAsiaTheme="minorEastAsia"/>
                <w:lang w:val="sv-SE" w:eastAsia="ko-KR"/>
              </w:rPr>
              <w:t>computation</w:t>
            </w:r>
            <w:proofErr w:type="spellEnd"/>
            <w:r>
              <w:rPr>
                <w:rFonts w:eastAsiaTheme="minorEastAsia"/>
                <w:lang w:val="sv-SE" w:eastAsia="ko-KR"/>
              </w:rPr>
              <w:t xml:space="preserve">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Z1/Z2/Z3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defined</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SCS is </w:t>
            </w:r>
            <w:proofErr w:type="spellStart"/>
            <w:r>
              <w:rPr>
                <w:rFonts w:eastAsiaTheme="minorEastAsia"/>
                <w:lang w:val="sv-SE" w:eastAsia="ko-KR"/>
              </w:rPr>
              <w:t>supported</w:t>
            </w:r>
            <w:proofErr w:type="spellEnd"/>
            <w:r>
              <w:rPr>
                <w:rFonts w:eastAsiaTheme="minorEastAsia"/>
                <w:lang w:val="sv-SE" w:eastAsia="ko-KR"/>
              </w:rPr>
              <w:t>.</w:t>
            </w:r>
          </w:p>
        </w:tc>
      </w:tr>
      <w:tr w:rsidR="00B543BE" w14:paraId="000B97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730A"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5A54317"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LG’s</w:t>
            </w:r>
            <w:proofErr w:type="spellEnd"/>
            <w:r>
              <w:rPr>
                <w:rFonts w:eastAsiaTheme="minorEastAsia"/>
                <w:lang w:val="sv-SE" w:eastAsia="ko-KR"/>
              </w:rPr>
              <w:t xml:space="preserve"> and </w:t>
            </w:r>
            <w:proofErr w:type="spellStart"/>
            <w:r>
              <w:rPr>
                <w:rFonts w:eastAsiaTheme="minorEastAsia"/>
                <w:lang w:val="sv-SE" w:eastAsia="ko-KR"/>
              </w:rPr>
              <w:t>Xiaomi’s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p>
        </w:tc>
      </w:tr>
      <w:tr w:rsidR="00B543BE" w14:paraId="56193A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E7A5D"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73923A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 If </w:t>
            </w:r>
            <w:proofErr w:type="spellStart"/>
            <w:r>
              <w:rPr>
                <w:rFonts w:eastAsiaTheme="minorEastAsia"/>
                <w:lang w:val="sv-SE" w:eastAsia="ko-KR"/>
              </w:rPr>
              <w:t>higher</w:t>
            </w:r>
            <w:proofErr w:type="spellEnd"/>
            <w:r>
              <w:rPr>
                <w:rFonts w:eastAsiaTheme="minorEastAsia"/>
                <w:lang w:val="sv-SE" w:eastAsia="ko-KR"/>
              </w:rPr>
              <w:t xml:space="preserve"> SCS is </w:t>
            </w:r>
            <w:proofErr w:type="spellStart"/>
            <w:r>
              <w:rPr>
                <w:rFonts w:eastAsiaTheme="minorEastAsia"/>
                <w:lang w:val="sv-SE" w:eastAsia="ko-KR"/>
              </w:rPr>
              <w:t>introduced</w:t>
            </w:r>
            <w:proofErr w:type="spellEnd"/>
            <w:r>
              <w:rPr>
                <w:rFonts w:eastAsiaTheme="minorEastAsia"/>
                <w:lang w:val="sv-SE" w:eastAsia="ko-KR"/>
              </w:rPr>
              <w:t xml:space="preserve">, the CSI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and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CSI feedbacks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investigated</w:t>
            </w:r>
            <w:proofErr w:type="spellEnd"/>
            <w:r>
              <w:rPr>
                <w:rFonts w:eastAsiaTheme="minorEastAsia"/>
                <w:lang w:val="sv-SE" w:eastAsia="ko-KR"/>
              </w:rPr>
              <w:t xml:space="preserve">.  </w:t>
            </w:r>
          </w:p>
        </w:tc>
      </w:tr>
      <w:tr w:rsidR="00B543BE" w14:paraId="018C45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9C844"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3B49386"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isn’t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already</w:t>
            </w:r>
            <w:proofErr w:type="spellEnd"/>
            <w:r>
              <w:rPr>
                <w:rFonts w:eastAsiaTheme="minorEastAsia"/>
                <w:lang w:val="sv-SE" w:eastAsia="ko-KR"/>
              </w:rPr>
              <w:t xml:space="preserve"> </w:t>
            </w:r>
            <w:proofErr w:type="spellStart"/>
            <w:r>
              <w:rPr>
                <w:rFonts w:eastAsiaTheme="minorEastAsia"/>
                <w:lang w:val="sv-SE" w:eastAsia="ko-KR"/>
              </w:rPr>
              <w:t>covered</w:t>
            </w:r>
            <w:proofErr w:type="spellEnd"/>
            <w:r>
              <w:rPr>
                <w:rFonts w:eastAsiaTheme="minorEastAsia"/>
                <w:lang w:val="sv-SE" w:eastAsia="ko-KR"/>
              </w:rPr>
              <w:t xml:space="preserve"> in </w:t>
            </w:r>
            <w:proofErr w:type="spellStart"/>
            <w:r>
              <w:rPr>
                <w:rFonts w:eastAsiaTheme="minorEastAsia"/>
                <w:lang w:val="sv-SE" w:eastAsia="ko-KR"/>
              </w:rPr>
              <w:t>Section</w:t>
            </w:r>
            <w:proofErr w:type="spellEnd"/>
            <w:r>
              <w:rPr>
                <w:rFonts w:eastAsiaTheme="minorEastAsia"/>
                <w:lang w:val="sv-SE" w:eastAsia="ko-KR"/>
              </w:rPr>
              <w:t xml:space="preserve"> 2.6.6?</w:t>
            </w:r>
          </w:p>
        </w:tc>
      </w:tr>
      <w:tr w:rsidR="00B543BE" w14:paraId="6A8D5B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5B1C46"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2B589C5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From the general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section</w:t>
            </w:r>
            <w:proofErr w:type="spellEnd"/>
            <w:r>
              <w:rPr>
                <w:rFonts w:eastAsiaTheme="minorEastAsia"/>
                <w:lang w:val="sv-SE" w:eastAsia="ko-KR"/>
              </w:rPr>
              <w:t xml:space="preserve"> 2.6.6 covers the CSI part.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details</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CPU </w:t>
            </w:r>
            <w:proofErr w:type="spellStart"/>
            <w:r>
              <w:rPr>
                <w:rFonts w:eastAsiaTheme="minorEastAsia"/>
                <w:lang w:val="sv-SE" w:eastAsia="ko-KR"/>
              </w:rPr>
              <w:t>availability</w:t>
            </w:r>
            <w:proofErr w:type="spellEnd"/>
            <w:r>
              <w:rPr>
                <w:rFonts w:eastAsiaTheme="minorEastAsia"/>
                <w:lang w:val="sv-SE" w:eastAsia="ko-KR"/>
              </w:rPr>
              <w:t xml:space="preserve"> check.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p w14:paraId="0173BFF5" w14:textId="77777777" w:rsidR="00B543BE" w:rsidRDefault="00B543BE">
            <w:pPr>
              <w:overflowPunct/>
              <w:autoSpaceDE/>
              <w:adjustRightInd/>
              <w:spacing w:after="0"/>
              <w:rPr>
                <w:rFonts w:eastAsiaTheme="minorEastAsia"/>
                <w:lang w:val="sv-SE" w:eastAsia="ko-KR"/>
              </w:rPr>
            </w:pPr>
          </w:p>
          <w:p w14:paraId="5097CC81" w14:textId="77777777" w:rsidR="00B543BE" w:rsidRDefault="005D445A">
            <w:pPr>
              <w:overflowPunct/>
              <w:autoSpaceDE/>
              <w:adjustRightInd/>
              <w:spacing w:after="0"/>
              <w:rPr>
                <w:rFonts w:eastAsiaTheme="minorEastAsia"/>
                <w:b/>
                <w:bCs/>
                <w:lang w:val="sv-SE" w:eastAsia="ko-KR"/>
              </w:rPr>
            </w:pPr>
            <w:proofErr w:type="spellStart"/>
            <w:r>
              <w:rPr>
                <w:rFonts w:eastAsiaTheme="minorEastAsia"/>
                <w:b/>
                <w:bCs/>
                <w:lang w:val="sv-SE" w:eastAsia="ko-KR"/>
              </w:rPr>
              <w:t>Enhancements</w:t>
            </w:r>
            <w:proofErr w:type="spellEnd"/>
            <w:r>
              <w:rPr>
                <w:rFonts w:eastAsiaTheme="minorEastAsia"/>
                <w:b/>
                <w:bCs/>
                <w:lang w:val="sv-SE" w:eastAsia="ko-KR"/>
              </w:rPr>
              <w:t xml:space="preserve"> to CSI </w:t>
            </w:r>
            <w:proofErr w:type="spellStart"/>
            <w:r>
              <w:rPr>
                <w:rFonts w:eastAsiaTheme="minorEastAsia"/>
                <w:b/>
                <w:bCs/>
                <w:lang w:val="sv-SE" w:eastAsia="ko-KR"/>
              </w:rPr>
              <w:t>processing</w:t>
            </w:r>
            <w:proofErr w:type="spellEnd"/>
            <w:r>
              <w:rPr>
                <w:rFonts w:eastAsiaTheme="minorEastAsia"/>
                <w:b/>
                <w:bCs/>
                <w:lang w:val="sv-SE" w:eastAsia="ko-KR"/>
              </w:rPr>
              <w:t xml:space="preserve"> </w:t>
            </w:r>
            <w:proofErr w:type="spellStart"/>
            <w:r>
              <w:rPr>
                <w:rFonts w:eastAsiaTheme="minorEastAsia"/>
                <w:b/>
                <w:bCs/>
                <w:lang w:val="sv-SE" w:eastAsia="ko-KR"/>
              </w:rPr>
              <w:t>unit</w:t>
            </w:r>
            <w:proofErr w:type="spellEnd"/>
            <w:r>
              <w:rPr>
                <w:rFonts w:eastAsiaTheme="minorEastAsia"/>
                <w:b/>
                <w:bCs/>
                <w:lang w:val="sv-SE" w:eastAsia="ko-KR"/>
              </w:rPr>
              <w:t xml:space="preserve"> (CPU) </w:t>
            </w:r>
            <w:proofErr w:type="spellStart"/>
            <w:r>
              <w:rPr>
                <w:rFonts w:eastAsiaTheme="minorEastAsia"/>
                <w:b/>
                <w:bCs/>
                <w:lang w:val="sv-SE" w:eastAsia="ko-KR"/>
              </w:rPr>
              <w:t>availability</w:t>
            </w:r>
            <w:proofErr w:type="spellEnd"/>
            <w:r>
              <w:rPr>
                <w:rFonts w:eastAsiaTheme="minorEastAsia"/>
                <w:b/>
                <w:bCs/>
                <w:lang w:val="sv-SE" w:eastAsia="ko-KR"/>
              </w:rPr>
              <w:t xml:space="preserve"> check </w:t>
            </w:r>
            <w:proofErr w:type="spellStart"/>
            <w:r>
              <w:rPr>
                <w:rFonts w:eastAsiaTheme="minorEastAsia"/>
                <w:b/>
                <w:bCs/>
                <w:lang w:val="sv-SE" w:eastAsia="ko-KR"/>
              </w:rPr>
              <w:t>should</w:t>
            </w:r>
            <w:proofErr w:type="spellEnd"/>
            <w:r>
              <w:rPr>
                <w:rFonts w:eastAsiaTheme="minorEastAsia"/>
                <w:b/>
                <w:bCs/>
                <w:lang w:val="sv-SE" w:eastAsia="ko-KR"/>
              </w:rPr>
              <w:t xml:space="preserve"> be </w:t>
            </w:r>
            <w:proofErr w:type="spellStart"/>
            <w:r>
              <w:rPr>
                <w:rFonts w:eastAsiaTheme="minorEastAsia"/>
                <w:b/>
                <w:bCs/>
                <w:lang w:val="sv-SE" w:eastAsia="ko-KR"/>
              </w:rPr>
              <w:t>invesitgated</w:t>
            </w:r>
            <w:proofErr w:type="spellEnd"/>
            <w:r>
              <w:rPr>
                <w:rFonts w:eastAsiaTheme="minorEastAsia"/>
                <w:b/>
                <w:bCs/>
                <w:lang w:val="sv-SE" w:eastAsia="ko-KR"/>
              </w:rPr>
              <w:t xml:space="preserve"> </w:t>
            </w:r>
            <w:proofErr w:type="spellStart"/>
            <w:r>
              <w:rPr>
                <w:rFonts w:eastAsiaTheme="minorEastAsia"/>
                <w:b/>
                <w:bCs/>
                <w:lang w:val="sv-SE" w:eastAsia="ko-KR"/>
              </w:rPr>
              <w:t>when</w:t>
            </w:r>
            <w:proofErr w:type="spellEnd"/>
            <w:r>
              <w:rPr>
                <w:rFonts w:eastAsiaTheme="minorEastAsia"/>
                <w:b/>
                <w:bCs/>
                <w:lang w:val="sv-SE" w:eastAsia="ko-KR"/>
              </w:rPr>
              <w:t xml:space="preserve"> the UE is </w:t>
            </w:r>
            <w:proofErr w:type="spellStart"/>
            <w:r>
              <w:rPr>
                <w:rFonts w:eastAsiaTheme="minorEastAsia"/>
                <w:b/>
                <w:bCs/>
                <w:lang w:val="sv-SE" w:eastAsia="ko-KR"/>
              </w:rPr>
              <w:t>required</w:t>
            </w:r>
            <w:proofErr w:type="spellEnd"/>
            <w:r>
              <w:rPr>
                <w:rFonts w:eastAsiaTheme="minorEastAsia"/>
                <w:b/>
                <w:bCs/>
                <w:lang w:val="sv-SE" w:eastAsia="ko-KR"/>
              </w:rPr>
              <w:t xml:space="preserve"> to process CSI </w:t>
            </w:r>
            <w:proofErr w:type="spellStart"/>
            <w:r>
              <w:rPr>
                <w:rFonts w:eastAsiaTheme="minorEastAsia"/>
                <w:b/>
                <w:bCs/>
                <w:lang w:val="sv-SE" w:eastAsia="ko-KR"/>
              </w:rPr>
              <w:t>reports</w:t>
            </w:r>
            <w:proofErr w:type="spellEnd"/>
            <w:r>
              <w:rPr>
                <w:rFonts w:eastAsiaTheme="minorEastAsia"/>
                <w:b/>
                <w:bCs/>
                <w:lang w:val="sv-SE" w:eastAsia="ko-KR"/>
              </w:rPr>
              <w:t xml:space="preserve"> </w:t>
            </w:r>
            <w:proofErr w:type="spellStart"/>
            <w:r>
              <w:rPr>
                <w:rFonts w:eastAsiaTheme="minorEastAsia"/>
                <w:b/>
                <w:bCs/>
                <w:lang w:val="sv-SE" w:eastAsia="ko-KR"/>
              </w:rPr>
              <w:t>corresponding</w:t>
            </w:r>
            <w:proofErr w:type="spellEnd"/>
            <w:r>
              <w:rPr>
                <w:rFonts w:eastAsiaTheme="minorEastAsia"/>
                <w:b/>
                <w:bCs/>
                <w:lang w:val="sv-SE" w:eastAsia="ko-KR"/>
              </w:rPr>
              <w:t xml:space="preserve"> to </w:t>
            </w:r>
            <w:proofErr w:type="spellStart"/>
            <w:r>
              <w:rPr>
                <w:rFonts w:eastAsiaTheme="minorEastAsia"/>
                <w:b/>
                <w:bCs/>
                <w:lang w:val="sv-SE" w:eastAsia="ko-KR"/>
              </w:rPr>
              <w:t>multiple</w:t>
            </w:r>
            <w:proofErr w:type="spellEnd"/>
            <w:r>
              <w:rPr>
                <w:rFonts w:eastAsiaTheme="minorEastAsia"/>
                <w:b/>
                <w:bCs/>
                <w:lang w:val="sv-SE" w:eastAsia="ko-KR"/>
              </w:rPr>
              <w:t xml:space="preserve"> </w:t>
            </w:r>
            <w:proofErr w:type="spellStart"/>
            <w:r>
              <w:rPr>
                <w:rFonts w:eastAsiaTheme="minorEastAsia"/>
                <w:b/>
                <w:bCs/>
                <w:lang w:val="sv-SE" w:eastAsia="ko-KR"/>
              </w:rPr>
              <w:t>numerologies</w:t>
            </w:r>
            <w:proofErr w:type="spellEnd"/>
            <w:r>
              <w:rPr>
                <w:rFonts w:eastAsiaTheme="minorEastAsia"/>
                <w:b/>
                <w:bCs/>
                <w:lang w:val="sv-SE" w:eastAsia="ko-KR"/>
              </w:rPr>
              <w:t xml:space="preserve">, for </w:t>
            </w:r>
            <w:proofErr w:type="spellStart"/>
            <w:r>
              <w:rPr>
                <w:rFonts w:eastAsiaTheme="minorEastAsia"/>
                <w:b/>
                <w:bCs/>
                <w:lang w:val="sv-SE" w:eastAsia="ko-KR"/>
              </w:rPr>
              <w:t>example</w:t>
            </w:r>
            <w:proofErr w:type="spellEnd"/>
            <w:r>
              <w:rPr>
                <w:rFonts w:eastAsiaTheme="minorEastAsia"/>
                <w:b/>
                <w:bCs/>
                <w:lang w:val="sv-SE" w:eastAsia="ko-KR"/>
              </w:rPr>
              <w:t xml:space="preserve">, </w:t>
            </w:r>
            <w:proofErr w:type="spellStart"/>
            <w:r>
              <w:rPr>
                <w:rFonts w:eastAsiaTheme="minorEastAsia"/>
                <w:b/>
                <w:bCs/>
                <w:lang w:val="sv-SE" w:eastAsia="ko-KR"/>
              </w:rPr>
              <w:t>if</w:t>
            </w:r>
            <w:proofErr w:type="spellEnd"/>
            <w:r>
              <w:rPr>
                <w:rFonts w:eastAsiaTheme="minorEastAsia"/>
                <w:b/>
                <w:bCs/>
                <w:lang w:val="sv-SE" w:eastAsia="ko-KR"/>
              </w:rPr>
              <w:t xml:space="preserve"> a UE </w:t>
            </w:r>
            <w:proofErr w:type="spellStart"/>
            <w:r>
              <w:rPr>
                <w:rFonts w:eastAsiaTheme="minorEastAsia"/>
                <w:b/>
                <w:bCs/>
                <w:lang w:val="sv-SE" w:eastAsia="ko-KR"/>
              </w:rPr>
              <w:t>needs</w:t>
            </w:r>
            <w:proofErr w:type="spellEnd"/>
            <w:r>
              <w:rPr>
                <w:rFonts w:eastAsiaTheme="minorEastAsia"/>
                <w:b/>
                <w:bCs/>
                <w:lang w:val="sv-SE" w:eastAsia="ko-KR"/>
              </w:rPr>
              <w:t xml:space="preserve"> to process CSI </w:t>
            </w:r>
            <w:proofErr w:type="spellStart"/>
            <w:r>
              <w:rPr>
                <w:rFonts w:eastAsiaTheme="minorEastAsia"/>
                <w:b/>
                <w:bCs/>
                <w:lang w:val="sv-SE" w:eastAsia="ko-KR"/>
              </w:rPr>
              <w:t>reports</w:t>
            </w:r>
            <w:proofErr w:type="spellEnd"/>
            <w:r>
              <w:rPr>
                <w:rFonts w:eastAsiaTheme="minorEastAsia"/>
                <w:b/>
                <w:bCs/>
                <w:lang w:val="sv-SE" w:eastAsia="ko-KR"/>
              </w:rPr>
              <w:t xml:space="preserve"> </w:t>
            </w:r>
            <w:proofErr w:type="spellStart"/>
            <w:r>
              <w:rPr>
                <w:rFonts w:eastAsiaTheme="minorEastAsia"/>
                <w:b/>
                <w:bCs/>
                <w:lang w:val="sv-SE" w:eastAsia="ko-KR"/>
              </w:rPr>
              <w:t>associated</w:t>
            </w:r>
            <w:proofErr w:type="spellEnd"/>
            <w:r>
              <w:rPr>
                <w:rFonts w:eastAsiaTheme="minorEastAsia"/>
                <w:b/>
                <w:bCs/>
                <w:lang w:val="sv-SE" w:eastAsia="ko-KR"/>
              </w:rPr>
              <w:t xml:space="preserve"> </w:t>
            </w:r>
            <w:proofErr w:type="spellStart"/>
            <w:r>
              <w:rPr>
                <w:rFonts w:eastAsiaTheme="minorEastAsia"/>
                <w:b/>
                <w:bCs/>
                <w:lang w:val="sv-SE" w:eastAsia="ko-KR"/>
              </w:rPr>
              <w:t>with</w:t>
            </w:r>
            <w:proofErr w:type="spellEnd"/>
            <w:r>
              <w:rPr>
                <w:rFonts w:eastAsiaTheme="minorEastAsia"/>
                <w:b/>
                <w:bCs/>
                <w:lang w:val="sv-SE" w:eastAsia="ko-KR"/>
              </w:rPr>
              <w:t xml:space="preserve"> 15kHz, 120kHz, 480kHz, </w:t>
            </w:r>
            <w:proofErr w:type="spellStart"/>
            <w:r>
              <w:rPr>
                <w:rFonts w:eastAsiaTheme="minorEastAsia"/>
                <w:b/>
                <w:bCs/>
                <w:lang w:val="sv-SE" w:eastAsia="ko-KR"/>
              </w:rPr>
              <w:t>then</w:t>
            </w:r>
            <w:proofErr w:type="spellEnd"/>
            <w:r>
              <w:rPr>
                <w:rFonts w:eastAsiaTheme="minorEastAsia"/>
                <w:b/>
                <w:bCs/>
                <w:lang w:val="sv-SE" w:eastAsia="ko-KR"/>
              </w:rPr>
              <w:t xml:space="preserve"> a common symbol duration </w:t>
            </w:r>
            <w:proofErr w:type="spellStart"/>
            <w:r>
              <w:rPr>
                <w:rFonts w:eastAsiaTheme="minorEastAsia"/>
                <w:b/>
                <w:bCs/>
                <w:lang w:val="sv-SE" w:eastAsia="ko-KR"/>
              </w:rPr>
              <w:t>could</w:t>
            </w:r>
            <w:proofErr w:type="spellEnd"/>
            <w:r>
              <w:rPr>
                <w:rFonts w:eastAsiaTheme="minorEastAsia"/>
                <w:b/>
                <w:bCs/>
                <w:lang w:val="sv-SE" w:eastAsia="ko-KR"/>
              </w:rPr>
              <w:t xml:space="preserve"> be </w:t>
            </w:r>
            <w:proofErr w:type="spellStart"/>
            <w:r>
              <w:rPr>
                <w:rFonts w:eastAsiaTheme="minorEastAsia"/>
                <w:b/>
                <w:bCs/>
                <w:lang w:val="sv-SE" w:eastAsia="ko-KR"/>
              </w:rPr>
              <w:t>considered</w:t>
            </w:r>
            <w:proofErr w:type="spellEnd"/>
            <w:r>
              <w:rPr>
                <w:rFonts w:eastAsiaTheme="minorEastAsia"/>
                <w:b/>
                <w:bCs/>
                <w:lang w:val="sv-SE" w:eastAsia="ko-KR"/>
              </w:rPr>
              <w:t xml:space="preserve"> for CPU </w:t>
            </w:r>
            <w:proofErr w:type="spellStart"/>
            <w:r>
              <w:rPr>
                <w:rFonts w:eastAsiaTheme="minorEastAsia"/>
                <w:b/>
                <w:bCs/>
                <w:lang w:val="sv-SE" w:eastAsia="ko-KR"/>
              </w:rPr>
              <w:t>availability</w:t>
            </w:r>
            <w:proofErr w:type="spellEnd"/>
            <w:r>
              <w:rPr>
                <w:rFonts w:eastAsiaTheme="minorEastAsia"/>
                <w:b/>
                <w:bCs/>
                <w:lang w:val="sv-SE" w:eastAsia="ko-KR"/>
              </w:rPr>
              <w:t xml:space="preserve"> check for all the </w:t>
            </w:r>
            <w:proofErr w:type="spellStart"/>
            <w:r>
              <w:rPr>
                <w:rFonts w:eastAsiaTheme="minorEastAsia"/>
                <w:b/>
                <w:bCs/>
                <w:lang w:val="sv-SE" w:eastAsia="ko-KR"/>
              </w:rPr>
              <w:t>reports</w:t>
            </w:r>
            <w:proofErr w:type="spellEnd"/>
            <w:r>
              <w:rPr>
                <w:rFonts w:eastAsiaTheme="minorEastAsia"/>
                <w:b/>
                <w:bCs/>
                <w:lang w:val="sv-SE" w:eastAsia="ko-KR"/>
              </w:rPr>
              <w:t xml:space="preserve"> to </w:t>
            </w:r>
            <w:proofErr w:type="spellStart"/>
            <w:r>
              <w:rPr>
                <w:rFonts w:eastAsiaTheme="minorEastAsia"/>
                <w:b/>
                <w:bCs/>
                <w:lang w:val="sv-SE" w:eastAsia="ko-KR"/>
              </w:rPr>
              <w:t>allow</w:t>
            </w:r>
            <w:proofErr w:type="spellEnd"/>
            <w:r>
              <w:rPr>
                <w:rFonts w:eastAsiaTheme="minorEastAsia"/>
                <w:b/>
                <w:bCs/>
                <w:lang w:val="sv-SE" w:eastAsia="ko-KR"/>
              </w:rPr>
              <w:t xml:space="preserve"> </w:t>
            </w:r>
            <w:proofErr w:type="spellStart"/>
            <w:r>
              <w:rPr>
                <w:rFonts w:eastAsiaTheme="minorEastAsia"/>
                <w:b/>
                <w:bCs/>
                <w:lang w:val="sv-SE" w:eastAsia="ko-KR"/>
              </w:rPr>
              <w:t>equal</w:t>
            </w:r>
            <w:proofErr w:type="spellEnd"/>
            <w:r>
              <w:rPr>
                <w:rFonts w:eastAsiaTheme="minorEastAsia"/>
                <w:b/>
                <w:bCs/>
                <w:lang w:val="sv-SE" w:eastAsia="ko-KR"/>
              </w:rPr>
              <w:t xml:space="preserve"> </w:t>
            </w:r>
            <w:proofErr w:type="spellStart"/>
            <w:r>
              <w:rPr>
                <w:rFonts w:eastAsiaTheme="minorEastAsia"/>
                <w:b/>
                <w:bCs/>
                <w:lang w:val="sv-SE" w:eastAsia="ko-KR"/>
              </w:rPr>
              <w:t>possibility</w:t>
            </w:r>
            <w:proofErr w:type="spellEnd"/>
            <w:r>
              <w:rPr>
                <w:rFonts w:eastAsiaTheme="minorEastAsia"/>
                <w:b/>
                <w:bCs/>
                <w:lang w:val="sv-SE" w:eastAsia="ko-KR"/>
              </w:rPr>
              <w:t xml:space="preserve"> to </w:t>
            </w:r>
            <w:proofErr w:type="spellStart"/>
            <w:r>
              <w:rPr>
                <w:rFonts w:eastAsiaTheme="minorEastAsia"/>
                <w:b/>
                <w:bCs/>
                <w:lang w:val="sv-SE" w:eastAsia="ko-KR"/>
              </w:rPr>
              <w:t>acquire</w:t>
            </w:r>
            <w:proofErr w:type="spellEnd"/>
            <w:r>
              <w:rPr>
                <w:rFonts w:eastAsiaTheme="minorEastAsia"/>
                <w:b/>
                <w:bCs/>
                <w:lang w:val="sv-SE" w:eastAsia="ko-KR"/>
              </w:rPr>
              <w:t xml:space="preserve"> CPU (</w:t>
            </w:r>
            <w:proofErr w:type="spellStart"/>
            <w:r>
              <w:rPr>
                <w:rFonts w:eastAsiaTheme="minorEastAsia"/>
                <w:b/>
                <w:bCs/>
                <w:lang w:val="sv-SE" w:eastAsia="ko-KR"/>
              </w:rPr>
              <w:t>regardless</w:t>
            </w:r>
            <w:proofErr w:type="spellEnd"/>
            <w:r>
              <w:rPr>
                <w:rFonts w:eastAsiaTheme="minorEastAsia"/>
                <w:b/>
                <w:bCs/>
                <w:lang w:val="sv-SE" w:eastAsia="ko-KR"/>
              </w:rPr>
              <w:t xml:space="preserve"> </w:t>
            </w:r>
            <w:proofErr w:type="spellStart"/>
            <w:r>
              <w:rPr>
                <w:rFonts w:eastAsiaTheme="minorEastAsia"/>
                <w:b/>
                <w:bCs/>
                <w:lang w:val="sv-SE" w:eastAsia="ko-KR"/>
              </w:rPr>
              <w:t>of</w:t>
            </w:r>
            <w:proofErr w:type="spellEnd"/>
            <w:r>
              <w:rPr>
                <w:rFonts w:eastAsiaTheme="minorEastAsia"/>
                <w:b/>
                <w:bCs/>
                <w:lang w:val="sv-SE" w:eastAsia="ko-KR"/>
              </w:rPr>
              <w:t xml:space="preserve"> CSI </w:t>
            </w:r>
            <w:proofErr w:type="spellStart"/>
            <w:r>
              <w:rPr>
                <w:rFonts w:eastAsiaTheme="minorEastAsia"/>
                <w:b/>
                <w:bCs/>
                <w:lang w:val="sv-SE" w:eastAsia="ko-KR"/>
              </w:rPr>
              <w:t>report</w:t>
            </w:r>
            <w:proofErr w:type="spellEnd"/>
            <w:r>
              <w:rPr>
                <w:rFonts w:eastAsiaTheme="minorEastAsia"/>
                <w:b/>
                <w:bCs/>
                <w:lang w:val="sv-SE" w:eastAsia="ko-KR"/>
              </w:rPr>
              <w:t xml:space="preserve"> </w:t>
            </w:r>
            <w:proofErr w:type="spellStart"/>
            <w:r>
              <w:rPr>
                <w:rFonts w:eastAsiaTheme="minorEastAsia"/>
                <w:b/>
                <w:bCs/>
                <w:lang w:val="sv-SE" w:eastAsia="ko-KR"/>
              </w:rPr>
              <w:t>associated</w:t>
            </w:r>
            <w:proofErr w:type="spellEnd"/>
            <w:r>
              <w:rPr>
                <w:rFonts w:eastAsiaTheme="minorEastAsia"/>
                <w:b/>
                <w:bCs/>
                <w:lang w:val="sv-SE" w:eastAsia="ko-KR"/>
              </w:rPr>
              <w:t xml:space="preserve"> </w:t>
            </w:r>
            <w:proofErr w:type="spellStart"/>
            <w:r>
              <w:rPr>
                <w:rFonts w:eastAsiaTheme="minorEastAsia"/>
                <w:b/>
                <w:bCs/>
                <w:lang w:val="sv-SE" w:eastAsia="ko-KR"/>
              </w:rPr>
              <w:t>numerology</w:t>
            </w:r>
            <w:proofErr w:type="spellEnd"/>
            <w:r>
              <w:rPr>
                <w:rFonts w:eastAsiaTheme="minorEastAsia"/>
                <w:b/>
                <w:bCs/>
                <w:lang w:val="sv-SE" w:eastAsia="ko-KR"/>
              </w:rPr>
              <w:t>)</w:t>
            </w:r>
          </w:p>
        </w:tc>
      </w:tr>
      <w:tr w:rsidR="00B543BE" w14:paraId="24D00D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A5C55"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8E51094"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Put</w:t>
            </w:r>
            <w:proofErr w:type="spellEnd"/>
            <w:r>
              <w:rPr>
                <w:rFonts w:eastAsiaTheme="minorEastAsia"/>
                <w:lang w:val="sv-SE" w:eastAsia="ko-KR"/>
              </w:rPr>
              <w:t xml:space="preserve"> down a trim down version </w:t>
            </w:r>
            <w:proofErr w:type="spellStart"/>
            <w:r>
              <w:rPr>
                <w:rFonts w:eastAsiaTheme="minorEastAsia"/>
                <w:lang w:val="sv-SE" w:eastAsia="ko-KR"/>
              </w:rPr>
              <w:t>of</w:t>
            </w:r>
            <w:proofErr w:type="spellEnd"/>
            <w:r>
              <w:rPr>
                <w:rFonts w:eastAsiaTheme="minorEastAsia"/>
                <w:lang w:val="sv-SE" w:eastAsia="ko-KR"/>
              </w:rPr>
              <w:t xml:space="preserve"> Motorola/</w:t>
            </w:r>
            <w:proofErr w:type="spellStart"/>
            <w:r>
              <w:rPr>
                <w:rFonts w:eastAsiaTheme="minorEastAsia"/>
                <w:lang w:val="sv-SE" w:eastAsia="ko-KR"/>
              </w:rPr>
              <w:t>Lenovo’s</w:t>
            </w:r>
            <w:proofErr w:type="spellEnd"/>
            <w:r>
              <w:rPr>
                <w:rFonts w:eastAsiaTheme="minorEastAsia"/>
                <w:lang w:val="sv-SE" w:eastAsia="ko-KR"/>
              </w:rPr>
              <w:t xml:space="preserve"> suggestion. </w:t>
            </w:r>
            <w:proofErr w:type="spellStart"/>
            <w:r>
              <w:rPr>
                <w:rFonts w:eastAsiaTheme="minorEastAsia"/>
                <w:lang w:val="sv-SE" w:eastAsia="ko-KR"/>
              </w:rPr>
              <w:t>Let</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is ok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companies</w:t>
            </w:r>
            <w:proofErr w:type="spellEnd"/>
            <w:r>
              <w:rPr>
                <w:rFonts w:eastAsiaTheme="minorEastAsia"/>
                <w:lang w:val="sv-SE" w:eastAsia="ko-KR"/>
              </w:rPr>
              <w:t>.</w:t>
            </w:r>
          </w:p>
          <w:p w14:paraId="06B9E698"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As for </w:t>
            </w:r>
            <w:proofErr w:type="spellStart"/>
            <w:r>
              <w:rPr>
                <w:rFonts w:eastAsiaTheme="minorEastAsia"/>
                <w:lang w:val="sv-SE" w:eastAsia="ko-KR"/>
              </w:rPr>
              <w:t>discussion</w:t>
            </w:r>
            <w:proofErr w:type="spellEnd"/>
            <w:r>
              <w:rPr>
                <w:rFonts w:eastAsiaTheme="minorEastAsia"/>
                <w:lang w:val="sv-SE" w:eastAsia="ko-KR"/>
              </w:rPr>
              <w:t xml:space="preserve"> on Z1/Z2/Z3, I </w:t>
            </w:r>
            <w:proofErr w:type="spellStart"/>
            <w:r>
              <w:rPr>
                <w:rFonts w:eastAsiaTheme="minorEastAsia"/>
                <w:lang w:val="sv-SE" w:eastAsia="ko-KR"/>
              </w:rPr>
              <w:t>believe</w:t>
            </w:r>
            <w:proofErr w:type="spellEnd"/>
            <w:r>
              <w:rPr>
                <w:rFonts w:eastAsiaTheme="minorEastAsia"/>
                <w:lang w:val="sv-SE" w:eastAsia="ko-KR"/>
              </w:rPr>
              <w:t xml:space="preserve"> </w:t>
            </w:r>
            <w:proofErr w:type="spellStart"/>
            <w:r>
              <w:rPr>
                <w:rFonts w:eastAsiaTheme="minorEastAsia"/>
                <w:lang w:val="sv-SE" w:eastAsia="ko-KR"/>
              </w:rPr>
              <w:t>they</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covered</w:t>
            </w:r>
            <w:proofErr w:type="spellEnd"/>
            <w:r>
              <w:rPr>
                <w:rFonts w:eastAsiaTheme="minorEastAsia"/>
                <w:lang w:val="sv-SE" w:eastAsia="ko-KR"/>
              </w:rPr>
              <w:t xml:space="preserve"> by a different TP. If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information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listed</w:t>
            </w:r>
            <w:proofErr w:type="spellEnd"/>
            <w:r>
              <w:rPr>
                <w:rFonts w:eastAsiaTheme="minorEastAsia"/>
                <w:lang w:val="sv-SE" w:eastAsia="ko-KR"/>
              </w:rPr>
              <w:t xml:space="preserve">, </w:t>
            </w:r>
            <w:proofErr w:type="spellStart"/>
            <w:r>
              <w:rPr>
                <w:rFonts w:eastAsiaTheme="minorEastAsia"/>
                <w:lang w:val="sv-SE" w:eastAsia="ko-KR"/>
              </w:rPr>
              <w:t>please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Moderator </w:t>
            </w:r>
            <w:proofErr w:type="spellStart"/>
            <w:r>
              <w:rPr>
                <w:rFonts w:eastAsiaTheme="minorEastAsia"/>
                <w:lang w:val="sv-SE" w:eastAsia="ko-KR"/>
              </w:rPr>
              <w:t>thinks</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somewhat</w:t>
            </w:r>
            <w:proofErr w:type="spellEnd"/>
            <w:r>
              <w:rPr>
                <w:rFonts w:eastAsiaTheme="minorEastAsia"/>
                <w:lang w:val="sv-SE" w:eastAsia="ko-KR"/>
              </w:rPr>
              <w:t xml:space="preserve"> </w:t>
            </w:r>
            <w:proofErr w:type="spellStart"/>
            <w:r>
              <w:rPr>
                <w:rFonts w:eastAsiaTheme="minorEastAsia"/>
                <w:lang w:val="sv-SE" w:eastAsia="ko-KR"/>
              </w:rPr>
              <w:t>duplicative</w:t>
            </w:r>
            <w:proofErr w:type="spellEnd"/>
            <w:r>
              <w:rPr>
                <w:rFonts w:eastAsiaTheme="minorEastAsia"/>
                <w:lang w:val="sv-SE" w:eastAsia="ko-KR"/>
              </w:rPr>
              <w:t xml:space="preserve"> as long as it </w:t>
            </w:r>
            <w:proofErr w:type="spellStart"/>
            <w:r>
              <w:rPr>
                <w:rFonts w:eastAsiaTheme="minorEastAsia"/>
                <w:lang w:val="sv-SE" w:eastAsia="ko-KR"/>
              </w:rPr>
              <w:t>contains</w:t>
            </w:r>
            <w:proofErr w:type="spellEnd"/>
            <w:r>
              <w:rPr>
                <w:rFonts w:eastAsiaTheme="minorEastAsia"/>
                <w:lang w:val="sv-SE" w:eastAsia="ko-KR"/>
              </w:rPr>
              <w:t xml:space="preserve"> </w:t>
            </w:r>
            <w:proofErr w:type="spellStart"/>
            <w:r>
              <w:rPr>
                <w:rFonts w:eastAsiaTheme="minorEastAsia"/>
                <w:lang w:val="sv-SE" w:eastAsia="ko-KR"/>
              </w:rPr>
              <w:t>more</w:t>
            </w:r>
            <w:proofErr w:type="spellEnd"/>
            <w:r>
              <w:rPr>
                <w:rFonts w:eastAsiaTheme="minorEastAsia"/>
                <w:lang w:val="sv-SE" w:eastAsia="ko-KR"/>
              </w:rPr>
              <w:t xml:space="preserve"> information </w:t>
            </w:r>
            <w:proofErr w:type="spellStart"/>
            <w:r>
              <w:rPr>
                <w:rFonts w:eastAsiaTheme="minorEastAsia"/>
                <w:lang w:val="sv-SE" w:eastAsia="ko-KR"/>
              </w:rPr>
              <w:t>compared</w:t>
            </w:r>
            <w:proofErr w:type="spellEnd"/>
            <w:r>
              <w:rPr>
                <w:rFonts w:eastAsiaTheme="minorEastAsia"/>
                <w:lang w:val="sv-SE" w:eastAsia="ko-KR"/>
              </w:rPr>
              <w:t xml:space="preserve"> to </w:t>
            </w:r>
            <w:proofErr w:type="spellStart"/>
            <w:r>
              <w:rPr>
                <w:rFonts w:eastAsiaTheme="minorEastAsia"/>
                <w:lang w:val="sv-SE" w:eastAsia="ko-KR"/>
              </w:rPr>
              <w:t>other</w:t>
            </w:r>
            <w:proofErr w:type="spellEnd"/>
            <w:r>
              <w:rPr>
                <w:rFonts w:eastAsiaTheme="minorEastAsia"/>
                <w:lang w:val="sv-SE" w:eastAsia="ko-KR"/>
              </w:rPr>
              <w:t xml:space="preserve"> TP.</w:t>
            </w:r>
          </w:p>
        </w:tc>
      </w:tr>
      <w:tr w:rsidR="00B543BE" w14:paraId="4B4A682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6DE93"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2E59C13"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Just a </w:t>
            </w:r>
            <w:proofErr w:type="spellStart"/>
            <w:r>
              <w:rPr>
                <w:rFonts w:eastAsiaTheme="minorEastAsia"/>
                <w:lang w:val="sv-SE" w:eastAsia="ko-KR"/>
              </w:rPr>
              <w:t>typo</w:t>
            </w:r>
            <w:proofErr w:type="spellEnd"/>
            <w:r>
              <w:rPr>
                <w:rFonts w:eastAsiaTheme="minorEastAsia"/>
                <w:lang w:val="sv-SE" w:eastAsia="ko-KR"/>
              </w:rPr>
              <w:t xml:space="preserve"> </w:t>
            </w:r>
            <w:proofErr w:type="spellStart"/>
            <w:r>
              <w:rPr>
                <w:rFonts w:eastAsiaTheme="minorEastAsia"/>
                <w:lang w:val="sv-SE" w:eastAsia="ko-KR"/>
              </w:rPr>
              <w:t>corrected</w:t>
            </w:r>
            <w:proofErr w:type="spellEnd"/>
            <w:r>
              <w:rPr>
                <w:rFonts w:eastAsiaTheme="minorEastAsia"/>
                <w:lang w:val="sv-SE" w:eastAsia="ko-KR"/>
              </w:rPr>
              <w:t>:</w:t>
            </w:r>
          </w:p>
          <w:p w14:paraId="5DA1433E" w14:textId="77777777" w:rsidR="00B543BE" w:rsidRDefault="005D445A">
            <w:pPr>
              <w:pStyle w:val="BodyText"/>
              <w:numPr>
                <w:ilvl w:val="0"/>
                <w:numId w:val="132"/>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0E9D8029" w14:textId="77777777" w:rsidR="00B543BE" w:rsidRDefault="00B543BE">
            <w:pPr>
              <w:overflowPunct/>
              <w:autoSpaceDE/>
              <w:adjustRightInd/>
              <w:spacing w:after="0"/>
              <w:rPr>
                <w:rFonts w:eastAsiaTheme="minorEastAsia"/>
                <w:lang w:eastAsia="ko-KR"/>
              </w:rPr>
            </w:pPr>
          </w:p>
        </w:tc>
      </w:tr>
    </w:tbl>
    <w:p w14:paraId="008B8AE6" w14:textId="77777777" w:rsidR="00B543BE" w:rsidRDefault="00B543BE">
      <w:pPr>
        <w:pStyle w:val="BodyText"/>
        <w:spacing w:after="0"/>
        <w:rPr>
          <w:rFonts w:ascii="Times New Roman" w:hAnsi="Times New Roman"/>
          <w:sz w:val="22"/>
          <w:szCs w:val="22"/>
          <w:lang w:val="sv-SE" w:eastAsia="zh-CN"/>
        </w:rPr>
      </w:pPr>
    </w:p>
    <w:p w14:paraId="045C5966" w14:textId="77777777" w:rsidR="00B543BE" w:rsidRDefault="00B543BE">
      <w:pPr>
        <w:pStyle w:val="BodyText"/>
        <w:spacing w:after="0"/>
        <w:rPr>
          <w:rFonts w:ascii="Times New Roman" w:hAnsi="Times New Roman"/>
          <w:sz w:val="22"/>
          <w:szCs w:val="22"/>
          <w:lang w:eastAsia="zh-CN"/>
        </w:rPr>
      </w:pPr>
    </w:p>
    <w:p w14:paraId="65DE483D"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1B863B9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07A9BC66" w14:textId="77777777" w:rsidR="00B543BE" w:rsidRDefault="00B543BE">
      <w:pPr>
        <w:pStyle w:val="BodyText"/>
        <w:spacing w:after="0"/>
        <w:rPr>
          <w:rFonts w:ascii="Times New Roman" w:hAnsi="Times New Roman"/>
          <w:sz w:val="22"/>
          <w:szCs w:val="22"/>
          <w:lang w:eastAsia="zh-CN"/>
        </w:rPr>
      </w:pPr>
    </w:p>
    <w:p w14:paraId="15AD37AD" w14:textId="77777777" w:rsidR="00B543BE" w:rsidRDefault="005D445A">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196" w:author="Lee, Daewon" w:date="2020-11-10T12:26:00Z">
        <w:r>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313D982D" w14:textId="77777777" w:rsidR="00B543BE" w:rsidRDefault="00B543BE">
      <w:pPr>
        <w:pStyle w:val="BodyText"/>
        <w:spacing w:after="0"/>
        <w:rPr>
          <w:rFonts w:ascii="Times New Roman" w:hAnsi="Times New Roman"/>
          <w:sz w:val="22"/>
          <w:szCs w:val="22"/>
          <w:lang w:eastAsia="zh-CN"/>
        </w:rPr>
      </w:pPr>
    </w:p>
    <w:p w14:paraId="2303D642"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29B2C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3F68A2"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9DF3B4" w14:textId="77777777" w:rsidR="00B543BE" w:rsidRDefault="005D445A">
            <w:pPr>
              <w:spacing w:after="0"/>
              <w:rPr>
                <w:lang w:val="sv-SE"/>
              </w:rPr>
            </w:pPr>
            <w:proofErr w:type="spellStart"/>
            <w:r>
              <w:rPr>
                <w:rStyle w:val="Strong"/>
                <w:color w:val="000000"/>
                <w:lang w:val="sv-SE"/>
              </w:rPr>
              <w:t>Comments</w:t>
            </w:r>
            <w:proofErr w:type="spellEnd"/>
          </w:p>
        </w:tc>
      </w:tr>
      <w:tr w:rsidR="00B543BE" w14:paraId="0ADA29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8BAC5" w14:textId="77777777" w:rsidR="00B543BE" w:rsidRDefault="005D445A">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DC21CDE"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B543BE" w:rsidRPr="00F6775E" w14:paraId="2C7F7E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7A7FC" w14:textId="77777777" w:rsidR="00B543BE" w:rsidRDefault="005D445A">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F74521F"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Fix </w:t>
            </w:r>
            <w:proofErr w:type="spellStart"/>
            <w:r>
              <w:rPr>
                <w:rFonts w:eastAsiaTheme="minorEastAsia"/>
                <w:lang w:val="sv-SE" w:eastAsia="ko-KR"/>
              </w:rPr>
              <w:t>typo</w:t>
            </w:r>
            <w:proofErr w:type="spellEnd"/>
            <w:r>
              <w:rPr>
                <w:rFonts w:eastAsiaTheme="minorEastAsia"/>
                <w:lang w:val="sv-SE" w:eastAsia="ko-KR"/>
              </w:rPr>
              <w:t>: ”</w:t>
            </w:r>
            <w:r>
              <w:rPr>
                <w:sz w:val="22"/>
                <w:szCs w:val="22"/>
                <w:lang w:val="fr-FR" w:eastAsia="zh-CN"/>
              </w:rPr>
              <w:t xml:space="preserve"> </w:t>
            </w:r>
            <w:proofErr w:type="spellStart"/>
            <w:r>
              <w:rPr>
                <w:sz w:val="22"/>
                <w:szCs w:val="22"/>
                <w:lang w:val="fr-FR" w:eastAsia="zh-CN"/>
              </w:rPr>
              <w:t>e</w:t>
            </w:r>
            <w:r>
              <w:rPr>
                <w:strike/>
                <w:color w:val="FF0000"/>
                <w:sz w:val="22"/>
                <w:szCs w:val="22"/>
                <w:lang w:val="fr-FR" w:eastAsia="zh-CN"/>
              </w:rPr>
              <w:t>h</w:t>
            </w:r>
            <w:r>
              <w:rPr>
                <w:sz w:val="22"/>
                <w:szCs w:val="22"/>
                <w:lang w:val="fr-FR" w:eastAsia="zh-CN"/>
              </w:rPr>
              <w:t>nhancements</w:t>
            </w:r>
            <w:proofErr w:type="spellEnd"/>
            <w:r>
              <w:rPr>
                <w:sz w:val="22"/>
                <w:szCs w:val="22"/>
                <w:lang w:val="fr-FR" w:eastAsia="zh-CN"/>
              </w:rPr>
              <w:t>”</w:t>
            </w:r>
          </w:p>
        </w:tc>
      </w:tr>
      <w:tr w:rsidR="00B543BE" w14:paraId="4C8354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1F56"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4A301A8"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Apple’s</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w:t>
            </w:r>
          </w:p>
        </w:tc>
      </w:tr>
      <w:tr w:rsidR="00B543BE" w14:paraId="1EC17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0CE10" w14:textId="77777777" w:rsidR="00B543BE" w:rsidRDefault="005D445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7FE3844"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Apple’s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w:t>
            </w:r>
          </w:p>
        </w:tc>
      </w:tr>
      <w:tr w:rsidR="00B543BE" w14:paraId="681ED9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BF17A"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F6BDD89"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Support the </w:t>
            </w:r>
            <w:proofErr w:type="spellStart"/>
            <w:r>
              <w:rPr>
                <w:rFonts w:eastAsiaTheme="minorEastAsia" w:hint="eastAsia"/>
                <w:lang w:val="sv-SE" w:eastAsia="ko-KR"/>
              </w:rPr>
              <w:t>proposal</w:t>
            </w:r>
            <w:proofErr w:type="spellEnd"/>
            <w:r>
              <w:rPr>
                <w:rFonts w:eastAsiaTheme="minorEastAsia" w:hint="eastAsia"/>
                <w:lang w:val="sv-SE" w:eastAsia="ko-KR"/>
              </w:rPr>
              <w:t>.</w:t>
            </w:r>
          </w:p>
        </w:tc>
      </w:tr>
    </w:tbl>
    <w:p w14:paraId="02912335" w14:textId="77777777" w:rsidR="00B543BE" w:rsidRDefault="00B543BE">
      <w:pPr>
        <w:pStyle w:val="BodyText"/>
        <w:spacing w:after="0"/>
        <w:rPr>
          <w:rFonts w:ascii="Times New Roman" w:hAnsi="Times New Roman"/>
          <w:sz w:val="22"/>
          <w:szCs w:val="22"/>
          <w:lang w:eastAsia="zh-CN"/>
        </w:rPr>
      </w:pPr>
    </w:p>
    <w:p w14:paraId="15005091" w14:textId="77777777" w:rsidR="00B543BE" w:rsidRDefault="00B543BE">
      <w:pPr>
        <w:pStyle w:val="BodyText"/>
        <w:spacing w:after="0"/>
        <w:rPr>
          <w:rFonts w:ascii="Times New Roman" w:hAnsi="Times New Roman"/>
          <w:sz w:val="22"/>
          <w:szCs w:val="22"/>
          <w:lang w:eastAsia="zh-CN"/>
        </w:rPr>
      </w:pPr>
    </w:p>
    <w:p w14:paraId="481F99E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F5F16FD"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E01E855" w14:textId="77777777" w:rsidR="00B543BE" w:rsidRDefault="00B543BE">
      <w:pPr>
        <w:pStyle w:val="BodyText"/>
        <w:spacing w:after="0"/>
        <w:rPr>
          <w:rFonts w:ascii="Times New Roman" w:hAnsi="Times New Roman"/>
          <w:sz w:val="22"/>
          <w:szCs w:val="22"/>
          <w:lang w:eastAsia="zh-CN"/>
        </w:rPr>
      </w:pPr>
    </w:p>
    <w:p w14:paraId="2A3B11F8" w14:textId="77777777" w:rsidR="00B543BE" w:rsidRDefault="005D445A">
      <w:pPr>
        <w:pStyle w:val="BodyText"/>
        <w:numPr>
          <w:ilvl w:val="0"/>
          <w:numId w:val="134"/>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ins w:id="1197" w:author="Lee, Daewon" w:date="2020-11-11T13:36:00Z">
        <w:r>
          <w:rPr>
            <w:rFonts w:ascii="Times New Roman" w:hAnsi="Times New Roman"/>
            <w:sz w:val="22"/>
            <w:szCs w:val="22"/>
            <w:lang w:eastAsia="zh-CN"/>
          </w:rPr>
          <w:t xml:space="preserve">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ins>
      <w:r>
        <w:rPr>
          <w:rFonts w:ascii="Times New Roman" w:hAnsi="Times New Roman"/>
          <w:sz w:val="22"/>
          <w:szCs w:val="22"/>
          <w:lang w:eastAsia="zh-CN"/>
        </w:rPr>
        <w:t>.</w:t>
      </w:r>
    </w:p>
    <w:p w14:paraId="372D3222" w14:textId="77777777" w:rsidR="00B543BE" w:rsidRDefault="00B543BE">
      <w:pPr>
        <w:pStyle w:val="BodyText"/>
        <w:spacing w:after="0"/>
        <w:rPr>
          <w:rFonts w:ascii="Times New Roman" w:hAnsi="Times New Roman"/>
          <w:sz w:val="22"/>
          <w:szCs w:val="22"/>
          <w:lang w:eastAsia="zh-CN"/>
        </w:rPr>
      </w:pPr>
    </w:p>
    <w:p w14:paraId="5BE9106D"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4256E0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72809C8"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0BEB82" w14:textId="77777777" w:rsidR="00B543BE" w:rsidRDefault="005D445A">
            <w:pPr>
              <w:spacing w:after="0"/>
              <w:rPr>
                <w:lang w:val="sv-SE"/>
              </w:rPr>
            </w:pPr>
            <w:proofErr w:type="spellStart"/>
            <w:r>
              <w:rPr>
                <w:rStyle w:val="Strong"/>
                <w:color w:val="000000"/>
                <w:lang w:val="sv-SE"/>
              </w:rPr>
              <w:t>Comments</w:t>
            </w:r>
            <w:proofErr w:type="spellEnd"/>
          </w:p>
        </w:tc>
      </w:tr>
      <w:tr w:rsidR="00B543BE" w14:paraId="30802A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7F4D9" w14:textId="77777777" w:rsidR="00B543BE" w:rsidRDefault="005D445A">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5878E1ED"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Meaning</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is </w:t>
            </w:r>
            <w:proofErr w:type="spellStart"/>
            <w:r>
              <w:rPr>
                <w:rFonts w:eastAsiaTheme="minorEastAsia"/>
                <w:lang w:val="sv-SE" w:eastAsia="ko-KR"/>
              </w:rPr>
              <w:t>unclear</w:t>
            </w:r>
            <w:proofErr w:type="spellEnd"/>
            <w:r>
              <w:rPr>
                <w:rFonts w:eastAsiaTheme="minorEastAsia"/>
                <w:lang w:val="sv-SE" w:eastAsia="ko-KR"/>
              </w:rPr>
              <w:t xml:space="preserve">, </w:t>
            </w:r>
            <w:proofErr w:type="spellStart"/>
            <w:r>
              <w:rPr>
                <w:rFonts w:eastAsiaTheme="minorEastAsia"/>
                <w:lang w:val="sv-SE" w:eastAsia="ko-KR"/>
              </w:rPr>
              <w:t>whether</w:t>
            </w:r>
            <w:proofErr w:type="spellEnd"/>
            <w:r>
              <w:rPr>
                <w:rFonts w:eastAsiaTheme="minorEastAsia"/>
                <w:lang w:val="sv-SE" w:eastAsia="ko-KR"/>
              </w:rPr>
              <w:t xml:space="preserve"> mixed </w:t>
            </w:r>
            <w:proofErr w:type="spellStart"/>
            <w:r>
              <w:rPr>
                <w:rFonts w:eastAsiaTheme="minorEastAsia"/>
                <w:lang w:val="sv-SE" w:eastAsia="ko-KR"/>
              </w:rPr>
              <w:t>numerologies</w:t>
            </w:r>
            <w:proofErr w:type="spellEnd"/>
            <w:r>
              <w:rPr>
                <w:rFonts w:eastAsiaTheme="minorEastAsia"/>
                <w:lang w:val="sv-SE" w:eastAsia="ko-KR"/>
              </w:rPr>
              <w:t xml:space="preserve"> in a BWP or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across</w:t>
            </w:r>
            <w:proofErr w:type="spellEnd"/>
            <w:r>
              <w:rPr>
                <w:rFonts w:eastAsiaTheme="minorEastAsia"/>
                <w:lang w:val="sv-SE" w:eastAsia="ko-KR"/>
              </w:rPr>
              <w:t xml:space="preserve"> </w:t>
            </w:r>
            <w:proofErr w:type="spellStart"/>
            <w:r>
              <w:rPr>
                <w:rFonts w:eastAsiaTheme="minorEastAsia"/>
                <w:lang w:val="sv-SE" w:eastAsia="ko-KR"/>
              </w:rPr>
              <w:t>carriers</w:t>
            </w:r>
            <w:proofErr w:type="spellEnd"/>
            <w:r>
              <w:rPr>
                <w:rFonts w:eastAsiaTheme="minorEastAsia"/>
                <w:lang w:val="sv-SE" w:eastAsia="ko-KR"/>
              </w:rPr>
              <w:t xml:space="preserve"> or </w:t>
            </w:r>
            <w:proofErr w:type="spellStart"/>
            <w:r>
              <w:rPr>
                <w:rFonts w:eastAsiaTheme="minorEastAsia"/>
                <w:lang w:val="sv-SE" w:eastAsia="ko-KR"/>
              </w:rPr>
              <w:t>active</w:t>
            </w:r>
            <w:proofErr w:type="spellEnd"/>
            <w:r>
              <w:rPr>
                <w:rFonts w:eastAsiaTheme="minorEastAsia"/>
                <w:lang w:val="sv-SE" w:eastAsia="ko-KR"/>
              </w:rPr>
              <w:t xml:space="preserve"> BWPs?</w:t>
            </w:r>
          </w:p>
        </w:tc>
      </w:tr>
      <w:tr w:rsidR="00B543BE" w14:paraId="06230C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1DFB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1FC05A"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Support the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r>
              <w:rPr>
                <w:rFonts w:eastAsiaTheme="minorEastAsia" w:hint="eastAsia"/>
                <w:lang w:val="sv-SE" w:eastAsia="ko-KR"/>
              </w:rPr>
              <w:t xml:space="preserve">the </w:t>
            </w:r>
            <w:proofErr w:type="spellStart"/>
            <w:r>
              <w:rPr>
                <w:rFonts w:eastAsiaTheme="minorEastAsia" w:hint="eastAsia"/>
                <w:lang w:val="sv-SE" w:eastAsia="ko-KR"/>
              </w:rPr>
              <w:t>understanding</w:t>
            </w:r>
            <w:proofErr w:type="spellEnd"/>
            <w:r>
              <w:rPr>
                <w:rFonts w:eastAsiaTheme="minorEastAsia" w:hint="eastAsia"/>
                <w:lang w:val="sv-SE" w:eastAsia="ko-KR"/>
              </w:rPr>
              <w:t xml:space="preserve"> </w:t>
            </w:r>
            <w:proofErr w:type="spellStart"/>
            <w:r>
              <w:rPr>
                <w:rFonts w:eastAsiaTheme="minorEastAsia"/>
                <w:lang w:val="sv-SE" w:eastAsia="ko-KR"/>
              </w:rPr>
              <w:t>of</w:t>
            </w:r>
            <w:proofErr w:type="spellEnd"/>
            <w:r>
              <w:rPr>
                <w:rFonts w:eastAsiaTheme="minorEastAsia" w:hint="eastAsia"/>
                <w:lang w:val="sv-SE" w:eastAsia="ko-KR"/>
              </w:rPr>
              <w:t xml:space="preserve"> </w:t>
            </w:r>
            <w:proofErr w:type="spellStart"/>
            <w:r>
              <w:rPr>
                <w:rFonts w:eastAsiaTheme="minorEastAsia" w:hint="eastAsia"/>
                <w:lang w:val="sv-SE" w:eastAsia="ko-KR"/>
              </w:rPr>
              <w:t>multiple</w:t>
            </w:r>
            <w:proofErr w:type="spellEnd"/>
            <w:r>
              <w:rPr>
                <w:rFonts w:eastAsiaTheme="minorEastAsia" w:hint="eastAsia"/>
                <w:lang w:val="sv-SE" w:eastAsia="ko-KR"/>
              </w:rPr>
              <w:t xml:space="preserve"> </w:t>
            </w:r>
            <w:proofErr w:type="spellStart"/>
            <w:r>
              <w:rPr>
                <w:rFonts w:eastAsiaTheme="minorEastAsia" w:hint="eastAsia"/>
                <w:lang w:val="sv-SE" w:eastAsia="ko-KR"/>
              </w:rPr>
              <w:t>numerologies</w:t>
            </w:r>
            <w:proofErr w:type="spellEnd"/>
            <w:r>
              <w:rPr>
                <w:rFonts w:eastAsiaTheme="minorEastAsia" w:hint="eastAsia"/>
                <w:lang w:val="sv-SE" w:eastAsia="ko-KR"/>
              </w:rPr>
              <w:t xml:space="preserve"> </w:t>
            </w:r>
            <w:proofErr w:type="spellStart"/>
            <w:r>
              <w:rPr>
                <w:rFonts w:eastAsiaTheme="minorEastAsia" w:hint="eastAsia"/>
                <w:lang w:val="sv-SE" w:eastAsia="ko-KR"/>
              </w:rPr>
              <w:t>across</w:t>
            </w:r>
            <w:proofErr w:type="spellEnd"/>
            <w:r>
              <w:rPr>
                <w:rFonts w:eastAsiaTheme="minorEastAsia" w:hint="eastAsia"/>
                <w:lang w:val="sv-SE" w:eastAsia="ko-KR"/>
              </w:rPr>
              <w:t xml:space="preserve"> </w:t>
            </w:r>
            <w:proofErr w:type="spellStart"/>
            <w:r>
              <w:rPr>
                <w:rFonts w:eastAsiaTheme="minorEastAsia" w:hint="eastAsia"/>
                <w:lang w:val="sv-SE" w:eastAsia="ko-KR"/>
              </w:rPr>
              <w:t>active</w:t>
            </w:r>
            <w:proofErr w:type="spellEnd"/>
            <w:r>
              <w:rPr>
                <w:rFonts w:eastAsiaTheme="minorEastAsia" w:hint="eastAsia"/>
                <w:lang w:val="sv-SE" w:eastAsia="ko-KR"/>
              </w:rPr>
              <w:t xml:space="preserve"> BWPs.</w:t>
            </w:r>
          </w:p>
        </w:tc>
      </w:tr>
      <w:tr w:rsidR="00B543BE" w14:paraId="33EE4A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18821"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AC0078B"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Nokia </w:t>
            </w:r>
            <w:proofErr w:type="spellStart"/>
            <w:r>
              <w:rPr>
                <w:rFonts w:eastAsiaTheme="minorEastAsia"/>
                <w:lang w:val="sv-SE" w:eastAsia="ko-KR"/>
              </w:rPr>
              <w:t>that</w:t>
            </w:r>
            <w:proofErr w:type="spellEnd"/>
            <w:r>
              <w:rPr>
                <w:rFonts w:eastAsiaTheme="minorEastAsia"/>
                <w:lang w:val="sv-SE" w:eastAsia="ko-KR"/>
              </w:rPr>
              <w:t xml:space="preserve"> the term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is a bit </w:t>
            </w:r>
            <w:proofErr w:type="spellStart"/>
            <w:r>
              <w:rPr>
                <w:rFonts w:eastAsiaTheme="minorEastAsia"/>
                <w:lang w:val="sv-SE" w:eastAsia="ko-KR"/>
              </w:rPr>
              <w:t>unclear</w:t>
            </w:r>
            <w:proofErr w:type="spellEnd"/>
            <w:r>
              <w:rPr>
                <w:rFonts w:eastAsiaTheme="minorEastAsia"/>
                <w:lang w:val="sv-SE" w:eastAsia="ko-KR"/>
              </w:rPr>
              <w:t xml:space="preserve">.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understanding</w:t>
            </w:r>
            <w:proofErr w:type="spellEnd"/>
            <w:r>
              <w:rPr>
                <w:rFonts w:eastAsiaTheme="minorEastAsia"/>
                <w:lang w:val="sv-SE" w:eastAsia="ko-KR"/>
              </w:rPr>
              <w:t xml:space="preserve">, it is </w:t>
            </w:r>
            <w:proofErr w:type="spellStart"/>
            <w:r>
              <w:rPr>
                <w:rFonts w:eastAsiaTheme="minorEastAsia"/>
                <w:lang w:val="sv-SE" w:eastAsia="ko-KR"/>
              </w:rPr>
              <w:t>describing</w:t>
            </w:r>
            <w:proofErr w:type="spellEnd"/>
            <w:r>
              <w:rPr>
                <w:rFonts w:eastAsiaTheme="minorEastAsia"/>
                <w:lang w:val="sv-SE" w:eastAsia="ko-KR"/>
              </w:rPr>
              <w:t xml:space="preserve"> mixed </w:t>
            </w:r>
            <w:proofErr w:type="spellStart"/>
            <w:r>
              <w:rPr>
                <w:rFonts w:eastAsiaTheme="minorEastAsia"/>
                <w:lang w:val="sv-SE" w:eastAsia="ko-KR"/>
              </w:rPr>
              <w:t>numerologies</w:t>
            </w:r>
            <w:proofErr w:type="spellEnd"/>
            <w:r>
              <w:rPr>
                <w:rFonts w:eastAsiaTheme="minorEastAsia"/>
                <w:lang w:val="sv-SE" w:eastAsia="ko-KR"/>
              </w:rPr>
              <w:t xml:space="preserve"> in an </w:t>
            </w:r>
            <w:proofErr w:type="spellStart"/>
            <w:r>
              <w:rPr>
                <w:rFonts w:eastAsiaTheme="minorEastAsia"/>
                <w:lang w:val="sv-SE" w:eastAsia="ko-KR"/>
              </w:rPr>
              <w:t>active</w:t>
            </w:r>
            <w:proofErr w:type="spellEnd"/>
            <w:r>
              <w:rPr>
                <w:rFonts w:eastAsiaTheme="minorEastAsia"/>
                <w:lang w:val="sv-SE" w:eastAsia="ko-KR"/>
              </w:rPr>
              <w:t xml:space="preserve"> BWP. In </w:t>
            </w:r>
            <w:proofErr w:type="spellStart"/>
            <w:r>
              <w:rPr>
                <w:rFonts w:eastAsiaTheme="minorEastAsia"/>
                <w:lang w:val="sv-SE" w:eastAsia="ko-KR"/>
              </w:rPr>
              <w:t>that</w:t>
            </w:r>
            <w:proofErr w:type="spellEnd"/>
            <w:r>
              <w:rPr>
                <w:rFonts w:eastAsiaTheme="minorEastAsia"/>
                <w:lang w:val="sv-SE" w:eastAsia="ko-KR"/>
              </w:rPr>
              <w:t xml:space="preserve"> sense,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propose</w:t>
            </w:r>
            <w:proofErr w:type="spellEnd"/>
            <w:r>
              <w:rPr>
                <w:rFonts w:eastAsiaTheme="minorEastAsia"/>
                <w:lang w:val="sv-SE" w:eastAsia="ko-KR"/>
              </w:rPr>
              <w:t xml:space="preserve"> to </w:t>
            </w:r>
            <w:proofErr w:type="spellStart"/>
            <w:r>
              <w:rPr>
                <w:rFonts w:eastAsiaTheme="minorEastAsia"/>
                <w:lang w:val="sv-SE" w:eastAsia="ko-KR"/>
              </w:rPr>
              <w:t>update</w:t>
            </w:r>
            <w:proofErr w:type="spellEnd"/>
            <w:r>
              <w:rPr>
                <w:rFonts w:eastAsiaTheme="minorEastAsia"/>
                <w:lang w:val="sv-SE" w:eastAsia="ko-KR"/>
              </w:rPr>
              <w:t xml:space="preserve">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to ”mixed </w:t>
            </w:r>
            <w:proofErr w:type="spellStart"/>
            <w:r>
              <w:rPr>
                <w:rFonts w:eastAsiaTheme="minorEastAsia"/>
                <w:lang w:val="sv-SE" w:eastAsia="ko-KR"/>
              </w:rPr>
              <w:t>numerologies</w:t>
            </w:r>
            <w:proofErr w:type="spellEnd"/>
            <w:r>
              <w:rPr>
                <w:rFonts w:eastAsiaTheme="minorEastAsia"/>
                <w:lang w:val="sv-SE" w:eastAsia="ko-KR"/>
              </w:rPr>
              <w:t>”.</w:t>
            </w:r>
          </w:p>
        </w:tc>
      </w:tr>
      <w:tr w:rsidR="00B543BE" w14:paraId="118E2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E4D05"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FD96C6" w14:textId="77777777" w:rsidR="00B543BE" w:rsidRDefault="005D445A">
            <w:pPr>
              <w:overflowPunct/>
              <w:autoSpaceDE/>
              <w:adjustRightInd/>
              <w:spacing w:after="0"/>
              <w:rPr>
                <w:lang w:val="sv-SE" w:eastAsia="ko-KR"/>
              </w:rPr>
            </w:pPr>
            <w:r>
              <w:rPr>
                <w:rFonts w:hint="eastAsia"/>
                <w:lang w:eastAsia="zh-CN"/>
              </w:rPr>
              <w:t>Agree with Moderator</w:t>
            </w:r>
            <w:r>
              <w:rPr>
                <w:lang w:eastAsia="zh-CN"/>
              </w:rPr>
              <w:t>’</w:t>
            </w:r>
            <w:r>
              <w:rPr>
                <w:rFonts w:hint="eastAsia"/>
                <w:lang w:eastAsia="zh-CN"/>
              </w:rPr>
              <w:t xml:space="preserve">s proposal. We have same understanding with LG and it might be better to change </w:t>
            </w:r>
            <w:r>
              <w:rPr>
                <w:lang w:eastAsia="zh-CN"/>
              </w:rPr>
              <w:t>‘</w:t>
            </w:r>
            <w:r>
              <w:rPr>
                <w:rFonts w:hint="eastAsia"/>
                <w:lang w:eastAsia="zh-CN"/>
              </w:rPr>
              <w:t>multiple numerologies</w:t>
            </w:r>
            <w:r>
              <w:rPr>
                <w:lang w:eastAsia="zh-CN"/>
              </w:rPr>
              <w:t>’</w:t>
            </w:r>
            <w:r>
              <w:rPr>
                <w:rFonts w:hint="eastAsia"/>
                <w:lang w:eastAsia="zh-CN"/>
              </w:rPr>
              <w:t xml:space="preserve"> to </w:t>
            </w:r>
            <w:r>
              <w:rPr>
                <w:lang w:eastAsia="zh-CN"/>
              </w:rPr>
              <w:t>‘</w:t>
            </w:r>
            <w:proofErr w:type="spellStart"/>
            <w:r>
              <w:rPr>
                <w:rFonts w:eastAsiaTheme="minorEastAsia" w:hint="eastAsia"/>
                <w:lang w:val="sv-SE" w:eastAsia="ko-KR"/>
              </w:rPr>
              <w:t>multiple</w:t>
            </w:r>
            <w:proofErr w:type="spellEnd"/>
            <w:r>
              <w:rPr>
                <w:rFonts w:eastAsiaTheme="minorEastAsia" w:hint="eastAsia"/>
                <w:lang w:val="sv-SE" w:eastAsia="ko-KR"/>
              </w:rPr>
              <w:t xml:space="preserve"> </w:t>
            </w:r>
            <w:proofErr w:type="spellStart"/>
            <w:r>
              <w:rPr>
                <w:rFonts w:eastAsiaTheme="minorEastAsia" w:hint="eastAsia"/>
                <w:lang w:val="sv-SE" w:eastAsia="ko-KR"/>
              </w:rPr>
              <w:t>numerologies</w:t>
            </w:r>
            <w:proofErr w:type="spellEnd"/>
            <w:r>
              <w:rPr>
                <w:rFonts w:eastAsiaTheme="minorEastAsia" w:hint="eastAsia"/>
                <w:lang w:val="sv-SE" w:eastAsia="ko-KR"/>
              </w:rPr>
              <w:t xml:space="preserve"> </w:t>
            </w:r>
            <w:proofErr w:type="spellStart"/>
            <w:r>
              <w:rPr>
                <w:rFonts w:eastAsiaTheme="minorEastAsia" w:hint="eastAsia"/>
                <w:lang w:val="sv-SE" w:eastAsia="ko-KR"/>
              </w:rPr>
              <w:t>across</w:t>
            </w:r>
            <w:proofErr w:type="spellEnd"/>
            <w:r>
              <w:rPr>
                <w:rFonts w:eastAsiaTheme="minorEastAsia" w:hint="eastAsia"/>
                <w:lang w:val="sv-SE" w:eastAsia="ko-KR"/>
              </w:rPr>
              <w:t xml:space="preserve"> </w:t>
            </w:r>
            <w:proofErr w:type="spellStart"/>
            <w:r>
              <w:rPr>
                <w:rFonts w:eastAsiaTheme="minorEastAsia" w:hint="eastAsia"/>
                <w:lang w:val="sv-SE" w:eastAsia="ko-KR"/>
              </w:rPr>
              <w:t>active</w:t>
            </w:r>
            <w:proofErr w:type="spellEnd"/>
            <w:r>
              <w:rPr>
                <w:rFonts w:eastAsiaTheme="minorEastAsia" w:hint="eastAsia"/>
                <w:lang w:val="sv-SE" w:eastAsia="ko-KR"/>
              </w:rPr>
              <w:t xml:space="preserve"> BWPs</w:t>
            </w:r>
            <w:r>
              <w:rPr>
                <w:lang w:eastAsia="zh-CN"/>
              </w:rPr>
              <w:t>’</w:t>
            </w:r>
            <w:r>
              <w:rPr>
                <w:rFonts w:hint="eastAsia"/>
                <w:lang w:eastAsia="zh-CN"/>
              </w:rPr>
              <w:t>.</w:t>
            </w:r>
          </w:p>
        </w:tc>
      </w:tr>
      <w:tr w:rsidR="00B543BE" w14:paraId="072F51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B7AD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19473E8" w14:textId="77777777" w:rsidR="00B543BE" w:rsidRDefault="005D445A">
            <w:pPr>
              <w:overflowPunct/>
              <w:autoSpaceDE/>
              <w:adjustRightInd/>
              <w:spacing w:after="0"/>
              <w:rPr>
                <w:lang w:eastAsia="zh-CN"/>
              </w:rPr>
            </w:pPr>
            <w:r>
              <w:rPr>
                <w:lang w:eastAsia="zh-CN"/>
              </w:rPr>
              <w:t xml:space="preserve">The processing time of CSI measurements and the associated report would be different for different numerologies and will be specified for each numerology individually.  When CSI reports containing CSI from cells with different numerology, the processing timeline has been specified in 38.214.   It is not clear about what the investigation is about from moderator’s proposal.  </w:t>
            </w:r>
          </w:p>
        </w:tc>
      </w:tr>
      <w:tr w:rsidR="00B543BE" w14:paraId="0C9025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4CA98"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31CFA85" w14:textId="77777777" w:rsidR="00B543BE" w:rsidRDefault="005D445A">
            <w:pPr>
              <w:overflowPunct/>
              <w:autoSpaceDE/>
              <w:adjustRightInd/>
              <w:spacing w:after="0"/>
              <w:rPr>
                <w:lang w:eastAsia="zh-CN"/>
              </w:rPr>
            </w:pPr>
            <w:r>
              <w:rPr>
                <w:lang w:eastAsia="zh-CN"/>
              </w:rPr>
              <w:t>In our understanding, this discussion is valid for both the mixed numerologies in an active BWP or multiple numerologies across multiple BWPs. This issue is simply talking about cases when a UE is configured to process multiple CSI reports (across all configured cells), where each of those reports could correspond to a different numerology. Currently in 5.2.1.6 in 38.24, the CSI processing criteria is defined on how to check the CPU availability. Example for such procedure is shown below in the Figure from our contribution. Currently, this might not be a big issue as the range of numerologies for CSI related processing is smaller. However, if agree to support 480kHz and/or 960kHz, there could be issue that for lower SCS value, the opportunities for CPU check could be much less compared to higher SCS value. Therefore, we think that this proposal makes sense and at least it should be investigated in WI.</w:t>
            </w:r>
          </w:p>
          <w:p w14:paraId="59C376DD" w14:textId="77777777" w:rsidR="00B543BE" w:rsidRDefault="00B543BE">
            <w:pPr>
              <w:overflowPunct/>
              <w:autoSpaceDE/>
              <w:adjustRightInd/>
              <w:spacing w:after="0"/>
              <w:rPr>
                <w:lang w:eastAsia="zh-CN"/>
              </w:rPr>
            </w:pPr>
          </w:p>
          <w:p w14:paraId="3AB3DF1E" w14:textId="77777777" w:rsidR="00B543BE" w:rsidRDefault="005D445A">
            <w:pPr>
              <w:overflowPunct/>
              <w:autoSpaceDE/>
              <w:adjustRightInd/>
              <w:spacing w:after="0"/>
              <w:rPr>
                <w:lang w:eastAsia="zh-CN"/>
              </w:rPr>
            </w:pPr>
            <w:r>
              <w:object w:dxaOrig="9930" w:dyaOrig="5040" w14:anchorId="60C80D67">
                <v:shape id="_x0000_i1031" type="#_x0000_t75" style="width:496.5pt;height:252pt" o:ole="">
                  <v:imagedata r:id="rId36" o:title=""/>
                </v:shape>
                <o:OLEObject Type="Embed" ProgID="Visio.Drawing.15" ShapeID="_x0000_i1031" DrawAspect="Content" ObjectID="_1666699980" r:id="rId37"/>
              </w:object>
            </w:r>
          </w:p>
        </w:tc>
      </w:tr>
      <w:tr w:rsidR="00B543BE" w14:paraId="68E0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C22CD"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DFFC978" w14:textId="77777777" w:rsidR="00B543BE" w:rsidRDefault="005D445A">
            <w:pPr>
              <w:overflowPunct/>
              <w:autoSpaceDE/>
              <w:adjustRightInd/>
              <w:spacing w:after="0"/>
              <w:rPr>
                <w:lang w:eastAsia="zh-CN"/>
              </w:rPr>
            </w:pPr>
            <w:r>
              <w:rPr>
                <w:lang w:eastAsia="zh-CN"/>
              </w:rPr>
              <w:t>Updated based on comments. Let see if comments from Lenovo answered questions from CATT.</w:t>
            </w:r>
          </w:p>
        </w:tc>
      </w:tr>
      <w:tr w:rsidR="00B543BE" w14:paraId="6E3139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5D088"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51DAAE0" w14:textId="77777777" w:rsidR="00B543BE" w:rsidRDefault="005D445A">
            <w:pPr>
              <w:overflowPunct/>
              <w:autoSpaceDE/>
              <w:adjustRightInd/>
              <w:spacing w:after="0"/>
              <w:rPr>
                <w:rFonts w:eastAsiaTheme="minorEastAsia"/>
                <w:lang w:eastAsia="ko-KR"/>
              </w:rPr>
            </w:pPr>
            <w:r>
              <w:rPr>
                <w:rFonts w:eastAsiaTheme="minorEastAsia" w:hint="eastAsia"/>
                <w:lang w:eastAsia="ko-KR"/>
              </w:rPr>
              <w:t>Support the updated Moderator</w:t>
            </w:r>
            <w:r>
              <w:rPr>
                <w:rFonts w:eastAsiaTheme="minorEastAsia"/>
                <w:lang w:eastAsia="ko-KR"/>
              </w:rPr>
              <w:t>’s proposal with removing repeated “across”.</w:t>
            </w:r>
          </w:p>
        </w:tc>
      </w:tr>
      <w:tr w:rsidR="00B543BE" w14:paraId="5A650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4F392"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EB11450"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1D13A3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DC481" w14:textId="77777777" w:rsidR="00B543BE" w:rsidRDefault="005D445A">
            <w:pPr>
              <w:spacing w:after="0"/>
              <w:rPr>
                <w:rFonts w:eastAsiaTheme="minorEastAsia"/>
                <w:lang w:eastAsia="ko-KR"/>
              </w:rPr>
            </w:pPr>
            <w:r>
              <w:rPr>
                <w:rFonts w:eastAsiaTheme="minorEastAsia" w:hint="eastAsia"/>
                <w:lang w:eastAsia="ko-KR"/>
              </w:rPr>
              <w:t>Huawei</w:t>
            </w:r>
            <w:r>
              <w:rPr>
                <w:rFonts w:eastAsiaTheme="minorEastAsia"/>
                <w:lang w:eastAsia="ko-KR"/>
              </w:rPr>
              <w:t>6, HiSilicon6</w:t>
            </w:r>
          </w:p>
        </w:tc>
        <w:tc>
          <w:tcPr>
            <w:tcW w:w="8594" w:type="dxa"/>
            <w:tcBorders>
              <w:top w:val="single" w:sz="4" w:space="0" w:color="auto"/>
              <w:left w:val="single" w:sz="4" w:space="0" w:color="auto"/>
              <w:bottom w:val="single" w:sz="4" w:space="0" w:color="auto"/>
              <w:right w:val="single" w:sz="4" w:space="0" w:color="auto"/>
            </w:tcBorders>
          </w:tcPr>
          <w:p w14:paraId="3B2888C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understand which scenario this is addressing. Is this about DL CA where the UE is configured with multiple DL carriers in different frequency ranges with different SCS in each FR?</w:t>
            </w:r>
          </w:p>
        </w:tc>
      </w:tr>
      <w:tr w:rsidR="00B543BE" w14:paraId="66FAFF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1F088"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F255A0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Can proponent companies provide further clarification to Huawei’s question?</w:t>
            </w:r>
          </w:p>
        </w:tc>
      </w:tr>
      <w:tr w:rsidR="00B543BE" w14:paraId="75B465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217C" w14:textId="77777777" w:rsidR="00B543BE" w:rsidRDefault="005D445A">
            <w:pPr>
              <w:spacing w:after="0"/>
              <w:rPr>
                <w:rFonts w:eastAsiaTheme="minorEastAsia"/>
                <w:lang w:eastAsia="ko-KR"/>
              </w:rPr>
            </w:pPr>
            <w:r>
              <w:rPr>
                <w:rFonts w:eastAsiaTheme="minorEastAsia"/>
                <w:lang w:eastAsia="ko-KR"/>
              </w:rPr>
              <w:t>LGE</w:t>
            </w:r>
          </w:p>
        </w:tc>
        <w:tc>
          <w:tcPr>
            <w:tcW w:w="8594" w:type="dxa"/>
            <w:tcBorders>
              <w:top w:val="single" w:sz="4" w:space="0" w:color="auto"/>
              <w:left w:val="single" w:sz="4" w:space="0" w:color="auto"/>
              <w:bottom w:val="single" w:sz="4" w:space="0" w:color="auto"/>
              <w:right w:val="single" w:sz="4" w:space="0" w:color="auto"/>
            </w:tcBorders>
          </w:tcPr>
          <w:p w14:paraId="000E7D3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Huawei’s question: “We don’t understand which scenario this is addressing. Is this about DL CA where the UE is configured with multiple DL carriers in different frequency ranges with different SCS in each FR?”</w:t>
            </w:r>
          </w:p>
          <w:p w14:paraId="46E5B743"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Answer: YES</w:t>
            </w:r>
          </w:p>
        </w:tc>
      </w:tr>
      <w:tr w:rsidR="00B543BE" w14:paraId="2C13D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41B83"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9036CD"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fine with the updates.</w:t>
            </w:r>
          </w:p>
          <w:p w14:paraId="33931184"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To Huawei, yes, this is the one of the scenarios when UE is processing CSI reports corresponding to CSI-RS on multiple carriers associated with different numerologies</w:t>
            </w:r>
          </w:p>
        </w:tc>
      </w:tr>
      <w:tr w:rsidR="00B543BE" w14:paraId="01B52B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48AA1"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C36E9D4"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E4D0486" w14:textId="77777777" w:rsidR="00B543BE" w:rsidRDefault="00B543BE">
      <w:pPr>
        <w:pStyle w:val="BodyText"/>
        <w:spacing w:after="0"/>
        <w:rPr>
          <w:rFonts w:ascii="Times New Roman" w:hAnsi="Times New Roman"/>
          <w:sz w:val="22"/>
          <w:szCs w:val="22"/>
          <w:lang w:eastAsia="zh-CN"/>
        </w:rPr>
      </w:pPr>
    </w:p>
    <w:p w14:paraId="0BB34095" w14:textId="77777777" w:rsidR="00B543BE" w:rsidRDefault="00B543BE">
      <w:pPr>
        <w:pStyle w:val="BodyText"/>
        <w:spacing w:after="0"/>
        <w:rPr>
          <w:rFonts w:ascii="Times New Roman" w:hAnsi="Times New Roman"/>
          <w:sz w:val="22"/>
          <w:szCs w:val="22"/>
          <w:lang w:eastAsia="zh-CN"/>
        </w:rPr>
      </w:pPr>
    </w:p>
    <w:p w14:paraId="76C14B93" w14:textId="77777777" w:rsidR="00B543BE" w:rsidRDefault="00B543BE">
      <w:pPr>
        <w:pStyle w:val="BodyText"/>
        <w:spacing w:after="0"/>
        <w:rPr>
          <w:rFonts w:ascii="Times New Roman" w:hAnsi="Times New Roman"/>
          <w:sz w:val="22"/>
          <w:szCs w:val="22"/>
          <w:lang w:eastAsia="zh-CN"/>
        </w:rPr>
      </w:pPr>
    </w:p>
    <w:p w14:paraId="707D3020" w14:textId="77777777" w:rsidR="00B543BE" w:rsidRDefault="005D445A">
      <w:pPr>
        <w:pStyle w:val="Heading2"/>
        <w:rPr>
          <w:lang w:eastAsia="zh-CN"/>
        </w:rPr>
      </w:pPr>
      <w:r>
        <w:rPr>
          <w:lang w:eastAsia="zh-CN"/>
        </w:rPr>
        <w:t>2.10 TDD Configuration and Transition Time</w:t>
      </w:r>
    </w:p>
    <w:p w14:paraId="0DAC20DB" w14:textId="77777777" w:rsidR="00B543BE" w:rsidRDefault="005D445A">
      <w:pPr>
        <w:pStyle w:val="Heading3"/>
        <w:rPr>
          <w:lang w:eastAsia="zh-CN"/>
        </w:rPr>
      </w:pPr>
      <w:r>
        <w:rPr>
          <w:lang w:eastAsia="zh-CN"/>
        </w:rPr>
        <w:t>2.10.1 Observations and Proposals from Contributions</w:t>
      </w:r>
    </w:p>
    <w:p w14:paraId="1F75345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w:t>
      </w:r>
    </w:p>
    <w:p w14:paraId="6E65018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33F9A7A3"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BA0E638" w14:textId="77777777" w:rsidR="00B543BE" w:rsidRDefault="005D445A">
      <w:pPr>
        <w:pStyle w:val="ListParagraph"/>
        <w:numPr>
          <w:ilvl w:val="1"/>
          <w:numId w:val="5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36ACA931" w14:textId="77777777" w:rsidR="00B543BE" w:rsidRDefault="00B543BE">
      <w:pPr>
        <w:pStyle w:val="BodyText"/>
        <w:spacing w:after="0"/>
        <w:rPr>
          <w:rFonts w:ascii="Times New Roman" w:hAnsi="Times New Roman"/>
          <w:sz w:val="22"/>
          <w:szCs w:val="22"/>
          <w:lang w:eastAsia="zh-CN"/>
        </w:rPr>
      </w:pPr>
    </w:p>
    <w:p w14:paraId="18E39525" w14:textId="77777777" w:rsidR="00B543BE" w:rsidRDefault="005D445A">
      <w:pPr>
        <w:pStyle w:val="Heading3"/>
        <w:rPr>
          <w:lang w:eastAsia="zh-CN"/>
        </w:rPr>
      </w:pPr>
      <w:r>
        <w:rPr>
          <w:lang w:eastAsia="zh-CN"/>
        </w:rPr>
        <w:t>2.10.2 Discussions</w:t>
      </w:r>
    </w:p>
    <w:p w14:paraId="6DDD65D6" w14:textId="77777777" w:rsidR="00B543BE" w:rsidRDefault="005D445A">
      <w:pPr>
        <w:pStyle w:val="Heading5"/>
        <w:rPr>
          <w:lang w:eastAsia="zh-CN"/>
        </w:rPr>
      </w:pPr>
      <w:r>
        <w:rPr>
          <w:lang w:eastAsia="zh-CN"/>
        </w:rPr>
        <w:t>Moderator Summary of observations and proposals from Contributions:</w:t>
      </w:r>
    </w:p>
    <w:p w14:paraId="6198A1D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378508D3" w14:textId="77777777" w:rsidR="00B543BE" w:rsidRDefault="00B543BE">
      <w:pPr>
        <w:pStyle w:val="BodyText"/>
        <w:spacing w:after="0"/>
        <w:rPr>
          <w:rFonts w:ascii="Times New Roman" w:hAnsi="Times New Roman"/>
          <w:sz w:val="22"/>
          <w:szCs w:val="22"/>
          <w:lang w:eastAsia="zh-CN"/>
        </w:rPr>
      </w:pPr>
    </w:p>
    <w:p w14:paraId="05B05315" w14:textId="77777777" w:rsidR="00B543BE" w:rsidRDefault="00B543BE">
      <w:pPr>
        <w:pStyle w:val="BodyText"/>
        <w:spacing w:after="0"/>
        <w:rPr>
          <w:rFonts w:ascii="Times New Roman" w:hAnsi="Times New Roman"/>
          <w:sz w:val="22"/>
          <w:szCs w:val="22"/>
          <w:lang w:eastAsia="zh-CN"/>
        </w:rPr>
      </w:pPr>
    </w:p>
    <w:p w14:paraId="58700A9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D534B60" w14:textId="77777777" w:rsidR="00B543BE" w:rsidRDefault="00B543BE">
      <w:pPr>
        <w:pStyle w:val="ListParagraph"/>
        <w:spacing w:line="256" w:lineRule="auto"/>
        <w:ind w:left="1296"/>
        <w:rPr>
          <w:lang w:eastAsia="zh-CN"/>
        </w:rPr>
      </w:pPr>
    </w:p>
    <w:p w14:paraId="5F7F79C4" w14:textId="77777777" w:rsidR="00B543BE" w:rsidRDefault="005D445A">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26678E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6F308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A50967" w14:textId="77777777" w:rsidR="00B543BE" w:rsidRDefault="005D445A">
            <w:pPr>
              <w:spacing w:after="0"/>
              <w:rPr>
                <w:lang w:val="sv-SE"/>
              </w:rPr>
            </w:pPr>
            <w:proofErr w:type="spellStart"/>
            <w:r>
              <w:rPr>
                <w:rStyle w:val="Strong"/>
                <w:color w:val="000000"/>
                <w:lang w:val="sv-SE"/>
              </w:rPr>
              <w:t>Comments</w:t>
            </w:r>
            <w:proofErr w:type="spellEnd"/>
          </w:p>
        </w:tc>
      </w:tr>
      <w:tr w:rsidR="00B543BE" w14:paraId="2DC260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108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83B15DC" w14:textId="77777777" w:rsidR="00B543BE" w:rsidRDefault="005D445A">
            <w:pPr>
              <w:overflowPunct/>
              <w:autoSpaceDE/>
              <w:adjustRightInd/>
              <w:spacing w:after="0"/>
              <w:rPr>
                <w:lang w:val="sv-SE" w:eastAsia="zh-CN"/>
              </w:rPr>
            </w:pPr>
            <w:r>
              <w:rPr>
                <w:lang w:val="sv-SE" w:eastAsia="zh-CN"/>
              </w:rPr>
              <w:t xml:space="preserve">Overhead </w:t>
            </w:r>
            <w:proofErr w:type="spellStart"/>
            <w:r>
              <w:rPr>
                <w:lang w:val="sv-SE" w:eastAsia="zh-CN"/>
              </w:rPr>
              <w:t>caused</w:t>
            </w:r>
            <w:proofErr w:type="spellEnd"/>
            <w:r>
              <w:rPr>
                <w:lang w:val="sv-SE" w:eastAsia="zh-CN"/>
              </w:rPr>
              <w:t xml:space="preserve"> by DL/UL </w:t>
            </w:r>
            <w:proofErr w:type="spellStart"/>
            <w:r>
              <w:rPr>
                <w:lang w:val="sv-SE" w:eastAsia="zh-CN"/>
              </w:rPr>
              <w:t>switching</w:t>
            </w:r>
            <w:proofErr w:type="spellEnd"/>
            <w:r>
              <w:rPr>
                <w:lang w:val="sv-SE" w:eastAsia="zh-CN"/>
              </w:rPr>
              <w:t xml:space="preserve"> </w:t>
            </w:r>
            <w:proofErr w:type="spellStart"/>
            <w:r>
              <w:rPr>
                <w:lang w:val="sv-SE" w:eastAsia="zh-CN"/>
              </w:rPr>
              <w:t>depends</w:t>
            </w:r>
            <w:proofErr w:type="spellEnd"/>
            <w:r>
              <w:rPr>
                <w:lang w:val="sv-SE" w:eastAsia="zh-CN"/>
              </w:rPr>
              <w:t xml:space="preserve"> on the </w:t>
            </w:r>
            <w:proofErr w:type="spellStart"/>
            <w:r>
              <w:rPr>
                <w:lang w:val="sv-SE" w:eastAsia="zh-CN"/>
              </w:rPr>
              <w:t>the</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periodicity</w:t>
            </w:r>
            <w:proofErr w:type="spellEnd"/>
            <w:r>
              <w:rPr>
                <w:lang w:val="sv-SE" w:eastAsia="zh-CN"/>
              </w:rPr>
              <w:t xml:space="preserve">. The </w:t>
            </w:r>
            <w:proofErr w:type="spellStart"/>
            <w:r>
              <w:rPr>
                <w:lang w:val="sv-SE" w:eastAsia="zh-CN"/>
              </w:rPr>
              <w:t>granularity</w:t>
            </w:r>
            <w:proofErr w:type="spellEnd"/>
            <w:r>
              <w:rPr>
                <w:lang w:val="sv-SE" w:eastAsia="zh-CN"/>
              </w:rPr>
              <w:t xml:space="preserve"> to </w:t>
            </w:r>
            <w:proofErr w:type="spellStart"/>
            <w:r>
              <w:rPr>
                <w:lang w:val="sv-SE" w:eastAsia="zh-CN"/>
              </w:rPr>
              <w:t>adjust</w:t>
            </w:r>
            <w:proofErr w:type="spellEnd"/>
            <w:r>
              <w:rPr>
                <w:lang w:val="sv-SE" w:eastAsia="zh-CN"/>
              </w:rPr>
              <w:t xml:space="preserve"> the </w:t>
            </w:r>
            <w:proofErr w:type="spellStart"/>
            <w:r>
              <w:rPr>
                <w:lang w:val="sv-SE" w:eastAsia="zh-CN"/>
              </w:rPr>
              <w:t>switching</w:t>
            </w:r>
            <w:proofErr w:type="spellEnd"/>
            <w:r>
              <w:rPr>
                <w:lang w:val="sv-SE" w:eastAsia="zh-CN"/>
              </w:rPr>
              <w:t xml:space="preserve"> gap </w:t>
            </w:r>
            <w:proofErr w:type="spellStart"/>
            <w:r>
              <w:rPr>
                <w:lang w:val="sv-SE" w:eastAsia="zh-CN"/>
              </w:rPr>
              <w:t>increases</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increasing</w:t>
            </w:r>
            <w:proofErr w:type="spellEnd"/>
            <w:r>
              <w:rPr>
                <w:lang w:val="sv-SE" w:eastAsia="zh-CN"/>
              </w:rPr>
              <w:t xml:space="preserve"> SCS. </w:t>
            </w:r>
            <w:proofErr w:type="spellStart"/>
            <w:r>
              <w:rPr>
                <w:lang w:val="sv-SE" w:eastAsia="zh-CN"/>
              </w:rPr>
              <w:t>Based</w:t>
            </w:r>
            <w:proofErr w:type="spellEnd"/>
            <w:r>
              <w:rPr>
                <w:lang w:val="sv-SE" w:eastAsia="zh-CN"/>
              </w:rPr>
              <w:t xml:space="preserve"> on </w:t>
            </w:r>
            <w:proofErr w:type="spellStart"/>
            <w:r>
              <w:rPr>
                <w:lang w:val="sv-SE" w:eastAsia="zh-CN"/>
              </w:rPr>
              <w:t>that</w:t>
            </w:r>
            <w:proofErr w:type="spellEnd"/>
            <w:r>
              <w:rPr>
                <w:lang w:val="sv-SE" w:eastAsia="zh-CN"/>
              </w:rPr>
              <w:t xml:space="preserve">, </w:t>
            </w:r>
            <w:proofErr w:type="spellStart"/>
            <w:r>
              <w:rPr>
                <w:lang w:val="sv-SE" w:eastAsia="zh-CN"/>
              </w:rPr>
              <w:t>with</w:t>
            </w:r>
            <w:proofErr w:type="spellEnd"/>
            <w:r>
              <w:rPr>
                <w:lang w:val="sv-SE" w:eastAsia="zh-CN"/>
              </w:rPr>
              <w:t xml:space="preserve"> given </w:t>
            </w:r>
            <w:proofErr w:type="spellStart"/>
            <w:r>
              <w:rPr>
                <w:lang w:val="sv-SE" w:eastAsia="zh-CN"/>
              </w:rPr>
              <w:t>switching</w:t>
            </w:r>
            <w:proofErr w:type="spellEnd"/>
            <w:r>
              <w:rPr>
                <w:lang w:val="sv-SE" w:eastAsia="zh-CN"/>
              </w:rPr>
              <w:t xml:space="preserve"> </w:t>
            </w:r>
            <w:proofErr w:type="spellStart"/>
            <w:r>
              <w:rPr>
                <w:lang w:val="sv-SE" w:eastAsia="zh-CN"/>
              </w:rPr>
              <w:t>peridicity</w:t>
            </w:r>
            <w:proofErr w:type="spellEnd"/>
            <w:r>
              <w:rPr>
                <w:lang w:val="sv-SE" w:eastAsia="zh-CN"/>
              </w:rPr>
              <w:t xml:space="preserve">, a </w:t>
            </w:r>
            <w:proofErr w:type="spellStart"/>
            <w:r>
              <w:rPr>
                <w:lang w:val="sv-SE" w:eastAsia="zh-CN"/>
              </w:rPr>
              <w:t>high</w:t>
            </w:r>
            <w:proofErr w:type="spellEnd"/>
            <w:r>
              <w:rPr>
                <w:lang w:val="sv-SE" w:eastAsia="zh-CN"/>
              </w:rPr>
              <w:t xml:space="preserve"> SCS has </w:t>
            </w:r>
            <w:proofErr w:type="spellStart"/>
            <w:r>
              <w:rPr>
                <w:lang w:val="sv-SE" w:eastAsia="zh-CN"/>
              </w:rPr>
              <w:t>opportunities</w:t>
            </w:r>
            <w:proofErr w:type="spellEnd"/>
            <w:r>
              <w:rPr>
                <w:lang w:val="sv-SE" w:eastAsia="zh-CN"/>
              </w:rPr>
              <w:t xml:space="preserve"> for </w:t>
            </w:r>
            <w:proofErr w:type="spellStart"/>
            <w:r>
              <w:rPr>
                <w:lang w:val="sv-SE" w:eastAsia="zh-CN"/>
              </w:rPr>
              <w:t>smaller</w:t>
            </w:r>
            <w:proofErr w:type="spellEnd"/>
            <w:r>
              <w:rPr>
                <w:lang w:val="sv-SE" w:eastAsia="zh-CN"/>
              </w:rPr>
              <w:t xml:space="preserve"> GP overhead </w:t>
            </w:r>
            <w:proofErr w:type="spellStart"/>
            <w:r>
              <w:rPr>
                <w:lang w:val="sv-SE" w:eastAsia="zh-CN"/>
              </w:rPr>
              <w:t>compared</w:t>
            </w:r>
            <w:proofErr w:type="spellEnd"/>
            <w:r>
              <w:rPr>
                <w:lang w:val="sv-SE" w:eastAsia="zh-CN"/>
              </w:rPr>
              <w:t xml:space="preserve"> to a </w:t>
            </w:r>
            <w:proofErr w:type="spellStart"/>
            <w:r>
              <w:rPr>
                <w:lang w:val="sv-SE" w:eastAsia="zh-CN"/>
              </w:rPr>
              <w:t>low</w:t>
            </w:r>
            <w:proofErr w:type="spellEnd"/>
            <w:r>
              <w:rPr>
                <w:lang w:val="sv-SE" w:eastAsia="zh-CN"/>
              </w:rPr>
              <w:t xml:space="preserve"> SCS.</w:t>
            </w:r>
          </w:p>
        </w:tc>
      </w:tr>
      <w:tr w:rsidR="00B543BE" w14:paraId="2A20CE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DB4B7"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7E3AA033" w14:textId="77777777" w:rsidR="00B543BE" w:rsidRDefault="005D445A">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the </w:t>
            </w:r>
            <w:proofErr w:type="spellStart"/>
            <w:r>
              <w:rPr>
                <w:lang w:val="sv-SE" w:eastAsia="zh-CN"/>
              </w:rPr>
              <w:t>discussion</w:t>
            </w:r>
            <w:proofErr w:type="spellEnd"/>
            <w:r>
              <w:rPr>
                <w:lang w:val="sv-SE" w:eastAsia="zh-CN"/>
              </w:rPr>
              <w:t xml:space="preserve"> </w:t>
            </w:r>
            <w:proofErr w:type="spellStart"/>
            <w:r>
              <w:rPr>
                <w:lang w:val="sv-SE" w:eastAsia="zh-CN"/>
              </w:rPr>
              <w:t>point</w:t>
            </w:r>
            <w:proofErr w:type="spellEnd"/>
            <w:r>
              <w:rPr>
                <w:lang w:val="sv-SE" w:eastAsia="zh-CN"/>
              </w:rPr>
              <w:t xml:space="preserve"> </w:t>
            </w:r>
            <w:proofErr w:type="spellStart"/>
            <w:r>
              <w:rPr>
                <w:lang w:val="sv-SE" w:eastAsia="zh-CN"/>
              </w:rPr>
              <w:t>about</w:t>
            </w:r>
            <w:proofErr w:type="spellEnd"/>
            <w:r>
              <w:rPr>
                <w:lang w:val="sv-SE" w:eastAsia="zh-CN"/>
              </w:rPr>
              <w:t xml:space="preserve"> DL/UL </w:t>
            </w:r>
            <w:proofErr w:type="spellStart"/>
            <w:r>
              <w:rPr>
                <w:lang w:val="sv-SE" w:eastAsia="zh-CN"/>
              </w:rPr>
              <w:t>switching</w:t>
            </w:r>
            <w:proofErr w:type="spellEnd"/>
            <w:r>
              <w:rPr>
                <w:lang w:val="sv-SE" w:eastAsia="zh-CN"/>
              </w:rPr>
              <w:t xml:space="preserve"> for a </w:t>
            </w:r>
            <w:proofErr w:type="spellStart"/>
            <w:r>
              <w:rPr>
                <w:lang w:val="sv-SE" w:eastAsia="zh-CN"/>
              </w:rPr>
              <w:t>high</w:t>
            </w:r>
            <w:proofErr w:type="spellEnd"/>
            <w:r>
              <w:rPr>
                <w:lang w:val="sv-SE" w:eastAsia="zh-CN"/>
              </w:rPr>
              <w:t xml:space="preserve"> SCS is a new UE </w:t>
            </w:r>
            <w:proofErr w:type="spellStart"/>
            <w:r>
              <w:rPr>
                <w:lang w:val="sv-SE" w:eastAsia="zh-CN"/>
              </w:rPr>
              <w:t>capability</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extending</w:t>
            </w:r>
            <w:proofErr w:type="spellEnd"/>
            <w:r>
              <w:rPr>
                <w:lang w:val="sv-SE" w:eastAsia="zh-CN"/>
              </w:rPr>
              <w:t xml:space="preserve"> the UE </w:t>
            </w:r>
            <w:proofErr w:type="spellStart"/>
            <w:r>
              <w:rPr>
                <w:lang w:val="sv-SE" w:eastAsia="zh-CN"/>
              </w:rPr>
              <w:t>capability</w:t>
            </w:r>
            <w:proofErr w:type="spellEnd"/>
            <w:r>
              <w:rPr>
                <w:lang w:val="sv-SE" w:eastAsia="zh-CN"/>
              </w:rPr>
              <w:t xml:space="preserve"> ”</w:t>
            </w:r>
            <w:proofErr w:type="spellStart"/>
            <w:r>
              <w:rPr>
                <w:lang w:val="sv-SE" w:eastAsia="zh-CN"/>
              </w:rPr>
              <w:t>tdd</w:t>
            </w:r>
            <w:proofErr w:type="spellEnd"/>
            <w:r>
              <w:rPr>
                <w:lang w:val="sv-SE" w:eastAsia="zh-CN"/>
              </w:rPr>
              <w:t>-</w:t>
            </w:r>
            <w:proofErr w:type="spellStart"/>
            <w:r>
              <w:rPr>
                <w:lang w:val="sv-SE" w:eastAsia="zh-CN"/>
              </w:rPr>
              <w:t>MultiDL</w:t>
            </w:r>
            <w:proofErr w:type="spellEnd"/>
            <w:r>
              <w:rPr>
                <w:lang w:val="sv-SE" w:eastAsia="zh-CN"/>
              </w:rPr>
              <w:t>-UL-</w:t>
            </w:r>
            <w:proofErr w:type="spellStart"/>
            <w:r>
              <w:rPr>
                <w:lang w:val="sv-SE" w:eastAsia="zh-CN"/>
              </w:rPr>
              <w:t>SwitchPerSlot</w:t>
            </w:r>
            <w:proofErr w:type="spellEnd"/>
            <w:r>
              <w:rPr>
                <w:lang w:val="sv-SE" w:eastAsia="zh-CN"/>
              </w:rPr>
              <w:t>”.</w:t>
            </w:r>
          </w:p>
        </w:tc>
      </w:tr>
      <w:tr w:rsidR="00B543BE" w14:paraId="5B7530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EFA1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EBD33B4"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Absolute </w:t>
            </w: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needed</w:t>
            </w:r>
            <w:proofErr w:type="spellEnd"/>
            <w:r>
              <w:rPr>
                <w:rFonts w:eastAsiaTheme="minorEastAsia" w:hint="eastAsia"/>
                <w:lang w:val="sv-SE" w:eastAsia="ko-KR"/>
              </w:rPr>
              <w:t xml:space="preserve"> for DL/UL </w:t>
            </w:r>
            <w:proofErr w:type="spellStart"/>
            <w:r>
              <w:rPr>
                <w:rFonts w:eastAsiaTheme="minorEastAsia" w:hint="eastAsia"/>
                <w:lang w:val="sv-SE" w:eastAsia="ko-KR"/>
              </w:rPr>
              <w:t>switching</w:t>
            </w:r>
            <w:proofErr w:type="spellEnd"/>
            <w:r>
              <w:rPr>
                <w:rFonts w:eastAsiaTheme="minorEastAsia" w:hint="eastAsia"/>
                <w:lang w:val="sv-SE" w:eastAsia="ko-KR"/>
              </w:rPr>
              <w:t xml:space="preserve"> </w:t>
            </w:r>
            <w:r>
              <w:rPr>
                <w:rFonts w:eastAsiaTheme="minorEastAsia"/>
                <w:lang w:val="sv-SE" w:eastAsia="ko-KR"/>
              </w:rPr>
              <w:t xml:space="preserve">for </w:t>
            </w:r>
            <w:proofErr w:type="spellStart"/>
            <w:r>
              <w:rPr>
                <w:rFonts w:eastAsiaTheme="minorEastAsia"/>
                <w:lang w:val="sv-SE" w:eastAsia="ko-KR"/>
              </w:rPr>
              <w:t>higher</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studied</w:t>
            </w:r>
            <w:proofErr w:type="spellEnd"/>
            <w:r>
              <w:rPr>
                <w:rFonts w:eastAsiaTheme="minorEastAsia"/>
                <w:lang w:val="sv-SE" w:eastAsia="ko-KR"/>
              </w:rPr>
              <w:t xml:space="preserve"> in RAN4.</w:t>
            </w:r>
          </w:p>
        </w:tc>
      </w:tr>
      <w:tr w:rsidR="00B543BE" w14:paraId="4D718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AE2C1" w14:textId="77777777" w:rsidR="00B543BE" w:rsidRDefault="005D445A">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D39CCC6" w14:textId="77777777" w:rsidR="00B543BE" w:rsidRDefault="005D445A">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543BE" w14:paraId="7D57F2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EA372"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9110775" w14:textId="77777777" w:rsidR="00B543BE" w:rsidRDefault="005D445A">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543BE" w14:paraId="1A24A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C91D9"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173FFAF" w14:textId="77777777" w:rsidR="00B543BE" w:rsidRDefault="005D445A">
            <w:pPr>
              <w:overflowPunct/>
              <w:autoSpaceDE/>
              <w:adjustRightInd/>
              <w:spacing w:after="0"/>
              <w:rPr>
                <w:lang w:eastAsia="zh-CN"/>
              </w:rPr>
            </w:pPr>
            <w:r>
              <w:rPr>
                <w:lang w:eastAsia="zh-CN"/>
              </w:rPr>
              <w:t xml:space="preserve">DL/UL switching time in TDD configuration needs to be considered in the determination of SCS.  </w:t>
            </w:r>
          </w:p>
        </w:tc>
      </w:tr>
      <w:tr w:rsidR="00B543BE" w14:paraId="07BD6F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1846B" w14:textId="77777777" w:rsidR="00B543BE" w:rsidRDefault="005D445A">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5A1B584" w14:textId="77777777" w:rsidR="00B543BE" w:rsidRDefault="005D445A">
            <w:pPr>
              <w:overflowPunct/>
              <w:autoSpaceDE/>
              <w:adjustRightInd/>
              <w:spacing w:after="0"/>
              <w:rPr>
                <w:lang w:eastAsia="zh-CN"/>
              </w:rPr>
            </w:pPr>
            <w:r>
              <w:rPr>
                <w:lang w:eastAsia="zh-CN"/>
              </w:rPr>
              <w:t>The DL/UL switching time needs to be a factor for a new SCS selection</w:t>
            </w:r>
          </w:p>
        </w:tc>
      </w:tr>
      <w:tr w:rsidR="00B543BE" w14:paraId="004322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4236"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D07D355" w14:textId="77777777" w:rsidR="00B543BE" w:rsidRDefault="005D445A">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B543BE" w14:paraId="3E58C5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B9BF2"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BA5B99" w14:textId="77777777" w:rsidR="00B543BE" w:rsidRDefault="005D445A">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Pr>
                <w:vertAlign w:val="superscript"/>
                <w:lang w:eastAsia="zh-CN"/>
              </w:rPr>
              <w:t>th</w:t>
            </w:r>
            <w:r>
              <w:rPr>
                <w:lang w:eastAsia="zh-CN"/>
              </w:rPr>
              <w:t xml:space="preserve"> round discussions.</w:t>
            </w:r>
          </w:p>
        </w:tc>
      </w:tr>
    </w:tbl>
    <w:p w14:paraId="6EA89B9D" w14:textId="77777777" w:rsidR="00B543BE" w:rsidRDefault="00B543BE">
      <w:pPr>
        <w:pStyle w:val="BodyText"/>
        <w:spacing w:after="0"/>
        <w:rPr>
          <w:rFonts w:ascii="Times New Roman" w:hAnsi="Times New Roman"/>
          <w:sz w:val="22"/>
          <w:szCs w:val="22"/>
          <w:lang w:eastAsia="zh-CN"/>
        </w:rPr>
      </w:pPr>
    </w:p>
    <w:p w14:paraId="5566CFF1" w14:textId="77777777" w:rsidR="00B543BE" w:rsidRDefault="00B543BE">
      <w:pPr>
        <w:pStyle w:val="BodyText"/>
        <w:spacing w:after="0"/>
        <w:rPr>
          <w:rFonts w:ascii="Times New Roman" w:hAnsi="Times New Roman"/>
          <w:sz w:val="22"/>
          <w:szCs w:val="22"/>
          <w:lang w:eastAsia="zh-CN"/>
        </w:rPr>
      </w:pPr>
    </w:p>
    <w:p w14:paraId="64443EC5" w14:textId="77777777" w:rsidR="00B543BE" w:rsidRDefault="00B543BE">
      <w:pPr>
        <w:pStyle w:val="BodyText"/>
        <w:spacing w:after="0"/>
        <w:rPr>
          <w:rFonts w:ascii="Times New Roman" w:hAnsi="Times New Roman"/>
          <w:sz w:val="22"/>
          <w:szCs w:val="22"/>
          <w:lang w:eastAsia="zh-CN"/>
        </w:rPr>
      </w:pPr>
    </w:p>
    <w:p w14:paraId="2928ECD3" w14:textId="77777777" w:rsidR="00B543BE" w:rsidRDefault="005D445A">
      <w:pPr>
        <w:pStyle w:val="Heading2"/>
        <w:rPr>
          <w:lang w:eastAsia="zh-CN"/>
        </w:rPr>
      </w:pPr>
      <w:r>
        <w:rPr>
          <w:lang w:eastAsia="zh-CN"/>
        </w:rPr>
        <w:t>2.11 Multi-Carrier Operations</w:t>
      </w:r>
    </w:p>
    <w:p w14:paraId="22122BA7" w14:textId="77777777" w:rsidR="00B543BE" w:rsidRDefault="005D445A">
      <w:pPr>
        <w:pStyle w:val="Heading3"/>
        <w:rPr>
          <w:lang w:eastAsia="zh-CN"/>
        </w:rPr>
      </w:pPr>
      <w:r>
        <w:rPr>
          <w:lang w:eastAsia="zh-CN"/>
        </w:rPr>
        <w:t>2.11.1 Observations and Proposals from Contributions</w:t>
      </w:r>
    </w:p>
    <w:p w14:paraId="2E2166B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[13]:</w:t>
      </w:r>
    </w:p>
    <w:p w14:paraId="526DFAB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6037BA2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54EC9606" w14:textId="77777777" w:rsidR="00B543BE" w:rsidRDefault="005D445A">
      <w:pPr>
        <w:pStyle w:val="ListParagraph"/>
        <w:numPr>
          <w:ilvl w:val="1"/>
          <w:numId w:val="5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13443EB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3C25F65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efficiency.</w:t>
      </w:r>
    </w:p>
    <w:p w14:paraId="1767A8D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[24]:</w:t>
      </w:r>
    </w:p>
    <w:p w14:paraId="7EC42B85"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46C6861A" w14:textId="77777777" w:rsidR="00B543BE" w:rsidRDefault="00B543BE">
      <w:pPr>
        <w:pStyle w:val="BodyText"/>
        <w:spacing w:after="0"/>
        <w:rPr>
          <w:rFonts w:ascii="Times New Roman" w:hAnsi="Times New Roman"/>
          <w:sz w:val="22"/>
          <w:szCs w:val="22"/>
          <w:lang w:eastAsia="zh-CN"/>
        </w:rPr>
      </w:pPr>
    </w:p>
    <w:p w14:paraId="491365CB" w14:textId="77777777" w:rsidR="00B543BE" w:rsidRDefault="005D445A">
      <w:pPr>
        <w:pStyle w:val="Heading3"/>
        <w:rPr>
          <w:lang w:eastAsia="zh-CN"/>
        </w:rPr>
      </w:pPr>
      <w:r>
        <w:rPr>
          <w:lang w:eastAsia="zh-CN"/>
        </w:rPr>
        <w:t>2.11.2 Discussions</w:t>
      </w:r>
    </w:p>
    <w:p w14:paraId="0834E821" w14:textId="77777777" w:rsidR="00B543BE" w:rsidRDefault="005D445A">
      <w:pPr>
        <w:pStyle w:val="Heading5"/>
        <w:rPr>
          <w:lang w:eastAsia="zh-CN"/>
        </w:rPr>
      </w:pPr>
      <w:r>
        <w:rPr>
          <w:lang w:eastAsia="zh-CN"/>
        </w:rPr>
        <w:t>Moderator Summary of observations and proposals from Contributions:</w:t>
      </w:r>
    </w:p>
    <w:p w14:paraId="70B9E31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264B11C0"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28F4C566" w14:textId="77777777" w:rsidR="00B543BE" w:rsidRDefault="00B543BE">
      <w:pPr>
        <w:pStyle w:val="ListParagraph"/>
        <w:spacing w:line="256" w:lineRule="auto"/>
        <w:ind w:left="1296"/>
        <w:rPr>
          <w:lang w:eastAsia="zh-CN"/>
        </w:rPr>
      </w:pPr>
    </w:p>
    <w:p w14:paraId="51459AF1" w14:textId="77777777" w:rsidR="00B543BE" w:rsidRDefault="005D445A">
      <w:pPr>
        <w:pStyle w:val="BodyText"/>
        <w:spacing w:after="0"/>
        <w:rPr>
          <w:del w:id="1198" w:author="Intel2" w:date="2020-11-08T23:41:00Z"/>
          <w:rFonts w:ascii="Times New Roman" w:hAnsi="Times New Roman"/>
          <w:sz w:val="22"/>
          <w:szCs w:val="22"/>
          <w:lang w:eastAsia="zh-CN"/>
        </w:rPr>
      </w:pPr>
      <w:del w:id="1199"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7655F4ED" w14:textId="77777777" w:rsidR="00B543BE" w:rsidRDefault="00B543BE">
      <w:pPr>
        <w:pStyle w:val="BodyText"/>
        <w:spacing w:after="0"/>
        <w:rPr>
          <w:rFonts w:ascii="Times New Roman" w:hAnsi="Times New Roman"/>
          <w:sz w:val="22"/>
          <w:szCs w:val="22"/>
          <w:lang w:eastAsia="zh-CN"/>
        </w:rPr>
      </w:pPr>
    </w:p>
    <w:p w14:paraId="5AA21F15"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188F538E" w14:textId="77777777" w:rsidR="00B543BE" w:rsidRDefault="00B543BE">
      <w:pPr>
        <w:pStyle w:val="BodyText"/>
        <w:spacing w:after="0"/>
        <w:rPr>
          <w:rFonts w:ascii="Times New Roman" w:hAnsi="Times New Roman"/>
          <w:sz w:val="22"/>
          <w:szCs w:val="22"/>
          <w:lang w:eastAsia="zh-CN"/>
        </w:rPr>
      </w:pPr>
    </w:p>
    <w:p w14:paraId="4D8529C7" w14:textId="77777777" w:rsidR="00B543BE" w:rsidRDefault="005D445A">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08A0A42B" w14:textId="77777777" w:rsidR="00B543BE" w:rsidRDefault="00B543BE">
      <w:pPr>
        <w:pStyle w:val="BodyText"/>
        <w:spacing w:after="0"/>
        <w:rPr>
          <w:rFonts w:ascii="Times New Roman" w:hAnsi="Times New Roman"/>
          <w:sz w:val="22"/>
          <w:szCs w:val="22"/>
          <w:lang w:eastAsia="zh-CN"/>
        </w:rPr>
      </w:pPr>
    </w:p>
    <w:p w14:paraId="15C6B62D" w14:textId="77777777" w:rsidR="00B543BE" w:rsidRDefault="00B543BE">
      <w:pPr>
        <w:pStyle w:val="BodyText"/>
        <w:spacing w:after="0"/>
        <w:rPr>
          <w:rFonts w:ascii="Times New Roman" w:hAnsi="Times New Roman"/>
          <w:sz w:val="22"/>
          <w:szCs w:val="22"/>
          <w:lang w:eastAsia="zh-CN"/>
        </w:rPr>
      </w:pPr>
    </w:p>
    <w:p w14:paraId="0347AACD"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129C2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F7034C4"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A5292F" w14:textId="77777777" w:rsidR="00B543BE" w:rsidRDefault="005D445A">
            <w:pPr>
              <w:spacing w:after="0"/>
              <w:rPr>
                <w:lang w:val="sv-SE"/>
              </w:rPr>
            </w:pPr>
            <w:proofErr w:type="spellStart"/>
            <w:r>
              <w:rPr>
                <w:rStyle w:val="Strong"/>
                <w:color w:val="000000"/>
                <w:lang w:val="sv-SE"/>
              </w:rPr>
              <w:t>Comments</w:t>
            </w:r>
            <w:proofErr w:type="spellEnd"/>
          </w:p>
        </w:tc>
      </w:tr>
      <w:tr w:rsidR="00B543BE" w14:paraId="08FCE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F419"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6E42218" w14:textId="77777777" w:rsidR="00B543BE" w:rsidRDefault="005D445A">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B543BE" w14:paraId="53BFD1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E8950" w14:textId="77777777" w:rsidR="00B543BE" w:rsidRDefault="005D445A">
            <w:pPr>
              <w:spacing w:after="0"/>
              <w:rPr>
                <w:lang w:val="sv-SE" w:eastAsia="zh-CN"/>
              </w:rPr>
            </w:pPr>
            <w:proofErr w:type="spellStart"/>
            <w:r>
              <w:rPr>
                <w:lang w:val="sv-SE" w:eastAsia="zh-CN"/>
              </w:rPr>
              <w:t>Convida</w:t>
            </w:r>
            <w:proofErr w:type="spellEnd"/>
            <w:r>
              <w:rPr>
                <w:lang w:val="sv-SE"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206A3A0" w14:textId="77777777" w:rsidR="00B543BE" w:rsidRDefault="005D445A">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enabling</w:t>
            </w:r>
            <w:proofErr w:type="spellEnd"/>
            <w:r>
              <w:rPr>
                <w:lang w:val="sv-SE" w:eastAsia="zh-CN"/>
              </w:rPr>
              <w:t xml:space="preserve">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r>
              <w:rPr>
                <w:lang w:val="sv-SE" w:eastAsia="zh-CN"/>
              </w:rPr>
              <w:t>.</w:t>
            </w:r>
          </w:p>
        </w:tc>
      </w:tr>
      <w:tr w:rsidR="00B543BE" w14:paraId="36FCA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CC1AFD"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1341B00" w14:textId="77777777" w:rsidR="00B543BE" w:rsidRDefault="005D445A">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B543BE" w14:paraId="467F27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E129" w14:textId="77777777" w:rsidR="00B543BE" w:rsidRDefault="005D445A">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4BBDAC13" w14:textId="77777777" w:rsidR="00B543BE" w:rsidRDefault="005D445A">
            <w:pPr>
              <w:overflowPunct/>
              <w:autoSpaceDE/>
              <w:adjustRightInd/>
              <w:spacing w:after="0"/>
              <w:rPr>
                <w:lang w:val="sv-SE" w:eastAsia="zh-CN"/>
              </w:rPr>
            </w:pPr>
            <w:r>
              <w:t>CA should be supported</w:t>
            </w:r>
          </w:p>
        </w:tc>
      </w:tr>
      <w:tr w:rsidR="00B543BE" w14:paraId="58F36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4C56" w14:textId="77777777" w:rsidR="00B543BE" w:rsidRDefault="005D445A">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66334BE4" w14:textId="77777777" w:rsidR="00B543BE" w:rsidRDefault="005D445A">
            <w:pPr>
              <w:overflowPunct/>
              <w:autoSpaceDE/>
              <w:adjustRightInd/>
              <w:spacing w:after="0"/>
            </w:pPr>
            <w:r>
              <w:t>Support CA for wider bandwidth operation.</w:t>
            </w:r>
          </w:p>
        </w:tc>
      </w:tr>
      <w:tr w:rsidR="00B543BE" w14:paraId="4FA36A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C329C" w14:textId="77777777" w:rsidR="00B543BE" w:rsidRDefault="005D445A">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69E3D54" w14:textId="77777777" w:rsidR="00B543BE" w:rsidRDefault="005D445A">
            <w:pPr>
              <w:overflowPunct/>
              <w:autoSpaceDE/>
              <w:adjustRightInd/>
              <w:spacing w:after="0"/>
            </w:pPr>
            <w:r>
              <w:rPr>
                <w:rFonts w:hint="eastAsia"/>
                <w:lang w:eastAsia="zh-CN"/>
              </w:rPr>
              <w:t>S</w:t>
            </w:r>
            <w:r>
              <w:rPr>
                <w:lang w:eastAsia="zh-CN"/>
              </w:rPr>
              <w:t>upport multi-carrier operation</w:t>
            </w:r>
          </w:p>
        </w:tc>
      </w:tr>
      <w:tr w:rsidR="00B543BE" w14:paraId="615D1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8D9E9"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4DCB01D" w14:textId="77777777" w:rsidR="00B543BE" w:rsidRDefault="005D445A">
            <w:pPr>
              <w:overflowPunct/>
              <w:autoSpaceDE/>
              <w:adjustRightInd/>
              <w:spacing w:after="0"/>
              <w:rPr>
                <w:lang w:eastAsia="zh-CN"/>
              </w:rPr>
            </w:pPr>
            <w:r>
              <w:rPr>
                <w:lang w:eastAsia="zh-CN"/>
              </w:rPr>
              <w:t>Support CA within a 2.16 GHz channel, and between 2.16 GHz channels</w:t>
            </w:r>
          </w:p>
        </w:tc>
      </w:tr>
      <w:tr w:rsidR="00B543BE" w14:paraId="796C9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E8637"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B9FB842" w14:textId="77777777" w:rsidR="00B543BE" w:rsidRDefault="005D445A">
            <w:pPr>
              <w:overflowPunct/>
              <w:autoSpaceDE/>
              <w:adjustRightInd/>
              <w:spacing w:after="0"/>
              <w:rPr>
                <w:lang w:eastAsia="zh-CN"/>
              </w:rPr>
            </w:pPr>
            <w:r>
              <w:rPr>
                <w:lang w:eastAsia="zh-CN"/>
              </w:rPr>
              <w:t>Agree</w:t>
            </w:r>
          </w:p>
        </w:tc>
      </w:tr>
      <w:tr w:rsidR="00B543BE" w14:paraId="39E407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80A8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F97400" w14:textId="77777777" w:rsidR="00B543BE" w:rsidRDefault="005D445A">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543BE" w14:paraId="0501F2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B0259"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961DCB"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543BE" w14:paraId="5553D5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2E4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B50A2A" w14:textId="77777777" w:rsidR="00B543BE" w:rsidRDefault="005D445A">
            <w:pPr>
              <w:overflowPunct/>
              <w:autoSpaceDE/>
              <w:adjustRightInd/>
              <w:spacing w:after="0"/>
              <w:rPr>
                <w:rFonts w:eastAsia="MS Mincho"/>
                <w:lang w:eastAsia="ja-JP"/>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B543BE" w14:paraId="45E5E9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02248" w14:textId="77777777" w:rsidR="00B543BE" w:rsidRDefault="005D445A">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36FD0F7" w14:textId="77777777" w:rsidR="00B543BE" w:rsidRDefault="005D445A">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r>
              <w:rPr>
                <w:lang w:val="sv-SE" w:eastAsia="zh-CN"/>
              </w:rPr>
              <w:t>s</w:t>
            </w:r>
            <w:r>
              <w:rPr>
                <w:rFonts w:hint="eastAsia"/>
                <w:lang w:val="sv-SE" w:eastAsia="zh-CN"/>
              </w:rPr>
              <w:t>upport mult</w:t>
            </w:r>
            <w:r>
              <w:rPr>
                <w:lang w:val="sv-SE" w:eastAsia="zh-CN"/>
              </w:rPr>
              <w:t>i-</w:t>
            </w:r>
            <w:proofErr w:type="spellStart"/>
            <w:r>
              <w:rPr>
                <w:lang w:val="sv-SE" w:eastAsia="zh-CN"/>
              </w:rPr>
              <w:t>carrier</w:t>
            </w:r>
            <w:proofErr w:type="spellEnd"/>
            <w:r>
              <w:rPr>
                <w:lang w:val="sv-SE" w:eastAsia="zh-CN"/>
              </w:rPr>
              <w:t xml:space="preserve"> operation (CA).</w:t>
            </w:r>
          </w:p>
          <w:p w14:paraId="43B05F09"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the </w:t>
            </w:r>
            <w:proofErr w:type="spellStart"/>
            <w:r>
              <w:rPr>
                <w:lang w:val="sv-SE" w:eastAsia="zh-CN"/>
              </w:rPr>
              <w:t>need</w:t>
            </w:r>
            <w:proofErr w:type="spellEnd"/>
            <w:r>
              <w:rPr>
                <w:lang w:val="sv-SE" w:eastAsia="zh-CN"/>
              </w:rPr>
              <w:t xml:space="preserve"> for the second </w:t>
            </w:r>
            <w:proofErr w:type="spellStart"/>
            <w:r>
              <w:rPr>
                <w:lang w:val="sv-SE" w:eastAsia="zh-CN"/>
              </w:rPr>
              <w:t>bullet</w:t>
            </w:r>
            <w:proofErr w:type="spellEnd"/>
            <w:r>
              <w:rPr>
                <w:lang w:val="sv-SE" w:eastAsia="zh-CN"/>
              </w:rPr>
              <w:t xml:space="preserve"> </w:t>
            </w:r>
            <w:proofErr w:type="spellStart"/>
            <w:r>
              <w:rPr>
                <w:lang w:val="sv-SE" w:eastAsia="zh-CN"/>
              </w:rPr>
              <w:t>point</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removed</w:t>
            </w:r>
            <w:proofErr w:type="spellEnd"/>
            <w:r>
              <w:rPr>
                <w:lang w:val="sv-SE" w:eastAsia="zh-CN"/>
              </w:rPr>
              <w:t>.</w:t>
            </w:r>
          </w:p>
          <w:p w14:paraId="603AA4CC" w14:textId="77777777" w:rsidR="00B543BE" w:rsidRDefault="00B543BE">
            <w:pPr>
              <w:overflowPunct/>
              <w:autoSpaceDE/>
              <w:adjustRightInd/>
              <w:spacing w:after="0"/>
              <w:rPr>
                <w:lang w:val="sv-SE" w:eastAsia="zh-CN"/>
              </w:rPr>
            </w:pPr>
          </w:p>
          <w:p w14:paraId="44D11FB8" w14:textId="77777777" w:rsidR="00B543BE" w:rsidRDefault="005D445A">
            <w:pPr>
              <w:overflowPunct/>
              <w:autoSpaceDE/>
              <w:adjustRightInd/>
              <w:spacing w:after="0"/>
              <w:rPr>
                <w:lang w:val="sv-SE" w:eastAsia="zh-CN"/>
              </w:rPr>
            </w:pPr>
            <w:r>
              <w:rPr>
                <w:lang w:val="sv-SE" w:eastAsia="zh-CN"/>
              </w:rPr>
              <w:t xml:space="preserve">It is </w:t>
            </w:r>
            <w:proofErr w:type="spellStart"/>
            <w:r>
              <w:rPr>
                <w:lang w:val="sv-SE" w:eastAsia="zh-CN"/>
              </w:rPr>
              <w:t>understood</w:t>
            </w:r>
            <w:proofErr w:type="spellEnd"/>
            <w:r>
              <w:rPr>
                <w:lang w:val="sv-SE" w:eastAsia="zh-CN"/>
              </w:rPr>
              <w:t xml:space="preserve"> </w:t>
            </w:r>
            <w:proofErr w:type="spellStart"/>
            <w:r>
              <w:rPr>
                <w:lang w:val="sv-SE" w:eastAsia="zh-CN"/>
              </w:rPr>
              <w:t>that</w:t>
            </w:r>
            <w:proofErr w:type="spellEnd"/>
            <w:r>
              <w:rPr>
                <w:lang w:val="sv-SE" w:eastAsia="zh-CN"/>
              </w:rPr>
              <w:t xml:space="preserve"> multi-RAT </w:t>
            </w:r>
            <w:proofErr w:type="spellStart"/>
            <w:r>
              <w:rPr>
                <w:lang w:val="sv-SE" w:eastAsia="zh-CN"/>
              </w:rPr>
              <w:t>coexistence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ensured</w:t>
            </w:r>
            <w:proofErr w:type="spellEnd"/>
            <w:r>
              <w:rPr>
                <w:lang w:val="sv-SE" w:eastAsia="zh-CN"/>
              </w:rPr>
              <w:t xml:space="preserve"> </w:t>
            </w:r>
            <w:proofErr w:type="spellStart"/>
            <w:r>
              <w:rPr>
                <w:lang w:val="sv-SE" w:eastAsia="zh-CN"/>
              </w:rPr>
              <w:t>when</w:t>
            </w:r>
            <w:proofErr w:type="spellEnd"/>
            <w:r>
              <w:rPr>
                <w:lang w:val="sv-SE" w:eastAsia="zh-CN"/>
              </w:rPr>
              <w:t xml:space="preserve"> a 3GPP </w:t>
            </w:r>
            <w:proofErr w:type="spellStart"/>
            <w:r>
              <w:rPr>
                <w:lang w:val="sv-SE" w:eastAsia="zh-CN"/>
              </w:rPr>
              <w:t>technology</w:t>
            </w:r>
            <w:proofErr w:type="spellEnd"/>
            <w:r>
              <w:rPr>
                <w:lang w:val="sv-SE" w:eastAsia="zh-CN"/>
              </w:rPr>
              <w:t xml:space="preserve"> (i.e. LAA or NRU) operates </w:t>
            </w:r>
            <w:proofErr w:type="spellStart"/>
            <w:r>
              <w:rPr>
                <w:lang w:val="sv-SE" w:eastAsia="zh-CN"/>
              </w:rPr>
              <w:t>with</w:t>
            </w:r>
            <w:proofErr w:type="spellEnd"/>
            <w:r>
              <w:rPr>
                <w:lang w:val="sv-SE" w:eastAsia="zh-CN"/>
              </w:rPr>
              <w:t xml:space="preserve"> </w:t>
            </w:r>
            <w:proofErr w:type="spellStart"/>
            <w:r>
              <w:rPr>
                <w:lang w:val="sv-SE" w:eastAsia="zh-CN"/>
              </w:rPr>
              <w:t>carrier</w:t>
            </w:r>
            <w:proofErr w:type="spellEnd"/>
            <w:r>
              <w:rPr>
                <w:lang w:val="sv-SE" w:eastAsia="zh-CN"/>
              </w:rPr>
              <w:t xml:space="preserve"> aggregation. </w:t>
            </w:r>
            <w:proofErr w:type="spellStart"/>
            <w:r>
              <w:rPr>
                <w:lang w:val="sv-SE" w:eastAsia="zh-CN"/>
              </w:rPr>
              <w:t>There</w:t>
            </w:r>
            <w:proofErr w:type="spellEnd"/>
            <w:r>
              <w:rPr>
                <w:lang w:val="sv-SE" w:eastAsia="zh-CN"/>
              </w:rPr>
              <w:t xml:space="preserve"> is no </w:t>
            </w:r>
            <w:proofErr w:type="spellStart"/>
            <w:r>
              <w:rPr>
                <w:lang w:val="sv-SE" w:eastAsia="zh-CN"/>
              </w:rPr>
              <w:t>need</w:t>
            </w:r>
            <w:proofErr w:type="spellEnd"/>
            <w:r>
              <w:rPr>
                <w:lang w:val="sv-SE" w:eastAsia="zh-CN"/>
              </w:rPr>
              <w:t xml:space="preserve"> to </w:t>
            </w:r>
            <w:proofErr w:type="spellStart"/>
            <w:r>
              <w:rPr>
                <w:lang w:val="sv-SE" w:eastAsia="zh-CN"/>
              </w:rPr>
              <w:t>conduct</w:t>
            </w:r>
            <w:proofErr w:type="spellEnd"/>
            <w:r>
              <w:rPr>
                <w:lang w:val="sv-SE" w:eastAsia="zh-CN"/>
              </w:rPr>
              <w:t xml:space="preserve"> </w:t>
            </w:r>
            <w:proofErr w:type="spellStart"/>
            <w:r>
              <w:rPr>
                <w:lang w:val="sv-SE" w:eastAsia="zh-CN"/>
              </w:rPr>
              <w:t>such</w:t>
            </w:r>
            <w:proofErr w:type="spellEnd"/>
            <w:r>
              <w:rPr>
                <w:lang w:val="sv-SE" w:eastAsia="zh-CN"/>
              </w:rPr>
              <w:t xml:space="preserve"> </w:t>
            </w:r>
            <w:proofErr w:type="spellStart"/>
            <w:r>
              <w:rPr>
                <w:lang w:val="sv-SE" w:eastAsia="zh-CN"/>
              </w:rPr>
              <w:t>study</w:t>
            </w:r>
            <w:proofErr w:type="spellEnd"/>
            <w:r>
              <w:rPr>
                <w:lang w:val="sv-SE" w:eastAsia="zh-CN"/>
              </w:rPr>
              <w:t xml:space="preserve"> </w:t>
            </w:r>
            <w:proofErr w:type="spellStart"/>
            <w:r>
              <w:rPr>
                <w:lang w:val="sv-SE" w:eastAsia="zh-CN"/>
              </w:rPr>
              <w:t>again</w:t>
            </w:r>
            <w:proofErr w:type="spellEnd"/>
            <w:r>
              <w:rPr>
                <w:lang w:val="sv-SE" w:eastAsia="zh-CN"/>
              </w:rPr>
              <w:t>.</w:t>
            </w:r>
          </w:p>
          <w:p w14:paraId="25BAA81E" w14:textId="77777777" w:rsidR="00B543BE" w:rsidRDefault="005D445A">
            <w:pPr>
              <w:overflowPunct/>
              <w:autoSpaceDE/>
              <w:adjustRightInd/>
              <w:spacing w:after="0"/>
              <w:rPr>
                <w:lang w:val="sv-SE" w:eastAsia="zh-CN"/>
              </w:rPr>
            </w:pPr>
            <w:r>
              <w:rPr>
                <w:lang w:val="sv-SE" w:eastAsia="zh-CN"/>
              </w:rPr>
              <w:t xml:space="preserve">The </w:t>
            </w:r>
            <w:proofErr w:type="spellStart"/>
            <w:r>
              <w:rPr>
                <w:lang w:val="sv-SE" w:eastAsia="zh-CN"/>
              </w:rPr>
              <w:t>control</w:t>
            </w:r>
            <w:proofErr w:type="spellEnd"/>
            <w:r>
              <w:rPr>
                <w:lang w:val="sv-SE" w:eastAsia="zh-CN"/>
              </w:rPr>
              <w:t xml:space="preserve"> </w:t>
            </w:r>
            <w:proofErr w:type="spellStart"/>
            <w:r>
              <w:rPr>
                <w:lang w:val="sv-SE" w:eastAsia="zh-CN"/>
              </w:rPr>
              <w:t>signaling</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of</w:t>
            </w:r>
            <w:proofErr w:type="spellEnd"/>
            <w:r>
              <w:rPr>
                <w:lang w:val="sv-SE" w:eastAsia="zh-CN"/>
              </w:rPr>
              <w:t xml:space="preserve"> CA is </w:t>
            </w:r>
            <w:proofErr w:type="spellStart"/>
            <w:r>
              <w:rPr>
                <w:lang w:val="sv-SE" w:eastAsia="zh-CN"/>
              </w:rPr>
              <w:t>what</w:t>
            </w:r>
            <w:proofErr w:type="spellEnd"/>
            <w:r>
              <w:rPr>
                <w:lang w:val="sv-SE" w:eastAsia="zh-CN"/>
              </w:rPr>
              <w:t xml:space="preserve"> it is, it is not a show-</w:t>
            </w:r>
            <w:proofErr w:type="spellStart"/>
            <w:r>
              <w:rPr>
                <w:lang w:val="sv-SE" w:eastAsia="zh-CN"/>
              </w:rPr>
              <w:t>stopped</w:t>
            </w:r>
            <w:proofErr w:type="spellEnd"/>
            <w:r>
              <w:rPr>
                <w:lang w:val="sv-SE" w:eastAsia="zh-CN"/>
              </w:rPr>
              <w:t xml:space="preserve"> for </w:t>
            </w:r>
            <w:proofErr w:type="spellStart"/>
            <w:r>
              <w:rPr>
                <w:lang w:val="sv-SE" w:eastAsia="zh-CN"/>
              </w:rPr>
              <w:t>deploying</w:t>
            </w:r>
            <w:proofErr w:type="spellEnd"/>
            <w:r>
              <w:rPr>
                <w:lang w:val="sv-SE" w:eastAsia="zh-CN"/>
              </w:rPr>
              <w:t xml:space="preserve"> CA. 3GPP has </w:t>
            </w:r>
            <w:proofErr w:type="spellStart"/>
            <w:r>
              <w:rPr>
                <w:lang w:val="sv-SE" w:eastAsia="zh-CN"/>
              </w:rPr>
              <w:t>already</w:t>
            </w:r>
            <w:proofErr w:type="spellEnd"/>
            <w:r>
              <w:rPr>
                <w:lang w:val="sv-SE" w:eastAsia="zh-CN"/>
              </w:rPr>
              <w:t xml:space="preserve"> </w:t>
            </w:r>
            <w:proofErr w:type="spellStart"/>
            <w:r>
              <w:rPr>
                <w:lang w:val="sv-SE" w:eastAsia="zh-CN"/>
              </w:rPr>
              <w:t>defined</w:t>
            </w:r>
            <w:proofErr w:type="spellEnd"/>
            <w:r>
              <w:rPr>
                <w:lang w:val="sv-SE" w:eastAsia="zh-CN"/>
              </w:rPr>
              <w:t xml:space="preserve"> band combinations </w:t>
            </w:r>
            <w:proofErr w:type="spellStart"/>
            <w:r>
              <w:rPr>
                <w:lang w:val="sv-SE" w:eastAsia="zh-CN"/>
              </w:rPr>
              <w:t>with</w:t>
            </w:r>
            <w:proofErr w:type="spellEnd"/>
            <w:r>
              <w:rPr>
                <w:lang w:val="sv-SE" w:eastAsia="zh-CN"/>
              </w:rPr>
              <w:t xml:space="preserve"> </w:t>
            </w:r>
            <w:proofErr w:type="spellStart"/>
            <w:r>
              <w:rPr>
                <w:lang w:val="sv-SE" w:eastAsia="zh-CN"/>
              </w:rPr>
              <w:t>up</w:t>
            </w:r>
            <w:proofErr w:type="spellEnd"/>
            <w:r>
              <w:rPr>
                <w:lang w:val="sv-SE" w:eastAsia="zh-CN"/>
              </w:rPr>
              <w:t xml:space="preserve"> to 8 </w:t>
            </w:r>
            <w:proofErr w:type="spellStart"/>
            <w:r>
              <w:rPr>
                <w:lang w:val="sv-SE" w:eastAsia="zh-CN"/>
              </w:rPr>
              <w:t>carrier</w:t>
            </w:r>
            <w:proofErr w:type="spellEnd"/>
            <w:r>
              <w:rPr>
                <w:lang w:val="sv-SE" w:eastAsia="zh-CN"/>
              </w:rPr>
              <w:t xml:space="preserve"> in Rel-16.</w:t>
            </w:r>
          </w:p>
          <w:p w14:paraId="04D04B50" w14:textId="77777777" w:rsidR="00B543BE" w:rsidRDefault="005D445A">
            <w:pPr>
              <w:overflowPunct/>
              <w:autoSpaceDE/>
              <w:adjustRightInd/>
              <w:spacing w:after="0"/>
              <w:rPr>
                <w:lang w:val="sv-SE" w:eastAsia="zh-CN"/>
              </w:rPr>
            </w:pPr>
            <w:r>
              <w:rPr>
                <w:lang w:val="sv-SE" w:eastAsia="zh-CN"/>
              </w:rPr>
              <w:t xml:space="preserve">It </w:t>
            </w:r>
            <w:proofErr w:type="spellStart"/>
            <w:r>
              <w:rPr>
                <w:lang w:val="sv-SE" w:eastAsia="zh-CN"/>
              </w:rPr>
              <w:t>can</w:t>
            </w:r>
            <w:proofErr w:type="spellEnd"/>
            <w:r>
              <w:rPr>
                <w:lang w:val="sv-SE" w:eastAsia="zh-CN"/>
              </w:rPr>
              <w:t xml:space="preserve"> be </w:t>
            </w:r>
            <w:proofErr w:type="spellStart"/>
            <w:r>
              <w:rPr>
                <w:lang w:val="sv-SE" w:eastAsia="zh-CN"/>
              </w:rPr>
              <w:t>discussed</w:t>
            </w:r>
            <w:proofErr w:type="spellEnd"/>
            <w:r>
              <w:rPr>
                <w:lang w:val="sv-SE" w:eastAsia="zh-CN"/>
              </w:rPr>
              <w:t xml:space="preserve"> </w:t>
            </w:r>
            <w:proofErr w:type="spellStart"/>
            <w:r>
              <w:rPr>
                <w:lang w:val="sv-SE" w:eastAsia="zh-CN"/>
              </w:rPr>
              <w:t>whether</w:t>
            </w:r>
            <w:proofErr w:type="spellEnd"/>
            <w:r>
              <w:rPr>
                <w:lang w:val="sv-SE" w:eastAsia="zh-CN"/>
              </w:rPr>
              <w:t xml:space="preserve"> to </w:t>
            </w:r>
            <w:proofErr w:type="spellStart"/>
            <w:r>
              <w:rPr>
                <w:lang w:val="sv-SE" w:eastAsia="zh-CN"/>
              </w:rPr>
              <w:t>target</w:t>
            </w:r>
            <w:proofErr w:type="spellEnd"/>
            <w:r>
              <w:rPr>
                <w:lang w:val="sv-SE" w:eastAsia="zh-CN"/>
              </w:rPr>
              <w:t xml:space="preserve"> </w:t>
            </w:r>
            <w:proofErr w:type="spellStart"/>
            <w:r>
              <w:rPr>
                <w:lang w:val="sv-SE" w:eastAsia="zh-CN"/>
              </w:rPr>
              <w:t>specifying</w:t>
            </w:r>
            <w:proofErr w:type="spellEnd"/>
            <w:r>
              <w:rPr>
                <w:lang w:val="sv-SE" w:eastAsia="zh-CN"/>
              </w:rPr>
              <w:t xml:space="preserve"> </w:t>
            </w:r>
            <w:proofErr w:type="spellStart"/>
            <w:r>
              <w:rPr>
                <w:lang w:val="sv-SE" w:eastAsia="zh-CN"/>
              </w:rPr>
              <w:t>techniques</w:t>
            </w:r>
            <w:proofErr w:type="spellEnd"/>
            <w:r>
              <w:rPr>
                <w:lang w:val="sv-SE" w:eastAsia="zh-CN"/>
              </w:rPr>
              <w:t xml:space="preserve"> to </w:t>
            </w:r>
            <w:proofErr w:type="spellStart"/>
            <w:r>
              <w:rPr>
                <w:lang w:val="sv-SE" w:eastAsia="zh-CN"/>
              </w:rPr>
              <w:t>improve</w:t>
            </w:r>
            <w:proofErr w:type="spellEnd"/>
            <w:r>
              <w:rPr>
                <w:lang w:val="sv-SE" w:eastAsia="zh-CN"/>
              </w:rPr>
              <w:t xml:space="preserve"> (</w:t>
            </w:r>
            <w:proofErr w:type="spellStart"/>
            <w:r>
              <w:rPr>
                <w:lang w:val="sv-SE" w:eastAsia="zh-CN"/>
              </w:rPr>
              <w:t>reduce</w:t>
            </w:r>
            <w:proofErr w:type="spellEnd"/>
            <w:r>
              <w:rPr>
                <w:lang w:val="sv-SE" w:eastAsia="zh-CN"/>
              </w:rPr>
              <w:t xml:space="preserve">) the overhead </w:t>
            </w:r>
            <w:proofErr w:type="spellStart"/>
            <w:r>
              <w:rPr>
                <w:lang w:val="sv-SE" w:eastAsia="zh-CN"/>
              </w:rPr>
              <w:t>of</w:t>
            </w:r>
            <w:proofErr w:type="spellEnd"/>
            <w:r>
              <w:rPr>
                <w:lang w:val="sv-SE" w:eastAsia="zh-CN"/>
              </w:rPr>
              <w:t xml:space="preserve"> CA. </w:t>
            </w:r>
            <w:proofErr w:type="spellStart"/>
            <w:r>
              <w:rPr>
                <w:lang w:val="sv-SE" w:eastAsia="zh-CN"/>
              </w:rPr>
              <w:t>Techniques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scheduling</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PDSCHs</w:t>
            </w:r>
            <w:proofErr w:type="spellEnd"/>
            <w:r>
              <w:rPr>
                <w:lang w:val="sv-SE" w:eastAsia="zh-CN"/>
              </w:rPr>
              <w:t xml:space="preserve"> or </w:t>
            </w:r>
            <w:proofErr w:type="spellStart"/>
            <w:r>
              <w:rPr>
                <w:lang w:val="sv-SE" w:eastAsia="zh-CN"/>
              </w:rPr>
              <w:t>PUSCHs</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single</w:t>
            </w:r>
            <w:proofErr w:type="spellEnd"/>
            <w:r>
              <w:rPr>
                <w:lang w:val="sv-SE" w:eastAsia="zh-CN"/>
              </w:rPr>
              <w:t xml:space="preserve"> DCI on the same </w:t>
            </w:r>
            <w:proofErr w:type="spellStart"/>
            <w:r>
              <w:rPr>
                <w:lang w:val="sv-SE" w:eastAsia="zh-CN"/>
              </w:rPr>
              <w:t>carrier</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mentioned</w:t>
            </w:r>
            <w:proofErr w:type="spellEnd"/>
            <w:r>
              <w:rPr>
                <w:lang w:val="sv-SE" w:eastAsia="zh-CN"/>
              </w:rPr>
              <w:t xml:space="preserve"> </w:t>
            </w:r>
            <w:proofErr w:type="spellStart"/>
            <w:r>
              <w:rPr>
                <w:lang w:val="sv-SE" w:eastAsia="zh-CN"/>
              </w:rPr>
              <w:t>earlier</w:t>
            </w:r>
            <w:proofErr w:type="spellEnd"/>
            <w:r>
              <w:rPr>
                <w:lang w:val="sv-SE" w:eastAsia="zh-CN"/>
              </w:rPr>
              <w:t xml:space="preserve"> by </w:t>
            </w:r>
            <w:proofErr w:type="spellStart"/>
            <w:r>
              <w:rPr>
                <w:lang w:val="sv-SE" w:eastAsia="zh-CN"/>
              </w:rPr>
              <w:t>multiple</w:t>
            </w:r>
            <w:proofErr w:type="spellEnd"/>
            <w:r>
              <w:rPr>
                <w:lang w:val="sv-SE" w:eastAsia="zh-CN"/>
              </w:rPr>
              <w:t xml:space="preserve"> </w:t>
            </w:r>
            <w:proofErr w:type="spellStart"/>
            <w:r>
              <w:rPr>
                <w:lang w:val="sv-SE" w:eastAsia="zh-CN"/>
              </w:rPr>
              <w:t>companies</w:t>
            </w:r>
            <w:proofErr w:type="spellEnd"/>
            <w:r>
              <w:rPr>
                <w:lang w:val="sv-SE" w:eastAsia="zh-CN"/>
              </w:rPr>
              <w:t xml:space="preserve">) or on different </w:t>
            </w:r>
            <w:proofErr w:type="spellStart"/>
            <w:r>
              <w:rPr>
                <w:lang w:val="sv-SE" w:eastAsia="zh-CN"/>
              </w:rPr>
              <w:t>carriers</w:t>
            </w:r>
            <w:proofErr w:type="spellEnd"/>
            <w:r>
              <w:rPr>
                <w:lang w:val="sv-SE" w:eastAsia="zh-CN"/>
              </w:rPr>
              <w:t xml:space="preserve"> (as </w:t>
            </w:r>
            <w:proofErr w:type="spellStart"/>
            <w:r>
              <w:rPr>
                <w:lang w:val="sv-SE" w:eastAsia="zh-CN"/>
              </w:rPr>
              <w:t>discussed</w:t>
            </w:r>
            <w:proofErr w:type="spellEnd"/>
            <w:r>
              <w:rPr>
                <w:lang w:val="sv-SE" w:eastAsia="zh-CN"/>
              </w:rPr>
              <w:t xml:space="preserve"> in Rel-17 DSS WI) </w:t>
            </w:r>
            <w:proofErr w:type="spellStart"/>
            <w:r>
              <w:rPr>
                <w:lang w:val="sv-SE" w:eastAsia="zh-CN"/>
              </w:rPr>
              <w:t>have</w:t>
            </w:r>
            <w:proofErr w:type="spellEnd"/>
            <w:r>
              <w:rPr>
                <w:lang w:val="sv-SE" w:eastAsia="zh-CN"/>
              </w:rPr>
              <w:t xml:space="preserve"> the potential to </w:t>
            </w:r>
            <w:proofErr w:type="spellStart"/>
            <w:r>
              <w:rPr>
                <w:lang w:val="sv-SE" w:eastAsia="zh-CN"/>
              </w:rPr>
              <w:t>reduce</w:t>
            </w:r>
            <w:proofErr w:type="spellEnd"/>
            <w:r>
              <w:rPr>
                <w:lang w:val="sv-SE" w:eastAsia="zh-CN"/>
              </w:rPr>
              <w:t xml:space="preserve"> the </w:t>
            </w:r>
            <w:proofErr w:type="spellStart"/>
            <w:r>
              <w:rPr>
                <w:lang w:val="sv-SE" w:eastAsia="zh-CN"/>
              </w:rPr>
              <w:t>control</w:t>
            </w:r>
            <w:proofErr w:type="spellEnd"/>
            <w:r>
              <w:rPr>
                <w:lang w:val="sv-SE" w:eastAsia="zh-CN"/>
              </w:rPr>
              <w:t xml:space="preserve"> </w:t>
            </w:r>
            <w:proofErr w:type="spellStart"/>
            <w:r>
              <w:rPr>
                <w:lang w:val="sv-SE" w:eastAsia="zh-CN"/>
              </w:rPr>
              <w:t>signaling</w:t>
            </w:r>
            <w:proofErr w:type="spellEnd"/>
            <w:r>
              <w:rPr>
                <w:lang w:val="sv-SE" w:eastAsia="zh-CN"/>
              </w:rPr>
              <w:t xml:space="preserve"> overhead, and </w:t>
            </w:r>
            <w:proofErr w:type="spellStart"/>
            <w:r>
              <w:rPr>
                <w:lang w:val="sv-SE" w:eastAsia="zh-CN"/>
              </w:rPr>
              <w:t>could</w:t>
            </w:r>
            <w:proofErr w:type="spellEnd"/>
            <w:r>
              <w:rPr>
                <w:lang w:val="sv-SE" w:eastAsia="zh-CN"/>
              </w:rPr>
              <w:t xml:space="preserve"> be </w:t>
            </w:r>
            <w:proofErr w:type="spellStart"/>
            <w:r>
              <w:rPr>
                <w:lang w:val="sv-SE" w:eastAsia="zh-CN"/>
              </w:rPr>
              <w:t>applied</w:t>
            </w:r>
            <w:proofErr w:type="spellEnd"/>
            <w:r>
              <w:rPr>
                <w:lang w:val="sv-SE" w:eastAsia="zh-CN"/>
              </w:rPr>
              <w:t xml:space="preserve"> </w:t>
            </w:r>
            <w:proofErr w:type="spellStart"/>
            <w:r>
              <w:rPr>
                <w:lang w:val="sv-SE" w:eastAsia="zh-CN"/>
              </w:rPr>
              <w:t>above</w:t>
            </w:r>
            <w:proofErr w:type="spellEnd"/>
            <w:r>
              <w:rPr>
                <w:lang w:val="sv-SE" w:eastAsia="zh-CN"/>
              </w:rPr>
              <w:t xml:space="preserve"> 52.6 GHz.</w:t>
            </w:r>
          </w:p>
        </w:tc>
      </w:tr>
      <w:tr w:rsidR="00B543BE" w14:paraId="2BCEB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4BD8A" w14:textId="77777777" w:rsidR="00B543BE" w:rsidRDefault="005D445A">
            <w:pPr>
              <w:spacing w:after="0"/>
              <w:rPr>
                <w:lang w:eastAsia="zh-CN"/>
              </w:rPr>
            </w:pPr>
            <w:proofErr w:type="spellStart"/>
            <w:r>
              <w:rPr>
                <w:rFonts w:hint="eastAsia"/>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22582D4D" w14:textId="77777777" w:rsidR="00B543BE" w:rsidRDefault="005D445A">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B543BE" w14:paraId="54DF3F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790BC" w14:textId="77777777" w:rsidR="00B543BE" w:rsidRDefault="005D445A">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FC85E87" w14:textId="77777777" w:rsidR="00B543BE" w:rsidRDefault="005D445A">
            <w:pPr>
              <w:overflowPunct/>
              <w:autoSpaceDE/>
              <w:adjustRightInd/>
              <w:spacing w:after="0"/>
              <w:rPr>
                <w:lang w:val="sv-SE" w:eastAsia="zh-CN"/>
              </w:rPr>
            </w:pPr>
            <w:proofErr w:type="spellStart"/>
            <w:r>
              <w:rPr>
                <w:rFonts w:eastAsiaTheme="minorEastAsia" w:hint="eastAsia"/>
                <w:lang w:val="sv-SE" w:eastAsia="ko-KR"/>
              </w:rPr>
              <w:t>Response</w:t>
            </w:r>
            <w:proofErr w:type="spellEnd"/>
            <w:r>
              <w:rPr>
                <w:rFonts w:eastAsiaTheme="minorEastAsia" w:hint="eastAsia"/>
                <w:lang w:val="sv-SE" w:eastAsia="ko-KR"/>
              </w:rPr>
              <w:t xml:space="preserve"> to Huawei </w:t>
            </w:r>
            <w:proofErr w:type="spellStart"/>
            <w:r>
              <w:rPr>
                <w:rFonts w:eastAsiaTheme="minorEastAsia" w:hint="eastAsia"/>
                <w:lang w:val="sv-SE" w:eastAsia="ko-KR"/>
              </w:rPr>
              <w:t>regarding</w:t>
            </w:r>
            <w:proofErr w:type="spellEnd"/>
            <w:r>
              <w:rPr>
                <w:rFonts w:eastAsiaTheme="minorEastAsia" w:hint="eastAsia"/>
                <w:lang w:val="sv-SE" w:eastAsia="ko-KR"/>
              </w:rPr>
              <w:t xml:space="preserve"> second </w:t>
            </w:r>
            <w:proofErr w:type="spellStart"/>
            <w:r>
              <w:rPr>
                <w:rFonts w:eastAsiaTheme="minorEastAsia" w:hint="eastAsia"/>
                <w:lang w:val="sv-SE" w:eastAsia="ko-KR"/>
              </w:rPr>
              <w:t>bullet</w:t>
            </w:r>
            <w:proofErr w:type="spellEnd"/>
            <w:r>
              <w:rPr>
                <w:rFonts w:eastAsiaTheme="minorEastAsia" w:hint="eastAsia"/>
                <w:lang w:val="sv-SE" w:eastAsia="ko-KR"/>
              </w:rPr>
              <w:t xml:space="preserve"> </w:t>
            </w:r>
            <w:proofErr w:type="spellStart"/>
            <w:r>
              <w:rPr>
                <w:rFonts w:eastAsiaTheme="minorEastAsia" w:hint="eastAsia"/>
                <w:lang w:val="sv-SE" w:eastAsia="ko-KR"/>
              </w:rPr>
              <w:t>point</w:t>
            </w:r>
            <w:proofErr w:type="spellEnd"/>
            <w:r>
              <w:rPr>
                <w:rFonts w:eastAsiaTheme="minorEastAsia" w:hint="eastAsia"/>
                <w:lang w:val="sv-SE" w:eastAsia="ko-KR"/>
              </w:rPr>
              <w:t xml:space="preserve">: </w:t>
            </w:r>
            <w:r>
              <w:rPr>
                <w:rFonts w:eastAsiaTheme="minorEastAsia"/>
                <w:lang w:val="sv-SE" w:eastAsia="ko-KR"/>
              </w:rPr>
              <w:t xml:space="preserve">At </w:t>
            </w:r>
            <w:proofErr w:type="spellStart"/>
            <w:r>
              <w:rPr>
                <w:rFonts w:eastAsiaTheme="minorEastAsia"/>
                <w:lang w:val="sv-SE" w:eastAsia="ko-KR"/>
              </w:rPr>
              <w:t>least</w:t>
            </w:r>
            <w:proofErr w:type="spellEnd"/>
            <w:r>
              <w:rPr>
                <w:rFonts w:eastAsiaTheme="minorEastAsia"/>
                <w:lang w:val="sv-SE" w:eastAsia="ko-KR"/>
              </w:rPr>
              <w:t xml:space="preserve">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543BE" w14:paraId="601091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3591D" w14:textId="77777777" w:rsidR="00B543BE" w:rsidRDefault="005D445A">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7C9E58FD"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Regarding</w:t>
            </w:r>
            <w:proofErr w:type="spellEnd"/>
            <w:r>
              <w:rPr>
                <w:rFonts w:eastAsiaTheme="minorEastAsia"/>
                <w:lang w:val="sv-SE" w:eastAsia="ko-KR"/>
              </w:rPr>
              <w:t xml:space="preserve"> </w:t>
            </w:r>
            <w:proofErr w:type="spellStart"/>
            <w:r>
              <w:rPr>
                <w:rFonts w:eastAsiaTheme="minorEastAsia"/>
                <w:lang w:val="sv-SE" w:eastAsia="ko-KR"/>
              </w:rPr>
              <w:t>LG’s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about</w:t>
            </w:r>
            <w:proofErr w:type="spellEnd"/>
            <w:r>
              <w:rPr>
                <w:rFonts w:eastAsiaTheme="minorEastAsia"/>
                <w:lang w:val="sv-SE" w:eastAsia="ko-KR"/>
              </w:rPr>
              <w:t xml:space="preserve"> multi-RAT </w:t>
            </w:r>
            <w:proofErr w:type="spellStart"/>
            <w:r>
              <w:rPr>
                <w:rFonts w:eastAsiaTheme="minorEastAsia"/>
                <w:lang w:val="sv-SE" w:eastAsia="ko-KR"/>
              </w:rPr>
              <w:t>coexistence</w:t>
            </w:r>
            <w:proofErr w:type="spellEnd"/>
            <w:r>
              <w:rPr>
                <w:rFonts w:eastAsiaTheme="minorEastAsia"/>
                <w:lang w:val="sv-SE" w:eastAsia="ko-KR"/>
              </w:rPr>
              <w:t xml:space="preserve"> and LBT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is a </w:t>
            </w:r>
            <w:proofErr w:type="spellStart"/>
            <w:r>
              <w:rPr>
                <w:rFonts w:eastAsiaTheme="minorEastAsia"/>
                <w:lang w:val="sv-SE" w:eastAsia="ko-KR"/>
              </w:rPr>
              <w:t>topic</w:t>
            </w:r>
            <w:proofErr w:type="spellEnd"/>
            <w:r>
              <w:rPr>
                <w:rFonts w:eastAsiaTheme="minorEastAsia"/>
                <w:lang w:val="sv-SE" w:eastAsia="ko-KR"/>
              </w:rPr>
              <w:t xml:space="preserve"> for the </w:t>
            </w:r>
            <w:proofErr w:type="spellStart"/>
            <w:r>
              <w:rPr>
                <w:rFonts w:eastAsiaTheme="minorEastAsia"/>
                <w:lang w:val="sv-SE" w:eastAsia="ko-KR"/>
              </w:rPr>
              <w:t>channel</w:t>
            </w:r>
            <w:proofErr w:type="spellEnd"/>
            <w:r>
              <w:rPr>
                <w:rFonts w:eastAsiaTheme="minorEastAsia"/>
                <w:lang w:val="sv-SE" w:eastAsia="ko-KR"/>
              </w:rPr>
              <w:t xml:space="preserve"> access AI in 8.2.2; </w:t>
            </w:r>
            <w:proofErr w:type="spellStart"/>
            <w:r>
              <w:rPr>
                <w:rFonts w:eastAsiaTheme="minorEastAsia"/>
                <w:lang w:val="sv-SE" w:eastAsia="ko-KR"/>
              </w:rPr>
              <w:t>hence</w:t>
            </w:r>
            <w:proofErr w:type="spellEnd"/>
            <w:r>
              <w:rPr>
                <w:rFonts w:eastAsiaTheme="minorEastAsia"/>
                <w:lang w:val="sv-SE" w:eastAsia="ko-KR"/>
              </w:rPr>
              <w:t xml:space="preserve"> the 2nd </w:t>
            </w:r>
            <w:proofErr w:type="spellStart"/>
            <w:r>
              <w:rPr>
                <w:rFonts w:eastAsiaTheme="minorEastAsia"/>
                <w:lang w:val="sv-SE" w:eastAsia="ko-KR"/>
              </w:rPr>
              <w:t>bullet</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removed</w:t>
            </w:r>
            <w:proofErr w:type="spellEnd"/>
            <w:r>
              <w:rPr>
                <w:rFonts w:eastAsiaTheme="minorEastAsia"/>
                <w:lang w:val="sv-SE" w:eastAsia="ko-KR"/>
              </w:rPr>
              <w:t>.</w:t>
            </w:r>
          </w:p>
          <w:p w14:paraId="61C8EF99" w14:textId="77777777" w:rsidR="00B543BE" w:rsidRDefault="00B543BE">
            <w:pPr>
              <w:overflowPunct/>
              <w:autoSpaceDE/>
              <w:adjustRightInd/>
              <w:spacing w:after="0"/>
              <w:rPr>
                <w:rFonts w:eastAsiaTheme="minorEastAsia"/>
                <w:lang w:val="sv-SE" w:eastAsia="ko-KR"/>
              </w:rPr>
            </w:pPr>
          </w:p>
          <w:p w14:paraId="749CAD00"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Regarding</w:t>
            </w:r>
            <w:proofErr w:type="spellEnd"/>
            <w:r>
              <w:rPr>
                <w:rFonts w:eastAsiaTheme="minorEastAsia"/>
                <w:lang w:val="sv-SE" w:eastAsia="ko-KR"/>
              </w:rPr>
              <w:t xml:space="preserve"> </w:t>
            </w:r>
            <w:proofErr w:type="spellStart"/>
            <w:r>
              <w:rPr>
                <w:rFonts w:eastAsiaTheme="minorEastAsia"/>
                <w:lang w:val="sv-SE" w:eastAsia="ko-KR"/>
              </w:rPr>
              <w:t>single</w:t>
            </w:r>
            <w:proofErr w:type="spellEnd"/>
            <w:r>
              <w:rPr>
                <w:rFonts w:eastAsiaTheme="minorEastAsia"/>
                <w:lang w:val="sv-SE" w:eastAsia="ko-KR"/>
              </w:rPr>
              <w:t>, multi-</w:t>
            </w:r>
            <w:proofErr w:type="spellStart"/>
            <w:r>
              <w:rPr>
                <w:rFonts w:eastAsiaTheme="minorEastAsia"/>
                <w:lang w:val="sv-SE" w:eastAsia="ko-KR"/>
              </w:rPr>
              <w:t>carrier</w:t>
            </w:r>
            <w:proofErr w:type="spellEnd"/>
            <w:r>
              <w:rPr>
                <w:rFonts w:eastAsiaTheme="minorEastAsia"/>
                <w:lang w:val="sv-SE" w:eastAsia="ko-KR"/>
              </w:rPr>
              <w:t xml:space="preserve"> operation,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valid modes </w:t>
            </w:r>
            <w:proofErr w:type="spellStart"/>
            <w:r>
              <w:rPr>
                <w:rFonts w:eastAsiaTheme="minorEastAsia"/>
                <w:lang w:val="sv-SE" w:eastAsia="ko-KR"/>
              </w:rPr>
              <w:t>of</w:t>
            </w:r>
            <w:proofErr w:type="spellEnd"/>
            <w:r>
              <w:rPr>
                <w:rFonts w:eastAsiaTheme="minorEastAsia"/>
                <w:lang w:val="sv-SE" w:eastAsia="ko-KR"/>
              </w:rPr>
              <w:t xml:space="preserve"> operation </w:t>
            </w:r>
            <w:proofErr w:type="spellStart"/>
            <w:r>
              <w:rPr>
                <w:rFonts w:eastAsiaTheme="minorEastAsia"/>
                <w:lang w:val="sv-SE" w:eastAsia="ko-KR"/>
              </w:rPr>
              <w:t>supported</w:t>
            </w:r>
            <w:proofErr w:type="spellEnd"/>
            <w:r>
              <w:rPr>
                <w:rFonts w:eastAsiaTheme="minorEastAsia"/>
                <w:lang w:val="sv-SE" w:eastAsia="ko-KR"/>
              </w:rPr>
              <w:t xml:space="preserve"> by NR,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no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preclude</w:t>
            </w:r>
            <w:proofErr w:type="spellEnd"/>
            <w:r>
              <w:rPr>
                <w:rFonts w:eastAsiaTheme="minorEastAsia"/>
                <w:lang w:val="sv-SE" w:eastAsia="ko-KR"/>
              </w:rPr>
              <w:t xml:space="preserve"> </w:t>
            </w:r>
            <w:proofErr w:type="spellStart"/>
            <w:r>
              <w:rPr>
                <w:rFonts w:eastAsiaTheme="minorEastAsia"/>
                <w:lang w:val="sv-SE" w:eastAsia="ko-KR"/>
              </w:rPr>
              <w:t>either</w:t>
            </w:r>
            <w:proofErr w:type="spellEnd"/>
            <w:r>
              <w:rPr>
                <w:rFonts w:eastAsiaTheme="minorEastAsia"/>
                <w:lang w:val="sv-SE" w:eastAsia="ko-KR"/>
              </w:rPr>
              <w:t>.</w:t>
            </w:r>
          </w:p>
          <w:p w14:paraId="39A5D2D6" w14:textId="77777777" w:rsidR="00B543BE" w:rsidRDefault="00B543BE">
            <w:pPr>
              <w:overflowPunct/>
              <w:autoSpaceDE/>
              <w:adjustRightInd/>
              <w:spacing w:after="0"/>
              <w:rPr>
                <w:rFonts w:eastAsiaTheme="minorEastAsia"/>
                <w:lang w:val="sv-SE" w:eastAsia="ko-KR"/>
              </w:rPr>
            </w:pPr>
          </w:p>
          <w:p w14:paraId="29961CB5"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A simple </w:t>
            </w:r>
            <w:proofErr w:type="spellStart"/>
            <w:r>
              <w:rPr>
                <w:rFonts w:eastAsiaTheme="minorEastAsia"/>
                <w:lang w:val="sv-SE" w:eastAsia="ko-KR"/>
              </w:rPr>
              <w:t>conclusion</w:t>
            </w:r>
            <w:proofErr w:type="spellEnd"/>
            <w:r>
              <w:rPr>
                <w:rFonts w:eastAsiaTheme="minorEastAsia"/>
                <w:lang w:val="sv-SE" w:eastAsia="ko-KR"/>
              </w:rPr>
              <w:t xml:space="preserve"> for the TR </w:t>
            </w:r>
            <w:proofErr w:type="spellStart"/>
            <w:r>
              <w:rPr>
                <w:rFonts w:eastAsiaTheme="minorEastAsia"/>
                <w:lang w:val="sv-SE" w:eastAsia="ko-KR"/>
              </w:rPr>
              <w:t>can</w:t>
            </w:r>
            <w:proofErr w:type="spellEnd"/>
            <w:r>
              <w:rPr>
                <w:rFonts w:eastAsiaTheme="minorEastAsia"/>
                <w:lang w:val="sv-SE" w:eastAsia="ko-KR"/>
              </w:rPr>
              <w:t xml:space="preserve"> be as </w:t>
            </w:r>
            <w:proofErr w:type="spellStart"/>
            <w:r>
              <w:rPr>
                <w:rFonts w:eastAsiaTheme="minorEastAsia"/>
                <w:lang w:val="sv-SE" w:eastAsia="ko-KR"/>
              </w:rPr>
              <w:t>follows</w:t>
            </w:r>
            <w:proofErr w:type="spellEnd"/>
            <w:r>
              <w:rPr>
                <w:rFonts w:eastAsiaTheme="minorEastAsia"/>
                <w:lang w:val="sv-SE" w:eastAsia="ko-KR"/>
              </w:rPr>
              <w:t>:</w:t>
            </w:r>
          </w:p>
          <w:p w14:paraId="7ED811BC"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422D4C2A" w14:textId="77777777" w:rsidR="00B543BE" w:rsidRDefault="005D445A">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5ECFAC44" w14:textId="77777777" w:rsidR="00B543BE" w:rsidRDefault="00B543BE">
            <w:pPr>
              <w:overflowPunct/>
              <w:autoSpaceDE/>
              <w:adjustRightInd/>
              <w:spacing w:after="0"/>
              <w:rPr>
                <w:rFonts w:eastAsiaTheme="minorEastAsia"/>
                <w:lang w:val="sv-SE" w:eastAsia="ko-KR"/>
              </w:rPr>
            </w:pPr>
          </w:p>
        </w:tc>
      </w:tr>
      <w:tr w:rsidR="00B543BE" w14:paraId="739822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2A0E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DD370B8" w14:textId="77777777" w:rsidR="00B543BE" w:rsidRDefault="005D445A">
            <w:pPr>
              <w:overflowPunct/>
              <w:autoSpaceDE/>
              <w:adjustRightInd/>
              <w:spacing w:after="0"/>
            </w:pPr>
            <w:proofErr w:type="spellStart"/>
            <w:r>
              <w:rPr>
                <w:rFonts w:eastAsiaTheme="minorEastAsia"/>
                <w:lang w:val="sv-SE" w:eastAsia="ko-KR"/>
              </w:rPr>
              <w:t>Added</w:t>
            </w:r>
            <w:proofErr w:type="spellEnd"/>
            <w:r>
              <w:rPr>
                <w:rFonts w:eastAsiaTheme="minorEastAsia"/>
                <w:lang w:val="sv-SE" w:eastAsia="ko-KR"/>
              </w:rPr>
              <w:t xml:space="preserve"> suggestion from Ericsson</w:t>
            </w:r>
            <w:r>
              <w:t xml:space="preserve"> for discussion. Please comment further.</w:t>
            </w:r>
          </w:p>
        </w:tc>
      </w:tr>
    </w:tbl>
    <w:p w14:paraId="2E772CE7" w14:textId="77777777" w:rsidR="00B543BE" w:rsidRDefault="00B543BE">
      <w:pPr>
        <w:pStyle w:val="BodyText"/>
        <w:spacing w:after="0"/>
        <w:rPr>
          <w:rFonts w:ascii="Times New Roman" w:hAnsi="Times New Roman"/>
          <w:sz w:val="22"/>
          <w:szCs w:val="22"/>
          <w:lang w:val="sv-SE" w:eastAsia="zh-CN"/>
        </w:rPr>
      </w:pPr>
    </w:p>
    <w:p w14:paraId="2D025CAE" w14:textId="77777777" w:rsidR="00B543BE" w:rsidRDefault="005D445A">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EAA52FB" w14:textId="77777777" w:rsidR="00B543BE" w:rsidRDefault="00B543BE">
      <w:pPr>
        <w:pStyle w:val="BodyText"/>
        <w:spacing w:after="0"/>
        <w:rPr>
          <w:rFonts w:ascii="Times New Roman" w:hAnsi="Times New Roman"/>
          <w:sz w:val="22"/>
          <w:szCs w:val="22"/>
          <w:lang w:eastAsia="zh-CN"/>
        </w:rPr>
      </w:pPr>
    </w:p>
    <w:p w14:paraId="773E43DE"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2ABE8FF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BA4C06D" w14:textId="77777777" w:rsidR="00B543BE" w:rsidRDefault="00B543BE">
      <w:pPr>
        <w:pStyle w:val="BodyText"/>
        <w:spacing w:after="0"/>
        <w:ind w:left="720"/>
        <w:rPr>
          <w:rFonts w:ascii="Times New Roman" w:hAnsi="Times New Roman"/>
          <w:sz w:val="22"/>
          <w:szCs w:val="22"/>
          <w:lang w:eastAsia="zh-CN"/>
        </w:rPr>
      </w:pPr>
    </w:p>
    <w:p w14:paraId="2A77186D" w14:textId="77777777" w:rsidR="00B543BE" w:rsidRDefault="005D445A">
      <w:pPr>
        <w:pStyle w:val="BodyText"/>
        <w:numPr>
          <w:ilvl w:val="0"/>
          <w:numId w:val="136"/>
        </w:numPr>
        <w:spacing w:after="0"/>
        <w:rPr>
          <w:ins w:id="1200" w:author="Lee, Daewon" w:date="2020-11-10T12:28:00Z"/>
          <w:rFonts w:ascii="Times New Roman" w:hAnsi="Times New Roman"/>
          <w:sz w:val="22"/>
          <w:szCs w:val="22"/>
          <w:lang w:eastAsia="zh-CN"/>
        </w:rPr>
      </w:pPr>
      <w:ins w:id="1201" w:author="Daewon4" w:date="2020-11-10T18:26:00Z">
        <w:r>
          <w:rPr>
            <w:rFonts w:ascii="Times New Roman" w:hAnsi="Times New Roman"/>
            <w:sz w:val="22"/>
            <w:szCs w:val="22"/>
            <w:lang w:eastAsia="zh-CN"/>
          </w:rPr>
          <w:t xml:space="preserve">It is recommended that </w:t>
        </w:r>
      </w:ins>
      <w:del w:id="1202" w:author="Daewon4" w:date="2020-11-10T18:26:00Z">
        <w:r>
          <w:rPr>
            <w:rFonts w:ascii="Times New Roman" w:hAnsi="Times New Roman"/>
            <w:sz w:val="22"/>
            <w:szCs w:val="22"/>
            <w:lang w:eastAsia="zh-CN"/>
          </w:rPr>
          <w:delText>B</w:delText>
        </w:r>
      </w:del>
      <w:ins w:id="1203" w:author="Daewon4" w:date="2020-11-10T18:26:00Z">
        <w:r>
          <w:rPr>
            <w:rFonts w:ascii="Times New Roman" w:hAnsi="Times New Roman"/>
            <w:sz w:val="22"/>
            <w:szCs w:val="22"/>
            <w:lang w:eastAsia="zh-CN"/>
          </w:rPr>
          <w:t>b</w:t>
        </w:r>
      </w:ins>
      <w:r>
        <w:rPr>
          <w:rFonts w:ascii="Times New Roman" w:hAnsi="Times New Roman"/>
          <w:sz w:val="22"/>
          <w:szCs w:val="22"/>
          <w:lang w:eastAsia="zh-CN"/>
        </w:rPr>
        <w:t xml:space="preserve">oth single and multi-carrier operation </w:t>
      </w:r>
      <w:del w:id="1204" w:author="Daewon4" w:date="2020-11-10T18:26:00Z">
        <w:r>
          <w:rPr>
            <w:rFonts w:ascii="Times New Roman" w:hAnsi="Times New Roman"/>
            <w:sz w:val="22"/>
            <w:szCs w:val="22"/>
            <w:lang w:eastAsia="zh-CN"/>
          </w:rPr>
          <w:delText xml:space="preserve">should </w:delText>
        </w:r>
      </w:del>
      <w:ins w:id="1205" w:author="Daewon4" w:date="2020-11-10T18:26:00Z">
        <w:r>
          <w:rPr>
            <w:rFonts w:ascii="Times New Roman" w:hAnsi="Times New Roman"/>
            <w:sz w:val="22"/>
            <w:szCs w:val="22"/>
            <w:lang w:eastAsia="zh-CN"/>
          </w:rPr>
          <w:t xml:space="preserve">are supported </w:t>
        </w:r>
      </w:ins>
      <w:del w:id="1206" w:author="Daewon4" w:date="2020-11-10T18:26:00Z">
        <w:r>
          <w:rPr>
            <w:rFonts w:ascii="Times New Roman" w:hAnsi="Times New Roman"/>
            <w:sz w:val="22"/>
            <w:szCs w:val="22"/>
            <w:lang w:eastAsia="zh-CN"/>
          </w:rPr>
          <w:delText xml:space="preserve">be considered </w:delText>
        </w:r>
      </w:del>
      <w:r>
        <w:rPr>
          <w:rFonts w:ascii="Times New Roman" w:hAnsi="Times New Roman"/>
          <w:sz w:val="22"/>
          <w:szCs w:val="22"/>
          <w:lang w:eastAsia="zh-CN"/>
        </w:rPr>
        <w:t>to achieve wideband operation and to support higher data rates.</w:t>
      </w:r>
    </w:p>
    <w:p w14:paraId="35F0C6C5" w14:textId="77777777" w:rsidR="00B543BE" w:rsidRDefault="005D445A">
      <w:pPr>
        <w:pStyle w:val="BodyText"/>
        <w:numPr>
          <w:ilvl w:val="0"/>
          <w:numId w:val="136"/>
        </w:numPr>
        <w:spacing w:after="0"/>
        <w:rPr>
          <w:ins w:id="1207" w:author="Lee, Daewon" w:date="2020-11-10T12:29:00Z"/>
          <w:rFonts w:ascii="Times New Roman" w:hAnsi="Times New Roman"/>
          <w:sz w:val="22"/>
          <w:szCs w:val="22"/>
          <w:lang w:eastAsia="zh-CN"/>
        </w:rPr>
      </w:pPr>
      <w:commentRangeStart w:id="1208"/>
      <w:proofErr w:type="spellStart"/>
      <w:ins w:id="1209"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71063DBE" w14:textId="77777777" w:rsidR="00B543BE" w:rsidRDefault="005D445A">
      <w:pPr>
        <w:pStyle w:val="BodyText"/>
        <w:numPr>
          <w:ilvl w:val="0"/>
          <w:numId w:val="136"/>
        </w:numPr>
        <w:spacing w:after="0"/>
        <w:rPr>
          <w:rFonts w:ascii="Times New Roman" w:hAnsi="Times New Roman"/>
          <w:sz w:val="22"/>
          <w:szCs w:val="22"/>
          <w:lang w:eastAsia="zh-CN"/>
        </w:rPr>
      </w:pPr>
      <w:ins w:id="1210" w:author="Lee, Daewon" w:date="2020-11-10T12:29:00Z">
        <w:r>
          <w:rPr>
            <w:rFonts w:ascii="Times New Roman" w:hAnsi="Times New Roman"/>
            <w:sz w:val="22"/>
            <w:szCs w:val="22"/>
            <w:lang w:eastAsia="zh-CN"/>
          </w:rPr>
          <w:t>Multi-carrier operation is also recommended to be supported.</w:t>
        </w:r>
      </w:ins>
      <w:commentRangeEnd w:id="1208"/>
      <w:r>
        <w:rPr>
          <w:rStyle w:val="CommentReference"/>
          <w:rFonts w:ascii="Times New Roman" w:hAnsi="Times New Roman"/>
          <w:lang w:eastAsia="zh-CN"/>
        </w:rPr>
        <w:commentReference w:id="1208"/>
      </w:r>
    </w:p>
    <w:p w14:paraId="7C08A874" w14:textId="77777777" w:rsidR="00B543BE" w:rsidRDefault="00B543BE">
      <w:pPr>
        <w:pStyle w:val="BodyText"/>
        <w:spacing w:after="0"/>
        <w:rPr>
          <w:rFonts w:ascii="Times New Roman" w:hAnsi="Times New Roman"/>
          <w:sz w:val="22"/>
          <w:szCs w:val="22"/>
          <w:lang w:eastAsia="zh-CN"/>
        </w:rPr>
      </w:pPr>
    </w:p>
    <w:p w14:paraId="7333641F"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760FEE5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594EE6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89AF1F" w14:textId="77777777" w:rsidR="00B543BE" w:rsidRDefault="005D445A">
            <w:pPr>
              <w:spacing w:after="0"/>
              <w:rPr>
                <w:lang w:val="sv-SE"/>
              </w:rPr>
            </w:pPr>
            <w:proofErr w:type="spellStart"/>
            <w:r>
              <w:rPr>
                <w:rStyle w:val="Strong"/>
                <w:color w:val="000000"/>
                <w:lang w:val="sv-SE"/>
              </w:rPr>
              <w:t>Comments</w:t>
            </w:r>
            <w:proofErr w:type="spellEnd"/>
          </w:p>
        </w:tc>
      </w:tr>
      <w:tr w:rsidR="00B543BE" w14:paraId="30E15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81ECE"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002A784" w14:textId="77777777" w:rsidR="00B543BE" w:rsidRDefault="005D445A">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B543BE" w14:paraId="70D5C392"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AACE"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7BF574E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 still think that CA has drawbacks with respect to  </w:t>
            </w:r>
            <w:proofErr w:type="spellStart"/>
            <w:r>
              <w:rPr>
                <w:rFonts w:ascii="Times New Roman" w:hAnsi="Times New Roman"/>
                <w:sz w:val="22"/>
                <w:szCs w:val="22"/>
                <w:lang w:eastAsia="zh-CN"/>
              </w:rPr>
              <w:t>singlaling</w:t>
            </w:r>
            <w:proofErr w:type="spellEnd"/>
            <w:r>
              <w:rPr>
                <w:rFonts w:ascii="Times New Roman" w:hAnsi="Times New Roman"/>
                <w:sz w:val="22"/>
                <w:szCs w:val="22"/>
                <w:lang w:eastAsia="zh-CN"/>
              </w:rPr>
              <w:t xml:space="preserve"> overhead and UL throughput (in addition to complexity we agreed already).  And utilization of wide-band carriers is clearly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xml:space="preserve">, this is why NR introduced carrier greater than &gt;20MHz. On the other hand, there is also no need to preclude CA. </w:t>
            </w:r>
          </w:p>
          <w:p w14:paraId="1292BA7B" w14:textId="77777777" w:rsidR="00B543BE" w:rsidRDefault="00B543BE">
            <w:pPr>
              <w:pStyle w:val="BodyText"/>
              <w:spacing w:after="0"/>
              <w:rPr>
                <w:rFonts w:ascii="Times New Roman" w:hAnsi="Times New Roman"/>
                <w:sz w:val="22"/>
                <w:szCs w:val="22"/>
                <w:lang w:eastAsia="zh-CN"/>
              </w:rPr>
            </w:pPr>
          </w:p>
          <w:p w14:paraId="2208BE34" w14:textId="77777777" w:rsidR="00B543BE" w:rsidRDefault="005D445A">
            <w:pPr>
              <w:pStyle w:val="BodyText"/>
              <w:spacing w:after="0"/>
              <w:rPr>
                <w:rFonts w:ascii="Times New Roman" w:hAnsi="Times New Roman"/>
                <w:sz w:val="22"/>
                <w:szCs w:val="22"/>
                <w:lang w:eastAsia="zh-CN"/>
              </w:rPr>
            </w:pPr>
            <w:r>
              <w:rPr>
                <w:rFonts w:ascii="Times New Roman" w:hAnsi="Times New Roman"/>
                <w:b/>
                <w:bCs/>
                <w:sz w:val="22"/>
                <w:szCs w:val="22"/>
                <w:lang w:eastAsia="zh-CN"/>
              </w:rPr>
              <w:t>Proposal:</w:t>
            </w:r>
            <w:r>
              <w:rPr>
                <w:rFonts w:ascii="Times New Roman" w:hAnsi="Times New Roman"/>
                <w:sz w:val="22"/>
                <w:szCs w:val="22"/>
                <w:lang w:eastAsia="zh-CN"/>
              </w:rPr>
              <w:t xml:space="preserve"> Considering peak data rates in UL (subject to MPR) and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 overhead, wideband carrier </w:t>
            </w:r>
            <w:r>
              <w:rPr>
                <w:rFonts w:ascii="Times New Roman" w:hAnsi="Times New Roman"/>
                <w:sz w:val="22"/>
                <w:szCs w:val="22"/>
                <w:lang w:eastAsia="zh-CN"/>
              </w:rPr>
              <w:pgNum/>
            </w:r>
            <w:proofErr w:type="spellStart"/>
            <w:r>
              <w:rPr>
                <w:rFonts w:ascii="Times New Roman" w:hAnsi="Times New Roman"/>
                <w:sz w:val="22"/>
                <w:szCs w:val="22"/>
                <w:lang w:eastAsia="zh-CN"/>
              </w:rPr>
              <w:t>pectrum</w:t>
            </w:r>
            <w:proofErr w:type="spellEnd"/>
            <w:r>
              <w:rPr>
                <w:rFonts w:ascii="Times New Roman" w:hAnsi="Times New Roman"/>
                <w:sz w:val="22"/>
                <w:szCs w:val="22"/>
                <w:lang w:eastAsia="zh-CN"/>
              </w:rPr>
              <w:pgNum/>
            </w:r>
            <w:r>
              <w:rPr>
                <w:rFonts w:ascii="Times New Roman" w:hAnsi="Times New Roman"/>
                <w:sz w:val="22"/>
                <w:szCs w:val="22"/>
                <w:lang w:eastAsia="zh-CN"/>
              </w:rPr>
              <w:t xml:space="preserve">on is </w:t>
            </w:r>
            <w:proofErr w:type="spellStart"/>
            <w:r>
              <w:rPr>
                <w:rFonts w:ascii="Times New Roman" w:hAnsi="Times New Roman"/>
                <w:sz w:val="22"/>
                <w:szCs w:val="22"/>
                <w:lang w:eastAsia="zh-CN"/>
              </w:rPr>
              <w:t>benefitial</w:t>
            </w:r>
            <w:proofErr w:type="spellEnd"/>
            <w:r>
              <w:rPr>
                <w:rFonts w:ascii="Times New Roman" w:hAnsi="Times New Roman"/>
                <w:sz w:val="22"/>
                <w:szCs w:val="22"/>
                <w:lang w:eastAsia="zh-CN"/>
              </w:rPr>
              <w:t>.  Multi-carrier operation  is also recommended to be supported.</w:t>
            </w:r>
          </w:p>
          <w:p w14:paraId="4475893D" w14:textId="77777777" w:rsidR="00B543BE" w:rsidRDefault="00B543BE">
            <w:pPr>
              <w:pStyle w:val="BodyText"/>
              <w:spacing w:after="0"/>
              <w:rPr>
                <w:rFonts w:ascii="Times New Roman" w:hAnsi="Times New Roman"/>
                <w:sz w:val="22"/>
                <w:szCs w:val="22"/>
                <w:lang w:eastAsia="zh-CN"/>
              </w:rPr>
            </w:pPr>
          </w:p>
          <w:p w14:paraId="6C1EB369" w14:textId="77777777" w:rsidR="00B543BE" w:rsidRDefault="00B543BE">
            <w:pPr>
              <w:pStyle w:val="BodyText"/>
              <w:spacing w:after="0"/>
              <w:rPr>
                <w:lang w:eastAsia="zh-CN"/>
              </w:rPr>
            </w:pPr>
          </w:p>
        </w:tc>
      </w:tr>
      <w:tr w:rsidR="00B543BE" w14:paraId="1FC7389A"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C9EC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623A03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B543BE" w14:paraId="51540995"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329C3"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7F5F21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B543BE" w14:paraId="526B6D1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074B2"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8982C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B543BE" w14:paraId="6FF48798"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46F1B"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674CA8" w14:textId="77777777" w:rsidR="00B543BE" w:rsidRDefault="005D445A">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B543BE" w14:paraId="268357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C5C3"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C6980E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B543BE" w14:paraId="77994DE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F9960"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123BBFA9"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19346A53" w14:textId="77777777" w:rsidR="00B543BE" w:rsidRDefault="00B543BE">
            <w:pPr>
              <w:pStyle w:val="BodyText"/>
              <w:spacing w:after="0"/>
              <w:rPr>
                <w:rFonts w:ascii="Times New Roman" w:hAnsi="Times New Roman"/>
                <w:sz w:val="22"/>
                <w:szCs w:val="22"/>
                <w:lang w:eastAsia="zh-CN"/>
              </w:rPr>
            </w:pPr>
          </w:p>
          <w:p w14:paraId="0ADFA0E9" w14:textId="77777777" w:rsidR="00B543BE" w:rsidRDefault="005D445A">
            <w:pPr>
              <w:pStyle w:val="BodyText"/>
              <w:numPr>
                <w:ilvl w:val="0"/>
                <w:numId w:val="13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402CCB4F" w14:textId="77777777" w:rsidR="00B543BE" w:rsidRDefault="005D445A">
            <w:pPr>
              <w:pStyle w:val="BodyText"/>
              <w:numPr>
                <w:ilvl w:val="0"/>
                <w:numId w:val="137"/>
              </w:numPr>
              <w:spacing w:after="0"/>
              <w:rPr>
                <w:rFonts w:ascii="Times New Roman" w:hAnsi="Times New Roman"/>
                <w:strike/>
                <w:color w:val="FF0000"/>
                <w:sz w:val="22"/>
                <w:szCs w:val="22"/>
                <w:lang w:eastAsia="zh-CN"/>
              </w:rPr>
            </w:pPr>
            <w:proofErr w:type="spellStart"/>
            <w:r>
              <w:rPr>
                <w:rFonts w:ascii="Times New Roman" w:hAnsi="Times New Roman"/>
                <w:strike/>
                <w:color w:val="FF0000"/>
                <w:sz w:val="22"/>
                <w:szCs w:val="22"/>
                <w:lang w:eastAsia="zh-CN"/>
              </w:rPr>
              <w:t>Considerating</w:t>
            </w:r>
            <w:proofErr w:type="spellEnd"/>
            <w:r>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1180662D" w14:textId="77777777" w:rsidR="00B543BE" w:rsidRDefault="005D445A">
            <w:pPr>
              <w:pStyle w:val="BodyText"/>
              <w:numPr>
                <w:ilvl w:val="0"/>
                <w:numId w:val="13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Multi-carrier operation is also recommended to be supported.</w:t>
            </w:r>
          </w:p>
          <w:p w14:paraId="05DC82F9" w14:textId="77777777" w:rsidR="00B543BE" w:rsidRDefault="00B543BE">
            <w:pPr>
              <w:pStyle w:val="BodyText"/>
              <w:spacing w:after="0"/>
              <w:rPr>
                <w:rFonts w:ascii="Times New Roman" w:hAnsi="Times New Roman"/>
                <w:sz w:val="22"/>
                <w:szCs w:val="22"/>
                <w:lang w:eastAsia="zh-CN"/>
              </w:rPr>
            </w:pPr>
          </w:p>
        </w:tc>
      </w:tr>
      <w:tr w:rsidR="00B543BE" w14:paraId="630CC45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E0FF3" w14:textId="77777777" w:rsidR="00B543BE" w:rsidRDefault="005D445A">
            <w:pPr>
              <w:spacing w:after="0"/>
              <w:rPr>
                <w:lang w:val="sv-SE" w:eastAsia="zh-CN"/>
              </w:rPr>
            </w:pPr>
            <w:r>
              <w:rPr>
                <w:rFonts w:hint="eastAsia"/>
                <w:lang w:val="sv-SE" w:eastAsia="zh-CN"/>
              </w:rPr>
              <w:t>H</w:t>
            </w:r>
            <w:r>
              <w:rPr>
                <w:lang w:val="sv-SE" w:eastAsia="zh-CN"/>
              </w:rPr>
              <w:t xml:space="preserve">uawei, </w:t>
            </w:r>
            <w:proofErr w:type="spellStart"/>
            <w:r>
              <w:rPr>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0C6BB51"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543BE" w14:paraId="6DE3C924"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4A34E" w14:textId="77777777" w:rsidR="00B543BE" w:rsidRDefault="005D445A">
            <w:pPr>
              <w:spacing w:after="0"/>
              <w:rPr>
                <w:lang w:val="sv-SE" w:eastAsia="zh-CN"/>
              </w:rPr>
            </w:pPr>
            <w:proofErr w:type="spellStart"/>
            <w:r>
              <w:rPr>
                <w:lang w:val="sv-SE" w:eastAsia="zh-CN"/>
              </w:rPr>
              <w:t>Convida</w:t>
            </w:r>
            <w:proofErr w:type="spellEnd"/>
            <w:r>
              <w:rPr>
                <w:lang w:val="sv-SE"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2789D60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B543BE" w14:paraId="7E9A5037"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84FAE" w14:textId="77777777" w:rsidR="00B543BE" w:rsidRDefault="005D445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05AB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B543BE" w14:paraId="647751BF" w14:textId="77777777">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45707" w14:textId="77777777" w:rsidR="00B543BE" w:rsidRDefault="005D445A">
            <w:pPr>
              <w:spacing w:after="0"/>
              <w:rPr>
                <w:lang w:val="sv-SE" w:eastAsia="zh-CN"/>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E8B6390" w14:textId="77777777" w:rsidR="00B543BE" w:rsidRDefault="005D445A">
            <w:pPr>
              <w:pStyle w:val="BodyText"/>
              <w:spacing w:after="0"/>
              <w:rPr>
                <w:rFonts w:ascii="Times New Roman" w:hAnsi="Times New Roman"/>
                <w:sz w:val="22"/>
                <w:szCs w:val="22"/>
                <w:lang w:eastAsia="zh-CN"/>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latest</w:t>
            </w:r>
            <w:proofErr w:type="spellEnd"/>
            <w:r>
              <w:rPr>
                <w:rFonts w:eastAsia="MS Mincho"/>
                <w:lang w:val="sv-SE" w:eastAsia="ja-JP"/>
              </w:rPr>
              <w:t xml:space="preserve"> </w:t>
            </w:r>
            <w:proofErr w:type="spellStart"/>
            <w:r>
              <w:rPr>
                <w:rFonts w:eastAsia="MS Mincho"/>
                <w:lang w:val="sv-SE" w:eastAsia="ja-JP"/>
              </w:rPr>
              <w:t>update</w:t>
            </w:r>
            <w:proofErr w:type="spellEnd"/>
          </w:p>
        </w:tc>
      </w:tr>
    </w:tbl>
    <w:p w14:paraId="5087E7D6" w14:textId="77777777" w:rsidR="00B543BE" w:rsidRDefault="00B543BE">
      <w:pPr>
        <w:pStyle w:val="BodyText"/>
        <w:spacing w:after="0"/>
        <w:ind w:left="720"/>
        <w:rPr>
          <w:rFonts w:ascii="Times New Roman" w:hAnsi="Times New Roman"/>
          <w:sz w:val="22"/>
          <w:szCs w:val="22"/>
          <w:lang w:eastAsia="zh-CN"/>
        </w:rPr>
      </w:pPr>
    </w:p>
    <w:p w14:paraId="08D5DE01"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0FB27700"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4C8BFC0A" w14:textId="77777777" w:rsidR="00B543BE" w:rsidRDefault="00B543BE">
      <w:pPr>
        <w:pStyle w:val="BodyText"/>
        <w:spacing w:after="0"/>
        <w:ind w:left="720"/>
        <w:rPr>
          <w:rFonts w:ascii="Times New Roman" w:hAnsi="Times New Roman"/>
          <w:sz w:val="22"/>
          <w:szCs w:val="22"/>
          <w:lang w:eastAsia="zh-CN"/>
        </w:rPr>
      </w:pPr>
    </w:p>
    <w:p w14:paraId="3150D896" w14:textId="77777777" w:rsidR="00B543BE" w:rsidRDefault="005D445A">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both single and multi-carrier operation are supported </w:t>
      </w:r>
      <w:del w:id="1211" w:author="Daewon6" w:date="2020-11-11T19:31:00Z">
        <w:r>
          <w:rPr>
            <w:rFonts w:ascii="Times New Roman" w:hAnsi="Times New Roman"/>
            <w:sz w:val="22"/>
            <w:szCs w:val="22"/>
            <w:lang w:eastAsia="zh-CN"/>
          </w:rPr>
          <w:delText xml:space="preserve">to achieve wideband operation and </w:delText>
        </w:r>
      </w:del>
      <w:r>
        <w:rPr>
          <w:rFonts w:ascii="Times New Roman" w:hAnsi="Times New Roman"/>
          <w:sz w:val="22"/>
          <w:szCs w:val="22"/>
          <w:lang w:eastAsia="zh-CN"/>
        </w:rPr>
        <w:t>to support higher data rates.</w:t>
      </w:r>
      <w:ins w:id="1212" w:author="Daewon6" w:date="2020-11-11T19:30:00Z">
        <w:r>
          <w:rPr>
            <w:rFonts w:ascii="Times New Roman" w:eastAsiaTheme="minorEastAsia" w:hAnsi="Times New Roman"/>
            <w:szCs w:val="20"/>
            <w:lang w:eastAsia="ko-KR"/>
          </w:rPr>
          <w:t xml:space="preserve"> </w:t>
        </w:r>
      </w:ins>
      <w:ins w:id="1213" w:author="Daewon6" w:date="2020-11-11T19:31:00Z">
        <w:r>
          <w:rPr>
            <w:rFonts w:ascii="Times New Roman" w:eastAsiaTheme="minorEastAsia" w:hAnsi="Times New Roman"/>
            <w:szCs w:val="20"/>
            <w:lang w:eastAsia="ko-KR"/>
          </w:rPr>
          <w:t xml:space="preserve"> L</w:t>
        </w:r>
      </w:ins>
      <w:ins w:id="1214" w:author="Daewon6" w:date="2020-11-11T19:30:00Z">
        <w:r>
          <w:rPr>
            <w:rFonts w:ascii="Times New Roman" w:eastAsiaTheme="minorEastAsia" w:hAnsi="Times New Roman"/>
            <w:szCs w:val="20"/>
            <w:lang w:eastAsia="ko-KR"/>
          </w:rPr>
          <w:t xml:space="preserve">arger SCS </w:t>
        </w:r>
      </w:ins>
      <w:ins w:id="1215" w:author="Daewon6" w:date="2020-11-11T19:31:00Z">
        <w:r>
          <w:rPr>
            <w:rFonts w:ascii="Times New Roman" w:eastAsiaTheme="minorEastAsia" w:hAnsi="Times New Roman"/>
            <w:szCs w:val="20"/>
            <w:lang w:eastAsia="ko-KR"/>
          </w:rPr>
          <w:t>may</w:t>
        </w:r>
      </w:ins>
      <w:ins w:id="1216" w:author="Daewon6" w:date="2020-11-11T19:30:00Z">
        <w:r>
          <w:rPr>
            <w:rFonts w:ascii="Times New Roman" w:eastAsiaTheme="minorEastAsia" w:hAnsi="Times New Roman"/>
            <w:szCs w:val="20"/>
            <w:lang w:eastAsia="ko-KR"/>
          </w:rPr>
          <w:t xml:space="preserve"> achieve larger aggregated bandwidth with multi-carrier operation given a maximum number of CCs</w:t>
        </w:r>
      </w:ins>
      <w:ins w:id="1217" w:author="Daewon6" w:date="2020-11-11T19:31:00Z">
        <w:r>
          <w:rPr>
            <w:rFonts w:ascii="Times New Roman" w:eastAsiaTheme="minorEastAsia" w:hAnsi="Times New Roman"/>
            <w:szCs w:val="20"/>
            <w:lang w:eastAsia="ko-KR"/>
          </w:rPr>
          <w:t>.</w:t>
        </w:r>
      </w:ins>
    </w:p>
    <w:p w14:paraId="0591BAE0" w14:textId="77777777" w:rsidR="00B543BE" w:rsidRDefault="005D445A">
      <w:pPr>
        <w:pStyle w:val="BodyText"/>
        <w:numPr>
          <w:ilvl w:val="0"/>
          <w:numId w:val="138"/>
        </w:numPr>
        <w:spacing w:after="0"/>
        <w:rPr>
          <w:rFonts w:ascii="Times New Roman" w:hAnsi="Times New Roman"/>
          <w:sz w:val="22"/>
          <w:szCs w:val="22"/>
          <w:lang w:eastAsia="zh-CN"/>
        </w:rPr>
      </w:pPr>
      <w:proofErr w:type="spellStart"/>
      <w:r>
        <w:rPr>
          <w:rFonts w:ascii="Times New Roman" w:hAnsi="Times New Roman"/>
          <w:strike/>
          <w:sz w:val="22"/>
          <w:szCs w:val="22"/>
          <w:lang w:eastAsia="zh-CN"/>
        </w:rPr>
        <w:t>Considerating</w:t>
      </w:r>
      <w:proofErr w:type="spellEnd"/>
      <w:r>
        <w:rPr>
          <w:rFonts w:ascii="Times New Roman" w:hAnsi="Times New Roman"/>
          <w:strike/>
          <w:sz w:val="22"/>
          <w:szCs w:val="22"/>
          <w:lang w:eastAsia="zh-CN"/>
        </w:rPr>
        <w:t xml:space="preserve"> peak data rates (subject to MPR in case of UL) and signaling overhead, wideband carrier utilization is beneficial</w:t>
      </w:r>
      <w:r>
        <w:rPr>
          <w:rFonts w:ascii="Times New Roman" w:hAnsi="Times New Roman"/>
          <w:sz w:val="22"/>
          <w:szCs w:val="22"/>
          <w:lang w:eastAsia="zh-CN"/>
        </w:rPr>
        <w:t>.</w:t>
      </w:r>
    </w:p>
    <w:p w14:paraId="42BAE8AF" w14:textId="77777777" w:rsidR="00B543BE" w:rsidRDefault="005D445A">
      <w:pPr>
        <w:pStyle w:val="BodyText"/>
        <w:numPr>
          <w:ilvl w:val="0"/>
          <w:numId w:val="138"/>
        </w:numPr>
        <w:spacing w:after="0"/>
        <w:rPr>
          <w:rFonts w:ascii="Times New Roman" w:hAnsi="Times New Roman"/>
          <w:strike/>
          <w:sz w:val="22"/>
          <w:szCs w:val="22"/>
          <w:lang w:eastAsia="zh-CN"/>
        </w:rPr>
      </w:pPr>
      <w:r>
        <w:rPr>
          <w:rFonts w:ascii="Times New Roman" w:hAnsi="Times New Roman"/>
          <w:strike/>
          <w:sz w:val="22"/>
          <w:szCs w:val="22"/>
          <w:lang w:eastAsia="zh-CN"/>
        </w:rPr>
        <w:t>Multi-carrier operation is also recommended to be supported.</w:t>
      </w:r>
    </w:p>
    <w:p w14:paraId="177D5C17" w14:textId="77777777" w:rsidR="00B543BE" w:rsidRDefault="00B543BE">
      <w:pPr>
        <w:pStyle w:val="BodyText"/>
        <w:spacing w:after="0"/>
        <w:rPr>
          <w:rFonts w:ascii="Times New Roman" w:hAnsi="Times New Roman"/>
          <w:sz w:val="22"/>
          <w:szCs w:val="22"/>
          <w:lang w:eastAsia="zh-CN"/>
        </w:rPr>
      </w:pPr>
    </w:p>
    <w:p w14:paraId="3F42A204"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B28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A4E4E1D"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17A67F" w14:textId="77777777" w:rsidR="00B543BE" w:rsidRDefault="005D445A">
            <w:pPr>
              <w:spacing w:after="0"/>
              <w:rPr>
                <w:lang w:val="sv-SE"/>
              </w:rPr>
            </w:pPr>
            <w:proofErr w:type="spellStart"/>
            <w:r>
              <w:rPr>
                <w:rStyle w:val="Strong"/>
                <w:color w:val="000000"/>
                <w:lang w:val="sv-SE"/>
              </w:rPr>
              <w:t>Comments</w:t>
            </w:r>
            <w:proofErr w:type="spellEnd"/>
          </w:p>
        </w:tc>
      </w:tr>
      <w:tr w:rsidR="00B543BE" w14:paraId="4C47C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2A82B"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096A40E2"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w:t>
            </w:r>
            <w:r>
              <w:rPr>
                <w:rFonts w:hint="eastAsia"/>
                <w:lang w:val="sv-SE" w:eastAsia="zh-CN"/>
              </w:rPr>
              <w:t>gree</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t</w:t>
            </w:r>
            <w:r>
              <w:rPr>
                <w:lang w:val="sv-SE" w:eastAsia="zh-CN"/>
              </w:rPr>
              <w:t>he</w:t>
            </w:r>
            <w:r>
              <w:rPr>
                <w:rFonts w:hint="eastAsia"/>
                <w:lang w:val="sv-SE" w:eastAsia="zh-CN"/>
              </w:rPr>
              <w:t xml:space="preserve"> </w:t>
            </w:r>
            <w:proofErr w:type="spellStart"/>
            <w:r>
              <w:rPr>
                <w:rFonts w:hint="eastAsia"/>
                <w:lang w:val="sv-SE" w:eastAsia="zh-CN"/>
              </w:rPr>
              <w:t>proposal</w:t>
            </w:r>
            <w:proofErr w:type="spellEnd"/>
          </w:p>
        </w:tc>
      </w:tr>
      <w:tr w:rsidR="00B543BE" w14:paraId="65A648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19DA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C95A9F"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do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both</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but</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they</w:t>
            </w:r>
            <w:proofErr w:type="spellEnd"/>
            <w:r>
              <w:rPr>
                <w:lang w:val="sv-SE" w:eastAsia="zh-CN"/>
              </w:rPr>
              <w:t xml:space="preserve"> </w:t>
            </w:r>
            <w:proofErr w:type="spellStart"/>
            <w:r>
              <w:rPr>
                <w:lang w:val="sv-SE" w:eastAsia="zh-CN"/>
              </w:rPr>
              <w:t>both</w:t>
            </w:r>
            <w:proofErr w:type="spellEnd"/>
            <w:r>
              <w:rPr>
                <w:lang w:val="sv-SE" w:eastAsia="zh-CN"/>
              </w:rPr>
              <w:t xml:space="preserve"> </w:t>
            </w:r>
            <w:proofErr w:type="spellStart"/>
            <w:r>
              <w:rPr>
                <w:lang w:val="sv-SE" w:eastAsia="zh-CN"/>
              </w:rPr>
              <w:t>achieve</w:t>
            </w:r>
            <w:proofErr w:type="spellEnd"/>
            <w:r>
              <w:rPr>
                <w:lang w:val="sv-SE" w:eastAsia="zh-CN"/>
              </w:rPr>
              <w:t xml:space="preserve"> </w:t>
            </w:r>
            <w:proofErr w:type="spellStart"/>
            <w:r>
              <w:rPr>
                <w:lang w:val="sv-SE" w:eastAsia="zh-CN"/>
              </w:rPr>
              <w:t>wideband</w:t>
            </w:r>
            <w:proofErr w:type="spellEnd"/>
            <w:r>
              <w:rPr>
                <w:lang w:val="sv-SE" w:eastAsia="zh-CN"/>
              </w:rPr>
              <w:t xml:space="preserve"> operation in an </w:t>
            </w:r>
            <w:proofErr w:type="spellStart"/>
            <w:r>
              <w:rPr>
                <w:lang w:val="sv-SE" w:eastAsia="zh-CN"/>
              </w:rPr>
              <w:t>efficient</w:t>
            </w:r>
            <w:proofErr w:type="spellEnd"/>
            <w:r>
              <w:rPr>
                <w:lang w:val="sv-SE" w:eastAsia="zh-CN"/>
              </w:rPr>
              <w:t xml:space="preserve"> </w:t>
            </w:r>
            <w:proofErr w:type="spellStart"/>
            <w:r>
              <w:rPr>
                <w:lang w:val="sv-SE" w:eastAsia="zh-CN"/>
              </w:rPr>
              <w:t>way</w:t>
            </w:r>
            <w:proofErr w:type="spellEnd"/>
            <w:r>
              <w:rPr>
                <w:lang w:val="sv-SE" w:eastAsia="zh-CN"/>
              </w:rPr>
              <w:t xml:space="preserve">, so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OK to </w:t>
            </w:r>
            <w:proofErr w:type="spellStart"/>
            <w:r>
              <w:rPr>
                <w:lang w:val="sv-SE" w:eastAsia="zh-CN"/>
              </w:rPr>
              <w:t>agree</w:t>
            </w:r>
            <w:proofErr w:type="spellEnd"/>
            <w:r>
              <w:rPr>
                <w:lang w:val="sv-SE" w:eastAsia="zh-CN"/>
              </w:rPr>
              <w:t xml:space="preserve"> to 1), as it is </w:t>
            </w:r>
            <w:proofErr w:type="spellStart"/>
            <w:r>
              <w:rPr>
                <w:lang w:val="sv-SE" w:eastAsia="zh-CN"/>
              </w:rPr>
              <w:t>now</w:t>
            </w:r>
            <w:proofErr w:type="spellEnd"/>
          </w:p>
        </w:tc>
      </w:tr>
      <w:tr w:rsidR="00B543BE" w14:paraId="593AEB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91073" w14:textId="77777777" w:rsidR="00B543BE" w:rsidRDefault="005D445A">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38E877" w14:textId="77777777" w:rsidR="00B543BE" w:rsidRDefault="005D445A">
            <w:pPr>
              <w:overflowPunct/>
              <w:autoSpaceDE/>
              <w:adjustRightInd/>
              <w:spacing w:after="0"/>
              <w:rPr>
                <w:lang w:val="sv-SE" w:eastAsia="zh-CN"/>
              </w:rPr>
            </w:pPr>
            <w:r>
              <w:rPr>
                <w:rFonts w:eastAsiaTheme="minorEastAsia" w:hint="eastAsia"/>
                <w:lang w:val="sv-SE" w:eastAsia="ko-KR"/>
              </w:rPr>
              <w:t xml:space="preserve">Support the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To Nokia: If </w:t>
            </w:r>
            <w:proofErr w:type="spellStart"/>
            <w:r>
              <w:rPr>
                <w:rFonts w:eastAsiaTheme="minorEastAsia"/>
                <w:lang w:val="sv-SE" w:eastAsia="ko-KR"/>
              </w:rPr>
              <w:t>efficiency</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argued</w:t>
            </w:r>
            <w:proofErr w:type="spellEnd"/>
            <w:r>
              <w:rPr>
                <w:rFonts w:eastAsiaTheme="minorEastAsia"/>
                <w:lang w:val="sv-SE" w:eastAsia="ko-KR"/>
              </w:rPr>
              <w:t xml:space="preserve">, </w:t>
            </w:r>
            <w:proofErr w:type="spellStart"/>
            <w:r>
              <w:rPr>
                <w:rFonts w:eastAsiaTheme="minorEastAsia"/>
                <w:lang w:val="sv-SE" w:eastAsia="ko-KR"/>
              </w:rPr>
              <w:t>please</w:t>
            </w:r>
            <w:proofErr w:type="spellEnd"/>
            <w:r>
              <w:rPr>
                <w:rFonts w:eastAsiaTheme="minorEastAsia"/>
                <w:lang w:val="sv-SE" w:eastAsia="ko-KR"/>
              </w:rPr>
              <w:t xml:space="preserve"> </w:t>
            </w:r>
            <w:proofErr w:type="spellStart"/>
            <w:r>
              <w:rPr>
                <w:rFonts w:eastAsiaTheme="minorEastAsia"/>
                <w:lang w:val="sv-SE" w:eastAsia="ko-KR"/>
              </w:rPr>
              <w:t>elaborate</w:t>
            </w:r>
            <w:proofErr w:type="spellEnd"/>
            <w:r>
              <w:rPr>
                <w:rFonts w:eastAsiaTheme="minorEastAsia"/>
                <w:lang w:val="sv-SE" w:eastAsia="ko-KR"/>
              </w:rPr>
              <w:t xml:space="preserve"> on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considered</w:t>
            </w:r>
            <w:proofErr w:type="spellEnd"/>
            <w:r>
              <w:rPr>
                <w:rFonts w:eastAsiaTheme="minorEastAsia"/>
                <w:lang w:val="sv-SE" w:eastAsia="ko-KR"/>
              </w:rPr>
              <w:t>.</w:t>
            </w:r>
          </w:p>
        </w:tc>
      </w:tr>
      <w:tr w:rsidR="00B543BE" w14:paraId="14CA4E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5C33C6"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03B0F65"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B543BE" w14:paraId="0DCA70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7EB9" w14:textId="77777777" w:rsidR="00B543BE" w:rsidRDefault="005D445A">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F1C5A8B" w14:textId="77777777" w:rsidR="00B543BE" w:rsidRDefault="005D445A">
            <w:pPr>
              <w:overflowPunct/>
              <w:autoSpaceDE/>
              <w:adjustRightInd/>
              <w:spacing w:after="0"/>
              <w:rPr>
                <w:lang w:val="sv-SE" w:eastAsia="ko-KR"/>
              </w:rPr>
            </w:pPr>
            <w:r>
              <w:rPr>
                <w:rFonts w:hint="eastAsia"/>
                <w:lang w:eastAsia="zh-CN"/>
              </w:rPr>
              <w:t>We agree with the updated proposal.</w:t>
            </w:r>
          </w:p>
        </w:tc>
      </w:tr>
      <w:tr w:rsidR="00B543BE" w14:paraId="6A5DA8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991C"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E269CE4" w14:textId="77777777" w:rsidR="00B543BE" w:rsidRDefault="005D445A">
            <w:pPr>
              <w:overflowPunct/>
              <w:autoSpaceDE/>
              <w:adjustRightInd/>
              <w:spacing w:after="0"/>
              <w:rPr>
                <w:lang w:eastAsia="zh-CN"/>
              </w:rPr>
            </w:pPr>
            <w:r>
              <w:rPr>
                <w:lang w:eastAsia="zh-CN"/>
              </w:rPr>
              <w:t>We agree with the proposal to support both single and multi-carrier operation</w:t>
            </w:r>
          </w:p>
        </w:tc>
      </w:tr>
      <w:tr w:rsidR="00B543BE" w14:paraId="216EE9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46F3F"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CC7D81" w14:textId="77777777" w:rsidR="00B543BE" w:rsidRDefault="005D445A">
            <w:pPr>
              <w:overflowPunct/>
              <w:autoSpaceDE/>
              <w:adjustRightInd/>
              <w:spacing w:after="0"/>
              <w:rPr>
                <w:lang w:eastAsia="zh-CN"/>
              </w:rPr>
            </w:pPr>
            <w:r>
              <w:rPr>
                <w:lang w:eastAsia="zh-CN"/>
              </w:rPr>
              <w:t>To LG: Some aspect, perhaps not exhaustive list:</w:t>
            </w:r>
          </w:p>
          <w:p w14:paraId="65F7B1DA" w14:textId="77777777" w:rsidR="00B543BE" w:rsidRDefault="005D445A">
            <w:pPr>
              <w:overflowPunct/>
              <w:autoSpaceDE/>
              <w:adjustRightInd/>
              <w:spacing w:after="0"/>
              <w:rPr>
                <w:lang w:eastAsia="zh-CN"/>
              </w:rPr>
            </w:pPr>
            <w:r>
              <w:rPr>
                <w:lang w:eastAsia="zh-CN"/>
              </w:rPr>
              <w:t>Less PDCCHs are required to be transmitted in order to schedule the given BW</w:t>
            </w:r>
          </w:p>
          <w:p w14:paraId="6A6ED8ED" w14:textId="77777777" w:rsidR="00B543BE" w:rsidRDefault="005D445A">
            <w:pPr>
              <w:overflowPunct/>
              <w:autoSpaceDE/>
              <w:adjustRightInd/>
              <w:spacing w:after="0"/>
              <w:rPr>
                <w:lang w:eastAsia="zh-CN"/>
              </w:rPr>
            </w:pPr>
            <w:r>
              <w:rPr>
                <w:lang w:eastAsia="zh-CN"/>
              </w:rPr>
              <w:t xml:space="preserve">Less HARQ-ACK bits in the HARQ-ACK CB. </w:t>
            </w:r>
          </w:p>
          <w:p w14:paraId="3984E90B" w14:textId="77777777" w:rsidR="00B543BE" w:rsidRDefault="005D445A">
            <w:pPr>
              <w:overflowPunct/>
              <w:autoSpaceDE/>
              <w:adjustRightInd/>
              <w:spacing w:after="0"/>
              <w:rPr>
                <w:lang w:eastAsia="zh-CN"/>
              </w:rPr>
            </w:pPr>
            <w:r>
              <w:rPr>
                <w:lang w:eastAsia="zh-CN"/>
              </w:rPr>
              <w:t xml:space="preserve">PUCCH can be transmitted anywhere within the wide band, not restricted to PUCCH cell </w:t>
            </w:r>
          </w:p>
          <w:p w14:paraId="3AED28E2" w14:textId="77777777" w:rsidR="00B543BE" w:rsidRDefault="005D445A">
            <w:pPr>
              <w:overflowPunct/>
              <w:autoSpaceDE/>
              <w:adjustRightInd/>
              <w:spacing w:after="0"/>
              <w:rPr>
                <w:lang w:eastAsia="zh-CN"/>
              </w:rPr>
            </w:pPr>
            <w:r>
              <w:rPr>
                <w:lang w:eastAsia="zh-CN"/>
              </w:rPr>
              <w:t>GBs between carriers can be scheduled</w:t>
            </w:r>
          </w:p>
          <w:p w14:paraId="3746306E" w14:textId="77777777" w:rsidR="00B543BE" w:rsidRDefault="005D445A">
            <w:pPr>
              <w:overflowPunct/>
              <w:autoSpaceDE/>
              <w:adjustRightInd/>
              <w:spacing w:after="0"/>
              <w:rPr>
                <w:lang w:eastAsia="zh-CN"/>
              </w:rPr>
            </w:pPr>
            <w:r>
              <w:rPr>
                <w:lang w:eastAsia="zh-CN"/>
              </w:rPr>
              <w:t>In UL UE may transmit with more power,  because MPR is smaller</w:t>
            </w:r>
          </w:p>
          <w:p w14:paraId="1ABCCCFF" w14:textId="77777777" w:rsidR="00B543BE" w:rsidRDefault="005D445A">
            <w:pPr>
              <w:overflowPunct/>
              <w:autoSpaceDE/>
              <w:adjustRightInd/>
              <w:spacing w:after="0"/>
              <w:rPr>
                <w:lang w:eastAsia="zh-CN"/>
              </w:rPr>
            </w:pPr>
            <w:r>
              <w:rPr>
                <w:lang w:eastAsia="zh-CN"/>
              </w:rPr>
              <w:t>RRC configuration is smaller</w:t>
            </w:r>
          </w:p>
          <w:p w14:paraId="58110EBA" w14:textId="77777777" w:rsidR="00B543BE" w:rsidRDefault="00B543BE">
            <w:pPr>
              <w:overflowPunct/>
              <w:autoSpaceDE/>
              <w:adjustRightInd/>
              <w:spacing w:after="0"/>
              <w:rPr>
                <w:lang w:eastAsia="zh-CN"/>
              </w:rPr>
            </w:pPr>
          </w:p>
        </w:tc>
      </w:tr>
      <w:tr w:rsidR="00B543BE" w14:paraId="6410B6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5412"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C78097C" w14:textId="77777777" w:rsidR="00B543BE" w:rsidRDefault="005D445A">
            <w:pPr>
              <w:overflowPunct/>
              <w:autoSpaceDE/>
              <w:adjustRightInd/>
              <w:spacing w:after="0"/>
              <w:rPr>
                <w:lang w:eastAsia="zh-CN"/>
              </w:rPr>
            </w:pPr>
            <w:r>
              <w:rPr>
                <w:lang w:eastAsia="zh-CN"/>
              </w:rPr>
              <w:t>Agree with updated proposal</w:t>
            </w:r>
          </w:p>
        </w:tc>
      </w:tr>
      <w:tr w:rsidR="00B543BE" w14:paraId="3FC34E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F817"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DD782D7" w14:textId="77777777" w:rsidR="00B543BE" w:rsidRDefault="005D445A">
            <w:pPr>
              <w:overflowPunct/>
              <w:autoSpaceDE/>
              <w:adjustRightInd/>
              <w:spacing w:after="0"/>
              <w:rPr>
                <w:lang w:eastAsia="zh-CN"/>
              </w:rPr>
            </w:pPr>
            <w:r>
              <w:rPr>
                <w:lang w:eastAsia="zh-CN"/>
              </w:rPr>
              <w:t>We are fine with the proposal</w:t>
            </w:r>
          </w:p>
        </w:tc>
      </w:tr>
      <w:tr w:rsidR="00B543BE" w14:paraId="1CB54F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84F6A" w14:textId="77777777" w:rsidR="00B543BE" w:rsidRDefault="005D445A">
            <w:pPr>
              <w:spacing w:after="0"/>
              <w:rPr>
                <w:lang w:eastAsia="zh-CN"/>
              </w:rPr>
            </w:pPr>
            <w:r>
              <w:rPr>
                <w:lang w:eastAsia="zh-CN"/>
              </w:rPr>
              <w:t>Ericsson 7</w:t>
            </w:r>
          </w:p>
        </w:tc>
        <w:tc>
          <w:tcPr>
            <w:tcW w:w="8594" w:type="dxa"/>
            <w:tcBorders>
              <w:top w:val="single" w:sz="4" w:space="0" w:color="auto"/>
              <w:left w:val="single" w:sz="4" w:space="0" w:color="auto"/>
              <w:bottom w:val="single" w:sz="4" w:space="0" w:color="auto"/>
              <w:right w:val="single" w:sz="4" w:space="0" w:color="auto"/>
            </w:tcBorders>
          </w:tcPr>
          <w:p w14:paraId="33CB6382" w14:textId="77777777" w:rsidR="00B543BE" w:rsidRDefault="005D445A">
            <w:pPr>
              <w:overflowPunct/>
              <w:autoSpaceDE/>
              <w:adjustRightInd/>
              <w:spacing w:after="0"/>
              <w:rPr>
                <w:lang w:eastAsia="zh-CN"/>
              </w:rPr>
            </w:pPr>
            <w:r>
              <w:rPr>
                <w:lang w:eastAsia="zh-CN"/>
              </w:rPr>
              <w:t>Agree with moderator's proposal. We don’t think it is necessary to make qualifying statements about either of the supported approaches. They are both specified, and they are what they are.</w:t>
            </w:r>
          </w:p>
        </w:tc>
      </w:tr>
      <w:tr w:rsidR="00B543BE" w14:paraId="1B9219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5406" w14:textId="77777777" w:rsidR="00B543BE" w:rsidRDefault="005D445A">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165704D" w14:textId="77777777" w:rsidR="00B543BE" w:rsidRDefault="005D445A">
            <w:pPr>
              <w:overflowPunct/>
              <w:autoSpaceDE/>
              <w:adjustRightInd/>
              <w:spacing w:after="0"/>
              <w:rPr>
                <w:lang w:eastAsia="zh-CN"/>
              </w:rPr>
            </w:pPr>
            <w:r>
              <w:rPr>
                <w:lang w:eastAsia="zh-CN"/>
              </w:rPr>
              <w:t>We agree with the updated proposal.</w:t>
            </w:r>
          </w:p>
        </w:tc>
      </w:tr>
      <w:tr w:rsidR="00B543BE" w14:paraId="6D5C4F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DDAEC" w14:textId="77777777" w:rsidR="00B543BE" w:rsidRDefault="005D445A">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0247351" w14:textId="77777777" w:rsidR="00B543BE" w:rsidRDefault="005D445A">
            <w:pPr>
              <w:overflowPunct/>
              <w:autoSpaceDE/>
              <w:adjustRightInd/>
              <w:spacing w:after="0"/>
              <w:rPr>
                <w:rFonts w:eastAsiaTheme="minorEastAsia"/>
                <w:lang w:eastAsia="ko-KR"/>
              </w:rPr>
            </w:pPr>
            <w:r>
              <w:rPr>
                <w:rFonts w:eastAsiaTheme="minorEastAsia" w:hint="eastAsia"/>
                <w:lang w:eastAsia="ko-KR"/>
              </w:rPr>
              <w:t>Responses to Nokia:</w:t>
            </w:r>
          </w:p>
          <w:p w14:paraId="0168AD44" w14:textId="77777777" w:rsidR="00B543BE" w:rsidRDefault="005D445A">
            <w:pPr>
              <w:overflowPunct/>
              <w:autoSpaceDE/>
              <w:adjustRightInd/>
              <w:spacing w:after="0"/>
              <w:rPr>
                <w:rFonts w:eastAsiaTheme="minorEastAsia"/>
                <w:lang w:eastAsia="ko-KR"/>
              </w:rPr>
            </w:pPr>
            <w:r>
              <w:rPr>
                <w:rFonts w:eastAsiaTheme="minorEastAsia"/>
                <w:lang w:eastAsia="ko-KR"/>
              </w:rPr>
              <w:t xml:space="preserve">As to PDCCH and HARQ-ACK bits, for a given time and </w:t>
            </w:r>
            <w:proofErr w:type="spellStart"/>
            <w:r>
              <w:rPr>
                <w:rFonts w:eastAsiaTheme="minorEastAsia"/>
                <w:lang w:eastAsia="ko-KR"/>
              </w:rPr>
              <w:t>frequence</w:t>
            </w:r>
            <w:proofErr w:type="spellEnd"/>
            <w:r>
              <w:rPr>
                <w:rFonts w:eastAsiaTheme="minorEastAsia"/>
                <w:lang w:eastAsia="ko-KR"/>
              </w:rPr>
              <w:t>, it seems that same signaling overhead is needed assuming 1 TB per slot.</w:t>
            </w:r>
          </w:p>
          <w:p w14:paraId="27CBBE14" w14:textId="77777777" w:rsidR="00B543BE" w:rsidRDefault="005D445A">
            <w:pPr>
              <w:overflowPunct/>
              <w:autoSpaceDE/>
              <w:adjustRightInd/>
              <w:spacing w:after="0"/>
              <w:rPr>
                <w:rFonts w:eastAsiaTheme="minorEastAsia"/>
                <w:lang w:eastAsia="ko-KR"/>
              </w:rPr>
            </w:pPr>
            <w:r>
              <w:rPr>
                <w:rFonts w:eastAsiaTheme="minorEastAsia"/>
                <w:lang w:eastAsia="ko-KR"/>
              </w:rPr>
              <w:t>As to GBs, as long as spectrum utilization is the same, no gain by using inter-carrier GBs.</w:t>
            </w:r>
          </w:p>
          <w:p w14:paraId="4E47DDD5" w14:textId="77777777" w:rsidR="00B543BE" w:rsidRDefault="005D445A">
            <w:pPr>
              <w:overflowPunct/>
              <w:autoSpaceDE/>
              <w:adjustRightInd/>
              <w:spacing w:after="0"/>
              <w:rPr>
                <w:rFonts w:eastAsiaTheme="minorEastAsia"/>
                <w:lang w:eastAsia="ko-KR"/>
              </w:rPr>
            </w:pPr>
            <w:r>
              <w:rPr>
                <w:rFonts w:eastAsiaTheme="minorEastAsia"/>
                <w:lang w:eastAsia="ko-KR"/>
              </w:rPr>
              <w:t>As to RRC overhead, I don’t think RRC (re)configuration occurs frequently.</w:t>
            </w:r>
          </w:p>
          <w:p w14:paraId="36160E2E" w14:textId="77777777" w:rsidR="00B543BE" w:rsidRDefault="005D445A">
            <w:pPr>
              <w:overflowPunct/>
              <w:autoSpaceDE/>
              <w:adjustRightInd/>
              <w:spacing w:after="0"/>
              <w:rPr>
                <w:rFonts w:eastAsiaTheme="minorEastAsia"/>
                <w:lang w:eastAsia="ko-KR"/>
              </w:rPr>
            </w:pPr>
            <w:r>
              <w:rPr>
                <w:rFonts w:eastAsiaTheme="minorEastAsia"/>
                <w:lang w:eastAsia="ko-KR"/>
              </w:rPr>
              <w:t>On the other hand, larger BW may require more complex UE implementation due to higher sampling rate.</w:t>
            </w:r>
          </w:p>
          <w:p w14:paraId="072ADC1F" w14:textId="77777777" w:rsidR="00B543BE" w:rsidRDefault="00B543BE">
            <w:pPr>
              <w:overflowPunct/>
              <w:autoSpaceDE/>
              <w:adjustRightInd/>
              <w:spacing w:after="0"/>
              <w:rPr>
                <w:rFonts w:eastAsiaTheme="minorEastAsia"/>
                <w:lang w:eastAsia="ko-KR"/>
              </w:rPr>
            </w:pPr>
          </w:p>
          <w:p w14:paraId="124B49D6" w14:textId="77777777" w:rsidR="00B543BE" w:rsidRDefault="005D445A">
            <w:pPr>
              <w:overflowPunct/>
              <w:autoSpaceDE/>
              <w:adjustRightInd/>
              <w:spacing w:after="0"/>
              <w:rPr>
                <w:rFonts w:eastAsiaTheme="minorEastAsia"/>
                <w:lang w:eastAsia="ko-KR"/>
              </w:rPr>
            </w:pPr>
            <w:r>
              <w:rPr>
                <w:rFonts w:eastAsiaTheme="minorEastAsia"/>
                <w:lang w:eastAsia="ko-KR"/>
              </w:rPr>
              <w:t>To sum-up, instead of comparing two options, we support Moderator’s proposal since every company does not object to any of options (i.e., single carrier and carrier aggregation).</w:t>
            </w:r>
          </w:p>
        </w:tc>
      </w:tr>
      <w:tr w:rsidR="00B543BE" w14:paraId="494B8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42ED6" w14:textId="77777777" w:rsidR="00B543BE" w:rsidRDefault="005D445A">
            <w:pPr>
              <w:spacing w:after="0"/>
              <w:rPr>
                <w:rFonts w:eastAsiaTheme="minorEastAsia"/>
                <w:lang w:eastAsia="ko-KR"/>
              </w:rPr>
            </w:pPr>
            <w:r>
              <w:rPr>
                <w:rFonts w:eastAsiaTheme="minorEastAsia"/>
                <w:lang w:eastAsia="ko-KR"/>
              </w:rPr>
              <w:t>Apple</w:t>
            </w:r>
          </w:p>
        </w:tc>
        <w:tc>
          <w:tcPr>
            <w:tcW w:w="8594" w:type="dxa"/>
            <w:tcBorders>
              <w:top w:val="single" w:sz="4" w:space="0" w:color="auto"/>
              <w:left w:val="single" w:sz="4" w:space="0" w:color="auto"/>
              <w:bottom w:val="single" w:sz="4" w:space="0" w:color="auto"/>
              <w:right w:val="single" w:sz="4" w:space="0" w:color="auto"/>
            </w:tcBorders>
          </w:tcPr>
          <w:p w14:paraId="63658927" w14:textId="77777777" w:rsidR="00B543BE" w:rsidRDefault="005D445A">
            <w:pPr>
              <w:overflowPunct/>
              <w:autoSpaceDE/>
              <w:adjustRightInd/>
              <w:spacing w:after="0"/>
              <w:rPr>
                <w:rFonts w:eastAsiaTheme="minorEastAsia"/>
                <w:lang w:eastAsia="ko-KR"/>
              </w:rPr>
            </w:pPr>
            <w:r>
              <w:rPr>
                <w:rFonts w:eastAsiaTheme="minorEastAsia"/>
                <w:lang w:eastAsia="ko-KR"/>
              </w:rPr>
              <w:t>Agree with updated proposal</w:t>
            </w:r>
          </w:p>
        </w:tc>
      </w:tr>
      <w:tr w:rsidR="00B543BE" w14:paraId="2E9DEA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B9381"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06A969"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7645D5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E842F" w14:textId="77777777" w:rsidR="00B543BE" w:rsidRDefault="005D445A">
            <w:pPr>
              <w:spacing w:after="0"/>
              <w:rPr>
                <w:rFonts w:eastAsiaTheme="minorEastAsia"/>
                <w:lang w:eastAsia="ko-KR"/>
              </w:rPr>
            </w:pPr>
            <w:r>
              <w:rPr>
                <w:rFonts w:eastAsiaTheme="minorEastAsia" w:hint="eastAsia"/>
                <w:lang w:eastAsia="ko-KR"/>
              </w:rPr>
              <w:t>Huawei6, HiSilicon6</w:t>
            </w:r>
          </w:p>
        </w:tc>
        <w:tc>
          <w:tcPr>
            <w:tcW w:w="8594" w:type="dxa"/>
            <w:tcBorders>
              <w:top w:val="single" w:sz="4" w:space="0" w:color="auto"/>
              <w:left w:val="single" w:sz="4" w:space="0" w:color="auto"/>
              <w:bottom w:val="single" w:sz="4" w:space="0" w:color="auto"/>
              <w:right w:val="single" w:sz="4" w:space="0" w:color="auto"/>
            </w:tcBorders>
          </w:tcPr>
          <w:p w14:paraId="4292013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It seems the confusion may come from </w:t>
            </w:r>
            <w:r>
              <w:rPr>
                <w:rFonts w:ascii="Times New Roman" w:eastAsiaTheme="minorEastAsia" w:hAnsi="Times New Roman"/>
                <w:szCs w:val="20"/>
                <w:lang w:eastAsia="ko-KR"/>
              </w:rPr>
              <w:t>the meaning of</w:t>
            </w:r>
            <w:r>
              <w:rPr>
                <w:rFonts w:ascii="Times New Roman" w:eastAsiaTheme="minorEastAsia" w:hAnsi="Times New Roman" w:hint="eastAsia"/>
                <w:szCs w:val="20"/>
                <w:lang w:eastAsia="ko-KR"/>
              </w:rPr>
              <w:t xml:space="preserve"> </w:t>
            </w:r>
            <w:r>
              <w:rPr>
                <w:rFonts w:ascii="Times New Roman" w:eastAsiaTheme="minorEastAsia" w:hAnsi="Times New Roman"/>
                <w:szCs w:val="20"/>
                <w:lang w:eastAsia="ko-KR"/>
              </w:rPr>
              <w:t>“wideband operation”. Does it mean operation with UE bandwidth larger than e.g. 400 MHz? Perhaps it may be sufficient to clarify with a note that “larger SCS can achieve larger aggregated bandwidth with multi-carrier operation given a maximum number of CCs”? or simply delete “wideband operation” from the proposal?</w:t>
            </w:r>
          </w:p>
        </w:tc>
      </w:tr>
      <w:tr w:rsidR="00B543BE" w14:paraId="1B3D78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007A5"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2023F27"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Updated as suggested by Huawei.</w:t>
            </w:r>
          </w:p>
        </w:tc>
      </w:tr>
      <w:tr w:rsidR="00B543BE" w14:paraId="7E29A7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5F08B"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629D6FE" w14:textId="77777777" w:rsidR="00B543BE" w:rsidRDefault="005D445A">
            <w:pPr>
              <w:pStyle w:val="BodyText"/>
              <w:rPr>
                <w:rFonts w:ascii="Times New Roman" w:eastAsiaTheme="minorEastAsia" w:hAnsi="Times New Roman"/>
                <w:szCs w:val="20"/>
                <w:lang w:eastAsia="ko-KR"/>
              </w:rPr>
            </w:pPr>
            <w:r>
              <w:rPr>
                <w:rFonts w:eastAsiaTheme="minorEastAsia"/>
                <w:b/>
                <w:bCs/>
                <w:color w:val="FF0000"/>
                <w:sz w:val="22"/>
                <w:szCs w:val="22"/>
                <w:lang w:eastAsia="ko-KR"/>
              </w:rPr>
              <w:t>Moderator suggest continuing discussion in Section 3. Please comment in Section 3.</w:t>
            </w:r>
          </w:p>
        </w:tc>
      </w:tr>
    </w:tbl>
    <w:p w14:paraId="1F0F131D" w14:textId="77777777" w:rsidR="00B543BE" w:rsidRDefault="00B543BE">
      <w:pPr>
        <w:pStyle w:val="BodyText"/>
        <w:spacing w:after="0"/>
        <w:ind w:left="720"/>
        <w:rPr>
          <w:rFonts w:ascii="Times New Roman" w:hAnsi="Times New Roman"/>
          <w:sz w:val="22"/>
          <w:szCs w:val="22"/>
          <w:lang w:eastAsia="zh-CN"/>
        </w:rPr>
      </w:pPr>
    </w:p>
    <w:p w14:paraId="205D0F7C" w14:textId="77777777" w:rsidR="00B543BE" w:rsidRDefault="00B543BE">
      <w:pPr>
        <w:pStyle w:val="BodyText"/>
        <w:spacing w:after="0"/>
        <w:rPr>
          <w:rFonts w:ascii="Times New Roman" w:hAnsi="Times New Roman"/>
          <w:sz w:val="22"/>
          <w:szCs w:val="22"/>
          <w:lang w:eastAsia="zh-CN"/>
        </w:rPr>
      </w:pPr>
    </w:p>
    <w:p w14:paraId="2D27DA9F" w14:textId="77777777" w:rsidR="00B543BE" w:rsidRDefault="00B543BE">
      <w:pPr>
        <w:pStyle w:val="BodyText"/>
        <w:spacing w:after="0"/>
        <w:rPr>
          <w:rFonts w:ascii="Times New Roman" w:hAnsi="Times New Roman"/>
          <w:sz w:val="22"/>
          <w:szCs w:val="22"/>
          <w:lang w:eastAsia="zh-CN"/>
        </w:rPr>
      </w:pPr>
    </w:p>
    <w:p w14:paraId="6CFABFAE" w14:textId="77777777" w:rsidR="00B543BE" w:rsidRDefault="00B543BE">
      <w:pPr>
        <w:pStyle w:val="BodyText"/>
        <w:spacing w:after="0"/>
        <w:rPr>
          <w:rFonts w:ascii="Times New Roman" w:hAnsi="Times New Roman"/>
          <w:sz w:val="22"/>
          <w:szCs w:val="22"/>
          <w:lang w:eastAsia="zh-CN"/>
        </w:rPr>
      </w:pPr>
    </w:p>
    <w:p w14:paraId="6A985FB5" w14:textId="77777777" w:rsidR="00B543BE" w:rsidRDefault="005D445A">
      <w:pPr>
        <w:pStyle w:val="Heading2"/>
        <w:rPr>
          <w:lang w:eastAsia="zh-CN"/>
        </w:rPr>
      </w:pPr>
      <w:r>
        <w:rPr>
          <w:lang w:eastAsia="zh-CN"/>
        </w:rPr>
        <w:lastRenderedPageBreak/>
        <w:t>2.12 Beam Management</w:t>
      </w:r>
    </w:p>
    <w:p w14:paraId="729C995D" w14:textId="77777777" w:rsidR="00B543BE" w:rsidRDefault="005D445A">
      <w:pPr>
        <w:pStyle w:val="Heading3"/>
        <w:rPr>
          <w:lang w:eastAsia="zh-CN"/>
        </w:rPr>
      </w:pPr>
      <w:r>
        <w:rPr>
          <w:lang w:eastAsia="zh-CN"/>
        </w:rPr>
        <w:t>2.12.1 Beam Management – Observations and Proposals from Contributions</w:t>
      </w:r>
    </w:p>
    <w:p w14:paraId="7CB4733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[7]:</w:t>
      </w:r>
    </w:p>
    <w:p w14:paraId="31B56E6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Observation 9: Due to the narrow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in higher frequencies, UE may experience reliability issue to recover dynamic blockage via the existing BFR operation.</w:t>
      </w:r>
    </w:p>
    <w:p w14:paraId="1858784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1509F024"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394E541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0CFCED58"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5E2A0D87"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E55D59A"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0DF03B75"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[15]:</w:t>
      </w:r>
    </w:p>
    <w:p w14:paraId="5425A80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3AD15E6"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[21]:</w:t>
      </w:r>
    </w:p>
    <w:p w14:paraId="622DF936"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8BE729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5D3F133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57D16206" w14:textId="77777777" w:rsidR="00B543BE" w:rsidRDefault="005D445A">
      <w:pPr>
        <w:pStyle w:val="BodyText"/>
        <w:numPr>
          <w:ilvl w:val="2"/>
          <w:numId w:val="5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16AA64B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[23]:</w:t>
      </w:r>
    </w:p>
    <w:p w14:paraId="21E750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421B122A"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[30]:</w:t>
      </w:r>
    </w:p>
    <w:p w14:paraId="2394B2B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1A981D8D"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[31]:</w:t>
      </w:r>
    </w:p>
    <w:p w14:paraId="58B25741"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4CCA38D2"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04F2B2D3"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6DC2F6A8"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6B7D7919"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479BADD7"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3A68F16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67014C76" w14:textId="77777777" w:rsidR="00B543BE" w:rsidRDefault="00B543BE">
      <w:pPr>
        <w:pStyle w:val="BodyText"/>
        <w:spacing w:after="0"/>
        <w:ind w:left="1440"/>
        <w:rPr>
          <w:rFonts w:ascii="Times New Roman" w:hAnsi="Times New Roman"/>
          <w:sz w:val="22"/>
          <w:szCs w:val="22"/>
          <w:lang w:eastAsia="zh-CN"/>
        </w:rPr>
      </w:pPr>
    </w:p>
    <w:p w14:paraId="37DF417B" w14:textId="77777777" w:rsidR="00B543BE" w:rsidRDefault="00B543BE">
      <w:pPr>
        <w:pStyle w:val="BodyText"/>
        <w:spacing w:after="0"/>
        <w:ind w:left="720"/>
        <w:rPr>
          <w:rFonts w:ascii="Times New Roman" w:hAnsi="Times New Roman"/>
          <w:sz w:val="22"/>
          <w:szCs w:val="22"/>
          <w:lang w:eastAsia="zh-CN"/>
        </w:rPr>
      </w:pPr>
    </w:p>
    <w:p w14:paraId="0ADFD3C5" w14:textId="77777777" w:rsidR="00B543BE" w:rsidRDefault="005D445A">
      <w:pPr>
        <w:pStyle w:val="Heading3"/>
        <w:rPr>
          <w:lang w:eastAsia="zh-CN"/>
        </w:rPr>
      </w:pPr>
      <w:r>
        <w:rPr>
          <w:lang w:eastAsia="zh-CN"/>
        </w:rPr>
        <w:lastRenderedPageBreak/>
        <w:t>2.12.2 Beam Switching – Observations and Proposals from Contributions</w:t>
      </w:r>
    </w:p>
    <w:p w14:paraId="47CBD600"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[2]:</w:t>
      </w:r>
    </w:p>
    <w:p w14:paraId="71DDA8FF"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5FA92729"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775038B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B9CC91A"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8DBD7C4" w14:textId="77777777" w:rsidR="00B543BE" w:rsidRDefault="005D445A">
      <w:pPr>
        <w:pStyle w:val="BodyText"/>
        <w:numPr>
          <w:ilvl w:val="2"/>
          <w:numId w:val="5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14F15492"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9461AC4"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617D8DBE"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28B3A93C"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0F703C44" w14:textId="77777777" w:rsidR="00B543BE" w:rsidRDefault="005D445A">
      <w:pPr>
        <w:pStyle w:val="ListParagraph"/>
        <w:numPr>
          <w:ilvl w:val="1"/>
          <w:numId w:val="5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5FC4AB88" w14:textId="77777777" w:rsidR="00B543BE" w:rsidRDefault="005D445A">
      <w:pPr>
        <w:pStyle w:val="ListParagraph"/>
        <w:numPr>
          <w:ilvl w:val="0"/>
          <w:numId w:val="57"/>
        </w:numPr>
        <w:rPr>
          <w:rFonts w:eastAsia="SimSun"/>
          <w:lang w:eastAsia="zh-CN"/>
        </w:rPr>
      </w:pPr>
      <w:r>
        <w:rPr>
          <w:rFonts w:eastAsia="SimSun"/>
          <w:lang w:eastAsia="zh-CN"/>
        </w:rPr>
        <w:t>From [31]:</w:t>
      </w:r>
    </w:p>
    <w:p w14:paraId="16F56E67" w14:textId="77777777" w:rsidR="00B543BE" w:rsidRDefault="005D445A">
      <w:pPr>
        <w:pStyle w:val="ListParagraph"/>
        <w:numPr>
          <w:ilvl w:val="1"/>
          <w:numId w:val="5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609931C5" w14:textId="77777777" w:rsidR="00B543BE" w:rsidRDefault="00B543BE">
      <w:pPr>
        <w:pStyle w:val="BodyText"/>
        <w:spacing w:after="0"/>
        <w:rPr>
          <w:rFonts w:ascii="Times New Roman" w:hAnsi="Times New Roman"/>
          <w:sz w:val="22"/>
          <w:szCs w:val="22"/>
          <w:lang w:eastAsia="zh-CN"/>
        </w:rPr>
      </w:pPr>
    </w:p>
    <w:p w14:paraId="70172FED" w14:textId="77777777" w:rsidR="00B543BE" w:rsidRDefault="00B543BE">
      <w:pPr>
        <w:pStyle w:val="BodyText"/>
        <w:spacing w:after="0"/>
        <w:rPr>
          <w:rFonts w:ascii="Times New Roman" w:hAnsi="Times New Roman"/>
          <w:sz w:val="22"/>
          <w:szCs w:val="22"/>
          <w:lang w:eastAsia="zh-CN"/>
        </w:rPr>
      </w:pPr>
    </w:p>
    <w:p w14:paraId="44967D60" w14:textId="77777777" w:rsidR="00B543BE" w:rsidRDefault="005D445A">
      <w:pPr>
        <w:pStyle w:val="Heading3"/>
        <w:rPr>
          <w:lang w:eastAsia="zh-CN"/>
        </w:rPr>
      </w:pPr>
      <w:r>
        <w:rPr>
          <w:lang w:eastAsia="zh-CN"/>
        </w:rPr>
        <w:t>2.12.2 Discussions</w:t>
      </w:r>
    </w:p>
    <w:p w14:paraId="5C54A377" w14:textId="77777777" w:rsidR="00B543BE" w:rsidRDefault="005D445A">
      <w:pPr>
        <w:pStyle w:val="Heading5"/>
        <w:rPr>
          <w:lang w:eastAsia="zh-CN"/>
        </w:rPr>
      </w:pPr>
      <w:r>
        <w:rPr>
          <w:lang w:eastAsia="zh-CN"/>
        </w:rPr>
        <w:t>Moderator Summary of observations and proposals from Contributions:</w:t>
      </w:r>
    </w:p>
    <w:p w14:paraId="360FF308"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1CEB5BD7" w14:textId="77777777" w:rsidR="00B543BE" w:rsidRDefault="00B543BE">
      <w:pPr>
        <w:pStyle w:val="BodyText"/>
        <w:spacing w:after="0"/>
        <w:rPr>
          <w:rFonts w:ascii="Times New Roman" w:hAnsi="Times New Roman"/>
          <w:sz w:val="22"/>
          <w:szCs w:val="22"/>
          <w:highlight w:val="yellow"/>
          <w:lang w:eastAsia="zh-CN"/>
        </w:rPr>
      </w:pPr>
    </w:p>
    <w:p w14:paraId="0C2F0A18"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03A2FD09" w14:textId="77777777" w:rsidR="00B543BE" w:rsidRDefault="00B543BE">
      <w:pPr>
        <w:pStyle w:val="BodyText"/>
        <w:spacing w:after="0"/>
        <w:rPr>
          <w:rFonts w:ascii="Times New Roman" w:hAnsi="Times New Roman"/>
          <w:sz w:val="22"/>
          <w:szCs w:val="22"/>
          <w:highlight w:val="yellow"/>
          <w:lang w:eastAsia="zh-CN"/>
        </w:rPr>
      </w:pPr>
    </w:p>
    <w:p w14:paraId="1ED1EC3B" w14:textId="77777777" w:rsidR="00B543BE" w:rsidRDefault="005D445A">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5D576B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60627B"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AEFAB9" w14:textId="77777777" w:rsidR="00B543BE" w:rsidRDefault="005D445A">
            <w:pPr>
              <w:spacing w:after="0"/>
              <w:rPr>
                <w:lang w:val="sv-SE"/>
              </w:rPr>
            </w:pPr>
            <w:proofErr w:type="spellStart"/>
            <w:r>
              <w:rPr>
                <w:rStyle w:val="Strong"/>
                <w:color w:val="000000"/>
                <w:lang w:val="sv-SE"/>
              </w:rPr>
              <w:t>Comments</w:t>
            </w:r>
            <w:proofErr w:type="spellEnd"/>
          </w:p>
        </w:tc>
      </w:tr>
      <w:tr w:rsidR="00B543BE" w14:paraId="1D8784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8B082"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ED85D7F" w14:textId="77777777" w:rsidR="00B543BE" w:rsidRDefault="005D445A">
            <w:pPr>
              <w:overflowPunct/>
              <w:autoSpaceDE/>
              <w:adjustRightInd/>
              <w:spacing w:after="0"/>
              <w:rPr>
                <w:lang w:val="sv-SE" w:eastAsia="zh-CN"/>
              </w:rPr>
            </w:pPr>
            <w:proofErr w:type="spellStart"/>
            <w:r>
              <w:rPr>
                <w:lang w:val="sv-SE" w:eastAsia="zh-CN"/>
              </w:rPr>
              <w:t>Balanced</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between</w:t>
            </w:r>
            <w:proofErr w:type="spellEnd"/>
            <w:r>
              <w:rPr>
                <w:lang w:val="sv-SE" w:eastAsia="zh-CN"/>
              </w:rPr>
              <w:t xml:space="preserve"> SSB </w:t>
            </w:r>
            <w:proofErr w:type="spellStart"/>
            <w:r>
              <w:rPr>
                <w:lang w:val="sv-SE" w:eastAsia="zh-CN"/>
              </w:rPr>
              <w:t>beam</w:t>
            </w:r>
            <w:proofErr w:type="spellEnd"/>
            <w:r>
              <w:rPr>
                <w:lang w:val="sv-SE" w:eastAsia="zh-CN"/>
              </w:rPr>
              <w:t xml:space="preserve"> and the </w:t>
            </w:r>
            <w:proofErr w:type="spellStart"/>
            <w:r>
              <w:rPr>
                <w:lang w:val="sv-SE" w:eastAsia="zh-CN"/>
              </w:rPr>
              <w:t>beam</w:t>
            </w:r>
            <w:proofErr w:type="spellEnd"/>
            <w:r>
              <w:rPr>
                <w:lang w:val="sv-SE" w:eastAsia="zh-CN"/>
              </w:rPr>
              <w:t xml:space="preserve"> for data transmission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p>
        </w:tc>
      </w:tr>
      <w:tr w:rsidR="00B543BE" w14:paraId="3800D6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D0C72"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70D368EC" w14:textId="77777777" w:rsidR="00B543BE" w:rsidRDefault="005D445A">
            <w:pPr>
              <w:spacing w:after="0"/>
              <w:rPr>
                <w:lang w:val="sv-SE" w:eastAsia="zh-CN"/>
              </w:rPr>
            </w:pPr>
            <w:r>
              <w:rPr>
                <w:lang w:val="sv-SE" w:eastAsia="zh-CN"/>
              </w:rPr>
              <w:t>Motorola</w:t>
            </w:r>
          </w:p>
          <w:p w14:paraId="796D1B25" w14:textId="77777777" w:rsidR="00B543BE" w:rsidRDefault="005D445A">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9B74C8E" w14:textId="77777777" w:rsidR="00B543BE" w:rsidRDefault="005D445A">
            <w:pPr>
              <w:overflowPunct/>
              <w:autoSpaceDE/>
              <w:adjustRightInd/>
              <w:spacing w:after="0"/>
              <w:rPr>
                <w:lang w:val="sv-SE" w:eastAsia="zh-CN"/>
              </w:rPr>
            </w:pPr>
            <w:proofErr w:type="spellStart"/>
            <w:r>
              <w:rPr>
                <w:lang w:val="sv-SE" w:eastAsia="zh-CN"/>
              </w:rPr>
              <w:t>Beam</w:t>
            </w:r>
            <w:proofErr w:type="spellEnd"/>
            <w:r>
              <w:rPr>
                <w:lang w:val="sv-SE" w:eastAsia="zh-CN"/>
              </w:rPr>
              <w:t xml:space="preserve">-management </w:t>
            </w:r>
            <w:proofErr w:type="spellStart"/>
            <w:r>
              <w:rPr>
                <w:lang w:val="sv-SE" w:eastAsia="zh-CN"/>
              </w:rPr>
              <w:t>related</w:t>
            </w:r>
            <w:proofErr w:type="spellEnd"/>
            <w:r>
              <w:rPr>
                <w:lang w:val="sv-SE" w:eastAsia="zh-CN"/>
              </w:rPr>
              <w:t xml:space="preserve"> </w:t>
            </w:r>
            <w:proofErr w:type="spellStart"/>
            <w:r>
              <w:rPr>
                <w:lang w:val="sv-SE" w:eastAsia="zh-CN"/>
              </w:rPr>
              <w:t>work</w:t>
            </w:r>
            <w:proofErr w:type="spellEnd"/>
            <w:r>
              <w:rPr>
                <w:lang w:val="sv-SE" w:eastAsia="zh-CN"/>
              </w:rPr>
              <w:t xml:space="preserve"> in MIMO WI in Rel-17 </w:t>
            </w:r>
            <w:proofErr w:type="spellStart"/>
            <w:r>
              <w:rPr>
                <w:lang w:val="sv-SE" w:eastAsia="zh-CN"/>
              </w:rPr>
              <w:t>would</w:t>
            </w:r>
            <w:proofErr w:type="spellEnd"/>
            <w:r>
              <w:rPr>
                <w:lang w:val="sv-SE" w:eastAsia="zh-CN"/>
              </w:rPr>
              <w:t xml:space="preserve"> be </w:t>
            </w:r>
            <w:proofErr w:type="spellStart"/>
            <w:r>
              <w:rPr>
                <w:lang w:val="sv-SE" w:eastAsia="zh-CN"/>
              </w:rPr>
              <w:t>applicable</w:t>
            </w:r>
            <w:proofErr w:type="spellEnd"/>
            <w:r>
              <w:rPr>
                <w:lang w:val="sv-SE" w:eastAsia="zh-CN"/>
              </w:rPr>
              <w:t xml:space="preserve"> to B52.6GHz as </w:t>
            </w:r>
            <w:proofErr w:type="spellStart"/>
            <w:r>
              <w:rPr>
                <w:lang w:val="sv-SE" w:eastAsia="zh-CN"/>
              </w:rPr>
              <w:t>well</w:t>
            </w:r>
            <w:proofErr w:type="spellEnd"/>
            <w:r>
              <w:rPr>
                <w:lang w:val="sv-SE" w:eastAsia="zh-CN"/>
              </w:rPr>
              <w:t xml:space="preserve">, so </w:t>
            </w:r>
            <w:proofErr w:type="spellStart"/>
            <w:r>
              <w:rPr>
                <w:lang w:val="sv-SE" w:eastAsia="zh-CN"/>
              </w:rPr>
              <w:t>only</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specific</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needed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here</w:t>
            </w:r>
            <w:proofErr w:type="spellEnd"/>
            <w:r>
              <w:rPr>
                <w:lang w:val="sv-SE" w:eastAsia="zh-CN"/>
              </w:rPr>
              <w:t>.</w:t>
            </w:r>
          </w:p>
        </w:tc>
      </w:tr>
      <w:tr w:rsidR="00B543BE" w14:paraId="78CBD9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5DB" w14:textId="77777777" w:rsidR="00B543BE" w:rsidRDefault="005D445A">
            <w:pPr>
              <w:spacing w:after="0"/>
              <w:rPr>
                <w:lang w:val="sv-SE" w:eastAsia="zh-CN"/>
              </w:rPr>
            </w:pPr>
            <w:proofErr w:type="spellStart"/>
            <w:r>
              <w:rPr>
                <w:lang w:val="sv-SE" w:eastAsia="zh-CN"/>
              </w:rPr>
              <w:t>Convida</w:t>
            </w:r>
            <w:proofErr w:type="spellEnd"/>
            <w:r>
              <w:rPr>
                <w:lang w:val="sv-SE"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9CD6C99" w14:textId="77777777" w:rsidR="00B543BE" w:rsidRDefault="005D445A">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543BE" w14:paraId="36082A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C0B8"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143184D" w14:textId="77777777" w:rsidR="00B543BE" w:rsidRDefault="005D445A">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543BE" w14:paraId="462E3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532A"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E935B9C" w14:textId="77777777" w:rsidR="00B543BE" w:rsidRDefault="005D445A">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543BE" w14:paraId="147A43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6209C" w14:textId="77777777" w:rsidR="00B543BE" w:rsidRDefault="005D445A">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1E5DEDD8" w14:textId="77777777" w:rsidR="00B543BE" w:rsidRDefault="005D445A">
            <w:pPr>
              <w:overflowPunct/>
              <w:autoSpaceDE/>
              <w:adjustRightInd/>
              <w:spacing w:after="0"/>
              <w:rPr>
                <w:lang w:eastAsia="zh-CN"/>
              </w:rPr>
            </w:pPr>
            <w:r>
              <w:rPr>
                <w:lang w:eastAsia="zh-CN"/>
              </w:rPr>
              <w:t xml:space="preserve">Beam management enhancement should be considered </w:t>
            </w:r>
          </w:p>
        </w:tc>
      </w:tr>
      <w:tr w:rsidR="00B543BE" w14:paraId="3923C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6C64" w14:textId="77777777" w:rsidR="00B543BE" w:rsidRDefault="00B543BE">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FE1165D" w14:textId="77777777" w:rsidR="00B543BE" w:rsidRDefault="00B543BE">
            <w:pPr>
              <w:overflowPunct/>
              <w:autoSpaceDE/>
              <w:adjustRightInd/>
              <w:spacing w:after="0"/>
              <w:rPr>
                <w:lang w:eastAsia="zh-CN"/>
              </w:rPr>
            </w:pPr>
          </w:p>
        </w:tc>
      </w:tr>
      <w:tr w:rsidR="00B543BE" w14:paraId="2B728D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1B98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1E6B9CC" w14:textId="77777777" w:rsidR="00B543BE" w:rsidRDefault="005D445A">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6FEFC3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9FD9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871C718" w14:textId="77777777" w:rsidR="00B543BE" w:rsidRDefault="005D445A">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543BE" w14:paraId="4DF8E7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0BE25"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4FB765E" w14:textId="77777777" w:rsidR="00B543BE" w:rsidRDefault="005D445A">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543BE" w14:paraId="4BBD5F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D283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5CF205" w14:textId="77777777" w:rsidR="00B543BE" w:rsidRDefault="005D445A">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543BE" w14:paraId="79BB2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D4D1"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F21924" w14:textId="77777777" w:rsidR="00B543BE" w:rsidRDefault="005D445A">
            <w:pPr>
              <w:overflowPunct/>
              <w:autoSpaceDE/>
              <w:adjustRightInd/>
              <w:spacing w:after="0"/>
              <w:rPr>
                <w:rFonts w:eastAsia="MS Mincho"/>
                <w:lang w:eastAsia="ja-JP"/>
              </w:rPr>
            </w:pPr>
            <w:r>
              <w:rPr>
                <w:rFonts w:hint="eastAsia"/>
                <w:lang w:eastAsia="zh-CN"/>
              </w:rPr>
              <w:t>We share similar views with Lenovo and Qualcomm.</w:t>
            </w:r>
          </w:p>
        </w:tc>
      </w:tr>
      <w:tr w:rsidR="00B543BE" w14:paraId="3309F8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AD6C9"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9BEAD44" w14:textId="77777777" w:rsidR="00B543BE" w:rsidRDefault="005D445A">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543BE" w14:paraId="29AE6D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1999B" w14:textId="77777777" w:rsidR="00B543BE" w:rsidRDefault="005D445A">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6EE93F2" w14:textId="77777777" w:rsidR="00B543BE" w:rsidRDefault="005D445A">
            <w:pPr>
              <w:overflowPunct/>
              <w:autoSpaceDE/>
              <w:adjustRightInd/>
              <w:spacing w:after="0"/>
              <w:rPr>
                <w:lang w:eastAsia="zh-CN"/>
              </w:rPr>
            </w:pPr>
            <w:r>
              <w:rPr>
                <w:lang w:eastAsia="zh-CN"/>
              </w:rPr>
              <w:t>Agree with Qualcomm’s comments</w:t>
            </w:r>
          </w:p>
        </w:tc>
      </w:tr>
      <w:tr w:rsidR="00B543BE" w14:paraId="632C9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5AA7" w14:textId="77777777" w:rsidR="00B543BE" w:rsidRDefault="005D445A">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9F18FF6" w14:textId="77777777" w:rsidR="00B543BE" w:rsidRDefault="005D445A">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543BE" w14:paraId="06BD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E7EA9" w14:textId="77777777" w:rsidR="00B543BE" w:rsidRDefault="005D445A">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B5E013E" w14:textId="77777777" w:rsidR="00B543BE" w:rsidRDefault="005D445A">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60629E48" w14:textId="77777777" w:rsidR="00B543BE" w:rsidRDefault="00B543BE">
            <w:pPr>
              <w:overflowPunct/>
              <w:autoSpaceDE/>
              <w:adjustRightInd/>
              <w:spacing w:after="0"/>
              <w:rPr>
                <w:lang w:eastAsia="zh-CN"/>
              </w:rPr>
            </w:pPr>
          </w:p>
          <w:p w14:paraId="425F2C9D" w14:textId="77777777" w:rsidR="00B543BE" w:rsidRDefault="005D445A">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583F518F" w14:textId="77777777" w:rsidR="00B543BE" w:rsidRDefault="00B543BE">
            <w:pPr>
              <w:overflowPunct/>
              <w:autoSpaceDE/>
              <w:adjustRightInd/>
              <w:spacing w:after="0"/>
              <w:rPr>
                <w:lang w:eastAsia="zh-CN"/>
              </w:rPr>
            </w:pPr>
          </w:p>
          <w:p w14:paraId="1028C294" w14:textId="77777777" w:rsidR="00B543BE" w:rsidRDefault="005D445A">
            <w:pPr>
              <w:overflowPunct/>
              <w:autoSpaceDE/>
              <w:adjustRightInd/>
              <w:spacing w:after="0"/>
              <w:rPr>
                <w:color w:val="FF0000"/>
                <w:lang w:eastAsia="zh-CN"/>
              </w:rPr>
            </w:pPr>
            <w:r>
              <w:rPr>
                <w:color w:val="FF0000"/>
                <w:lang w:eastAsia="zh-CN"/>
              </w:rPr>
              <w:lastRenderedPageBreak/>
              <w:t>Further investigate potential enhancements to triggering of aperiodic CSI-RS/SRS resources to support flexible multi-slot triggering with single DCI</w:t>
            </w:r>
          </w:p>
        </w:tc>
      </w:tr>
    </w:tbl>
    <w:p w14:paraId="2A95BD5C" w14:textId="77777777" w:rsidR="00B543BE" w:rsidRDefault="00B543BE">
      <w:pPr>
        <w:pStyle w:val="BodyText"/>
        <w:spacing w:after="0"/>
        <w:rPr>
          <w:rFonts w:ascii="Times New Roman" w:eastAsiaTheme="minorEastAsia" w:hAnsi="Times New Roman"/>
          <w:sz w:val="22"/>
          <w:szCs w:val="22"/>
          <w:lang w:eastAsia="ko-KR"/>
        </w:rPr>
      </w:pPr>
    </w:p>
    <w:p w14:paraId="4D8E38DB" w14:textId="77777777" w:rsidR="00B543BE" w:rsidRDefault="005D445A">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E8CEC6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427F98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BC2CC" w14:textId="77777777" w:rsidR="00B543BE" w:rsidRDefault="005D445A">
            <w:pPr>
              <w:spacing w:after="0"/>
              <w:rPr>
                <w:lang w:val="sv-SE"/>
              </w:rPr>
            </w:pPr>
            <w:proofErr w:type="spellStart"/>
            <w:r>
              <w:rPr>
                <w:rStyle w:val="Strong"/>
                <w:color w:val="000000"/>
                <w:lang w:val="sv-SE"/>
              </w:rPr>
              <w:t>Comments</w:t>
            </w:r>
            <w:proofErr w:type="spellEnd"/>
          </w:p>
        </w:tc>
      </w:tr>
      <w:tr w:rsidR="00B543BE" w14:paraId="47C5EC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5A1E6"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330F222" w14:textId="77777777" w:rsidR="00B543BE" w:rsidRDefault="005D445A">
            <w:pPr>
              <w:overflowPunct/>
              <w:autoSpaceDE/>
              <w:adjustRightInd/>
              <w:spacing w:after="0"/>
              <w:rPr>
                <w:lang w:val="sv-SE" w:eastAsia="zh-CN"/>
              </w:rPr>
            </w:pPr>
            <w:r>
              <w:rPr>
                <w:lang w:val="sv-SE" w:eastAsia="zh-CN"/>
              </w:rPr>
              <w:t xml:space="preserve">For </w:t>
            </w:r>
            <w:proofErr w:type="spellStart"/>
            <w:r>
              <w:rPr>
                <w:lang w:val="sv-SE" w:eastAsia="zh-CN"/>
              </w:rPr>
              <w:t>lower</w:t>
            </w:r>
            <w:proofErr w:type="spellEnd"/>
            <w:r>
              <w:rPr>
                <w:lang w:val="sv-SE" w:eastAsia="zh-CN"/>
              </w:rPr>
              <w:t xml:space="preserve"> SCS </w:t>
            </w:r>
            <w:proofErr w:type="spellStart"/>
            <w:r>
              <w:rPr>
                <w:lang w:val="sv-SE" w:eastAsia="zh-CN"/>
              </w:rPr>
              <w:t>of</w:t>
            </w:r>
            <w:proofErr w:type="spellEnd"/>
            <w:r>
              <w:rPr>
                <w:lang w:val="sv-SE" w:eastAsia="zh-CN"/>
              </w:rPr>
              <w:t xml:space="preserve"> 240 kHz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is not </w:t>
            </w:r>
            <w:proofErr w:type="spellStart"/>
            <w:r>
              <w:rPr>
                <w:lang w:val="sv-SE" w:eastAsia="zh-CN"/>
              </w:rPr>
              <w:t>necessary</w:t>
            </w:r>
            <w:proofErr w:type="spellEnd"/>
          </w:p>
        </w:tc>
      </w:tr>
      <w:tr w:rsidR="00B543BE" w14:paraId="3D4DDE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57906" w14:textId="77777777" w:rsidR="00B543BE" w:rsidRDefault="005D445A">
            <w:pPr>
              <w:spacing w:after="0"/>
              <w:rPr>
                <w:lang w:val="sv-SE" w:eastAsia="zh-CN"/>
              </w:rPr>
            </w:pPr>
            <w:proofErr w:type="spellStart"/>
            <w:r>
              <w:rPr>
                <w:lang w:val="sv-SE" w:eastAsia="zh-CN"/>
              </w:rPr>
              <w:t>Lenovo</w:t>
            </w:r>
            <w:proofErr w:type="spellEnd"/>
            <w:r>
              <w:rPr>
                <w:lang w:val="sv-SE" w:eastAsia="zh-CN"/>
              </w:rPr>
              <w:t>/</w:t>
            </w:r>
          </w:p>
          <w:p w14:paraId="45D09C4B" w14:textId="77777777" w:rsidR="00B543BE" w:rsidRDefault="005D445A">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F08BD2A" w14:textId="77777777" w:rsidR="00B543BE" w:rsidRDefault="005D445A">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investigated</w:t>
            </w:r>
            <w:proofErr w:type="spellEnd"/>
            <w:r>
              <w:rPr>
                <w:lang w:val="sv-SE" w:eastAsia="zh-CN"/>
              </w:rPr>
              <w:t xml:space="preserve"> for </w:t>
            </w:r>
            <w:proofErr w:type="spellStart"/>
            <w:r>
              <w:rPr>
                <w:lang w:val="sv-SE" w:eastAsia="zh-CN"/>
              </w:rPr>
              <w:t>supporting</w:t>
            </w:r>
            <w:proofErr w:type="spellEnd"/>
            <w:r>
              <w:rPr>
                <w:lang w:val="sv-SE" w:eastAsia="zh-CN"/>
              </w:rPr>
              <w:t xml:space="preserve"> </w:t>
            </w:r>
            <w:proofErr w:type="spellStart"/>
            <w:r>
              <w:rPr>
                <w:lang w:val="sv-SE" w:eastAsia="zh-CN"/>
              </w:rPr>
              <w:t>contiguous</w:t>
            </w:r>
            <w:proofErr w:type="spellEnd"/>
            <w:r>
              <w:rPr>
                <w:lang w:val="sv-SE" w:eastAsia="zh-CN"/>
              </w:rPr>
              <w:t xml:space="preserve"> transmissions on different </w:t>
            </w:r>
            <w:proofErr w:type="spellStart"/>
            <w:r>
              <w:rPr>
                <w:lang w:val="sv-SE" w:eastAsia="zh-CN"/>
              </w:rPr>
              <w:t>beams</w:t>
            </w:r>
            <w:proofErr w:type="spellEnd"/>
          </w:p>
        </w:tc>
      </w:tr>
      <w:tr w:rsidR="00B543BE" w14:paraId="2D5D61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C49DB" w14:textId="77777777" w:rsidR="00B543BE" w:rsidRDefault="005D445A">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285A5AE2" w14:textId="77777777" w:rsidR="00B543BE" w:rsidRDefault="005D445A">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the </w:t>
            </w:r>
            <w:proofErr w:type="spellStart"/>
            <w:r>
              <w:rPr>
                <w:lang w:val="sv-SE" w:eastAsia="zh-CN"/>
              </w:rPr>
              <w:t>necessity</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r>
              <w:rPr>
                <w:lang w:val="sv-SE" w:eastAsia="zh-CN"/>
              </w:rPr>
              <w:t>.</w:t>
            </w:r>
          </w:p>
        </w:tc>
      </w:tr>
      <w:tr w:rsidR="00B543BE" w14:paraId="60047E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422B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C645457" w14:textId="77777777" w:rsidR="00B543BE" w:rsidRDefault="005D445A">
            <w:pPr>
              <w:overflowPunct/>
              <w:autoSpaceDE/>
              <w:adjustRightInd/>
              <w:spacing w:after="0"/>
              <w:rPr>
                <w:lang w:val="sv-SE" w:eastAsia="zh-CN"/>
              </w:rPr>
            </w:pPr>
            <w:r>
              <w:rPr>
                <w:lang w:val="sv-SE" w:eastAsia="zh-CN"/>
              </w:rPr>
              <w:t xml:space="preserve">The </w:t>
            </w:r>
            <w:proofErr w:type="spellStart"/>
            <w:r>
              <w:rPr>
                <w:lang w:val="sv-SE" w:eastAsia="zh-CN"/>
              </w:rPr>
              <w:t>effect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Also</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associated</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modified</w:t>
            </w:r>
            <w:proofErr w:type="spellEnd"/>
            <w:r>
              <w:rPr>
                <w:lang w:val="sv-SE" w:eastAsia="zh-CN"/>
              </w:rPr>
              <w:t>.</w:t>
            </w:r>
          </w:p>
        </w:tc>
      </w:tr>
      <w:tr w:rsidR="00B543BE" w14:paraId="2EB9D9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C6A12"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AFE095B" w14:textId="77777777" w:rsidR="00B543BE" w:rsidRDefault="005D445A">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assumption</w:t>
            </w:r>
            <w:proofErr w:type="spellEnd"/>
            <w:r>
              <w:rPr>
                <w:lang w:val="sv-SE" w:eastAsia="zh-CN"/>
              </w:rPr>
              <w:t xml:space="preserve"> for the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is &lt;&lt; 70 </w:t>
            </w:r>
            <w:proofErr w:type="spellStart"/>
            <w:r>
              <w:rPr>
                <w:lang w:val="sv-SE" w:eastAsia="zh-CN"/>
              </w:rPr>
              <w:t>ns</w:t>
            </w:r>
            <w:proofErr w:type="spellEnd"/>
            <w:r>
              <w:rPr>
                <w:lang w:val="sv-SE" w:eastAsia="zh-CN"/>
              </w:rPr>
              <w:t xml:space="preserve"> </w:t>
            </w:r>
            <w:proofErr w:type="spellStart"/>
            <w:r>
              <w:rPr>
                <w:lang w:val="sv-SE" w:eastAsia="zh-CN"/>
              </w:rPr>
              <w:t>meaning</w:t>
            </w:r>
            <w:proofErr w:type="spellEnd"/>
            <w:r>
              <w:rPr>
                <w:lang w:val="sv-SE" w:eastAsia="zh-CN"/>
              </w:rPr>
              <w:t xml:space="preserve"> </w:t>
            </w:r>
            <w:proofErr w:type="spellStart"/>
            <w:r>
              <w:rPr>
                <w:lang w:val="sv-SE" w:eastAsia="zh-CN"/>
              </w:rPr>
              <w:t>that</w:t>
            </w:r>
            <w:proofErr w:type="spellEnd"/>
            <w:r>
              <w:rPr>
                <w:lang w:val="sv-SE" w:eastAsia="zh-CN"/>
              </w:rPr>
              <w:t xml:space="preserve"> normal </w:t>
            </w:r>
            <w:proofErr w:type="spellStart"/>
            <w:r>
              <w:rPr>
                <w:lang w:val="sv-SE" w:eastAsia="zh-CN"/>
              </w:rPr>
              <w:t>cyclic</w:t>
            </w:r>
            <w:proofErr w:type="spellEnd"/>
            <w:r>
              <w:rPr>
                <w:lang w:val="sv-SE" w:eastAsia="zh-CN"/>
              </w:rPr>
              <w:t xml:space="preserve"> prefix </w:t>
            </w:r>
            <w:proofErr w:type="spellStart"/>
            <w:r>
              <w:rPr>
                <w:lang w:val="sv-SE" w:eastAsia="zh-CN"/>
              </w:rPr>
              <w:t>length</w:t>
            </w:r>
            <w:proofErr w:type="spellEnd"/>
            <w:r>
              <w:rPr>
                <w:lang w:val="sv-SE" w:eastAsia="zh-CN"/>
              </w:rPr>
              <w:t xml:space="preserve"> </w:t>
            </w:r>
            <w:proofErr w:type="spellStart"/>
            <w:r>
              <w:rPr>
                <w:lang w:val="sv-SE" w:eastAsia="zh-CN"/>
              </w:rPr>
              <w:t>of</w:t>
            </w:r>
            <w:proofErr w:type="spellEnd"/>
            <w:r>
              <w:rPr>
                <w:lang w:val="sv-SE" w:eastAsia="zh-CN"/>
              </w:rPr>
              <w:t xml:space="preserve"> 960 kHz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is long </w:t>
            </w:r>
            <w:proofErr w:type="spellStart"/>
            <w:r>
              <w:rPr>
                <w:lang w:val="sv-SE" w:eastAsia="zh-CN"/>
              </w:rPr>
              <w:t>enough</w:t>
            </w:r>
            <w:proofErr w:type="spellEnd"/>
            <w:r>
              <w:rPr>
                <w:lang w:val="sv-SE" w:eastAsia="zh-CN"/>
              </w:rPr>
              <w:t xml:space="preserve"> to </w:t>
            </w:r>
            <w:proofErr w:type="spellStart"/>
            <w:r>
              <w:rPr>
                <w:lang w:val="sv-SE" w:eastAsia="zh-CN"/>
              </w:rPr>
              <w:t>handle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and no explicit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is </w:t>
            </w:r>
            <w:proofErr w:type="spellStart"/>
            <w:r>
              <w:rPr>
                <w:lang w:val="sv-SE" w:eastAsia="zh-CN"/>
              </w:rPr>
              <w:t>needed</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between</w:t>
            </w:r>
            <w:proofErr w:type="spellEnd"/>
            <w:r>
              <w:rPr>
                <w:lang w:val="sv-SE" w:eastAsia="zh-CN"/>
              </w:rPr>
              <w:t xml:space="preserve"> </w:t>
            </w:r>
            <w:proofErr w:type="spellStart"/>
            <w:r>
              <w:rPr>
                <w:lang w:val="sv-SE" w:eastAsia="zh-CN"/>
              </w:rPr>
              <w:t>successive</w:t>
            </w:r>
            <w:proofErr w:type="spellEnd"/>
            <w:r>
              <w:rPr>
                <w:lang w:val="sv-SE" w:eastAsia="zh-CN"/>
              </w:rPr>
              <w:t xml:space="preserve"> SSB blocks).</w:t>
            </w:r>
          </w:p>
        </w:tc>
      </w:tr>
      <w:tr w:rsidR="00B543BE" w14:paraId="78551F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D7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15C2DC7"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xml:space="preserve">, </w:t>
            </w:r>
            <w:proofErr w:type="spellStart"/>
            <w:r>
              <w:rPr>
                <w:rFonts w:eastAsiaTheme="minorEastAsia" w:hint="eastAsia"/>
                <w:lang w:val="sv-SE" w:eastAsia="ko-KR"/>
              </w:rPr>
              <w:t>beam</w:t>
            </w:r>
            <w:proofErr w:type="spellEnd"/>
            <w:r>
              <w:rPr>
                <w:rFonts w:eastAsiaTheme="minorEastAsia" w:hint="eastAsia"/>
                <w:lang w:val="sv-SE" w:eastAsia="ko-KR"/>
              </w:rPr>
              <w:t xml:space="preserve"> </w:t>
            </w:r>
            <w:proofErr w:type="spellStart"/>
            <w:r>
              <w:rPr>
                <w:rFonts w:eastAsiaTheme="minorEastAsia" w:hint="eastAsia"/>
                <w:lang w:val="sv-SE" w:eastAsia="ko-KR"/>
              </w:rPr>
              <w:t>switching</w:t>
            </w:r>
            <w:proofErr w:type="spellEnd"/>
            <w:r>
              <w:rPr>
                <w:rFonts w:eastAsiaTheme="minorEastAsia" w:hint="eastAsia"/>
                <w:lang w:val="sv-SE" w:eastAsia="ko-KR"/>
              </w:rPr>
              <w:t xml:space="preserve"> </w:t>
            </w: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should</w:t>
            </w:r>
            <w:proofErr w:type="spellEnd"/>
            <w:r>
              <w:rPr>
                <w:rFonts w:eastAsiaTheme="minorEastAsia" w:hint="eastAsia"/>
                <w:lang w:val="sv-SE" w:eastAsia="ko-KR"/>
              </w:rPr>
              <w:t xml:space="preserve"> be </w:t>
            </w:r>
            <w:proofErr w:type="spellStart"/>
            <w:r>
              <w:rPr>
                <w:rFonts w:eastAsiaTheme="minorEastAsia" w:hint="eastAsia"/>
                <w:lang w:val="sv-SE" w:eastAsia="ko-KR"/>
              </w:rPr>
              <w:t>considered</w:t>
            </w:r>
            <w:proofErr w:type="spellEnd"/>
            <w:r>
              <w:rPr>
                <w:rFonts w:eastAsiaTheme="minorEastAsia" w:hint="eastAsia"/>
                <w:lang w:val="sv-SE" w:eastAsia="ko-KR"/>
              </w:rPr>
              <w:t>.</w:t>
            </w:r>
          </w:p>
        </w:tc>
      </w:tr>
      <w:tr w:rsidR="00B543BE" w14:paraId="524C95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54E5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EEBACB0" w14:textId="77777777" w:rsidR="00B543BE" w:rsidRDefault="005D445A">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it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for </w:t>
            </w:r>
            <w:proofErr w:type="spellStart"/>
            <w:r>
              <w:rPr>
                <w:rFonts w:eastAsia="MS Mincho"/>
                <w:lang w:val="sv-SE" w:eastAsia="ja-JP"/>
              </w:rPr>
              <w:t>larger</w:t>
            </w:r>
            <w:proofErr w:type="spellEnd"/>
            <w:r>
              <w:rPr>
                <w:rFonts w:eastAsia="MS Mincho"/>
                <w:lang w:val="sv-SE" w:eastAsia="ja-JP"/>
              </w:rPr>
              <w:t xml:space="preserve"> SCS. </w:t>
            </w:r>
          </w:p>
        </w:tc>
      </w:tr>
      <w:tr w:rsidR="00B543BE" w14:paraId="6F554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06DD17" w14:textId="77777777" w:rsidR="00B543BE" w:rsidRDefault="005D445A">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55CAC93" w14:textId="77777777" w:rsidR="00B543BE" w:rsidRDefault="005D445A">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543BE" w14:paraId="643A95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AA905" w14:textId="77777777" w:rsidR="00B543BE" w:rsidRDefault="005D445A">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C2F4EA" w14:textId="77777777" w:rsidR="00B543BE" w:rsidRDefault="005D445A">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543BE" w14:paraId="194E6F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6C0FF"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AA6BA85" w14:textId="77777777" w:rsidR="00B543BE" w:rsidRDefault="005D445A">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543BE" w14:paraId="768F19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71CB2" w14:textId="77777777" w:rsidR="00B543BE" w:rsidRDefault="005D445A">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84D294" w14:textId="77777777" w:rsidR="00B543BE" w:rsidRDefault="005D445A">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AC8DA3B" w14:textId="77777777" w:rsidR="00B543BE" w:rsidRDefault="00B543BE">
      <w:pPr>
        <w:pStyle w:val="BodyText"/>
        <w:spacing w:after="0"/>
        <w:rPr>
          <w:rFonts w:ascii="Times New Roman" w:hAnsi="Times New Roman"/>
          <w:sz w:val="22"/>
          <w:szCs w:val="22"/>
          <w:lang w:eastAsia="zh-CN"/>
        </w:rPr>
      </w:pPr>
    </w:p>
    <w:p w14:paraId="366900F2" w14:textId="77777777" w:rsidR="00B543BE" w:rsidRDefault="00B543BE">
      <w:pPr>
        <w:pStyle w:val="BodyText"/>
        <w:spacing w:after="0"/>
        <w:rPr>
          <w:rFonts w:ascii="Times New Roman" w:hAnsi="Times New Roman"/>
          <w:sz w:val="22"/>
          <w:szCs w:val="22"/>
          <w:lang w:eastAsia="zh-CN"/>
        </w:rPr>
      </w:pPr>
    </w:p>
    <w:p w14:paraId="755612F6" w14:textId="77777777" w:rsidR="00B543BE" w:rsidRDefault="005D445A">
      <w:pPr>
        <w:pStyle w:val="Heading5"/>
        <w:rPr>
          <w:lang w:eastAsia="zh-CN"/>
        </w:rPr>
      </w:pPr>
      <w:r>
        <w:rPr>
          <w:lang w:eastAsia="zh-CN"/>
        </w:rPr>
        <w:t>4</w:t>
      </w:r>
      <w:r>
        <w:rPr>
          <w:vertAlign w:val="superscript"/>
          <w:lang w:eastAsia="zh-CN"/>
        </w:rPr>
        <w:t>th</w:t>
      </w:r>
      <w:r>
        <w:rPr>
          <w:lang w:eastAsia="zh-CN"/>
        </w:rPr>
        <w:t xml:space="preserve"> round of Discussion:</w:t>
      </w:r>
    </w:p>
    <w:p w14:paraId="0222596A"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7ACCD64D" w14:textId="77777777" w:rsidR="00B543BE" w:rsidRDefault="00B543BE">
      <w:pPr>
        <w:pStyle w:val="BodyText"/>
        <w:spacing w:after="0"/>
        <w:rPr>
          <w:rFonts w:ascii="Times New Roman" w:hAnsi="Times New Roman"/>
          <w:sz w:val="22"/>
          <w:szCs w:val="22"/>
          <w:lang w:eastAsia="zh-CN"/>
        </w:rPr>
      </w:pPr>
    </w:p>
    <w:p w14:paraId="1F463AEB" w14:textId="77777777" w:rsidR="00B543BE" w:rsidRDefault="005D445A">
      <w:pPr>
        <w:pStyle w:val="BodyText"/>
        <w:numPr>
          <w:ilvl w:val="0"/>
          <w:numId w:val="139"/>
        </w:numPr>
        <w:spacing w:after="0"/>
        <w:rPr>
          <w:ins w:id="1218" w:author="Lee, Daewon" w:date="2020-11-10T12:31:00Z"/>
          <w:rFonts w:ascii="Times New Roman" w:hAnsi="Times New Roman"/>
          <w:sz w:val="22"/>
          <w:szCs w:val="22"/>
          <w:lang w:eastAsia="zh-CN"/>
        </w:rPr>
      </w:pPr>
      <w:ins w:id="1219" w:author="Lee, Daewon" w:date="2020-11-10T12:31:00Z">
        <w:r>
          <w:rPr>
            <w:rFonts w:ascii="Times New Roman" w:hAnsi="Times New Roman"/>
            <w:sz w:val="22"/>
            <w:szCs w:val="22"/>
            <w:lang w:eastAsia="zh-CN"/>
          </w:rPr>
          <w:t>It is recommended to further investigate potential enhancements</w:t>
        </w:r>
      </w:ins>
      <w:ins w:id="1220" w:author="Lee, Daewon" w:date="2020-11-10T12:33:00Z">
        <w:r>
          <w:rPr>
            <w:rFonts w:ascii="Times New Roman" w:hAnsi="Times New Roman"/>
            <w:sz w:val="22"/>
            <w:szCs w:val="22"/>
            <w:lang w:eastAsia="zh-CN"/>
          </w:rPr>
          <w:t>, if needed,</w:t>
        </w:r>
      </w:ins>
      <w:ins w:id="1221" w:author="Lee, Daewon" w:date="2020-11-10T12:31:00Z">
        <w:r>
          <w:rPr>
            <w:rFonts w:ascii="Times New Roman" w:hAnsi="Times New Roman"/>
            <w:sz w:val="22"/>
            <w:szCs w:val="22"/>
            <w:lang w:eastAsia="zh-CN"/>
          </w:rPr>
          <w:t xml:space="preserve"> to beam management considering </w:t>
        </w:r>
      </w:ins>
      <w:ins w:id="1222" w:author="Daewon5" w:date="2020-11-10T19:52:00Z">
        <w:r>
          <w:rPr>
            <w:rFonts w:ascii="Times New Roman" w:hAnsi="Times New Roman"/>
            <w:sz w:val="22"/>
            <w:szCs w:val="22"/>
            <w:lang w:eastAsia="zh-CN"/>
          </w:rPr>
          <w:t xml:space="preserve">at least </w:t>
        </w:r>
      </w:ins>
      <w:ins w:id="1223"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24" w:author="Lee, Daewon" w:date="2020-11-10T12:32:00Z">
        <w:r>
          <w:rPr>
            <w:rFonts w:ascii="Times New Roman" w:hAnsi="Times New Roman"/>
            <w:sz w:val="22"/>
            <w:szCs w:val="22"/>
            <w:lang w:eastAsia="zh-CN"/>
          </w:rPr>
          <w:t>s</w:t>
        </w:r>
      </w:ins>
      <w:proofErr w:type="spellEnd"/>
      <w:ins w:id="1225" w:author="Lee, Daewon" w:date="2020-11-10T12:31:00Z">
        <w:r>
          <w:rPr>
            <w:rFonts w:ascii="Times New Roman" w:hAnsi="Times New Roman"/>
            <w:sz w:val="22"/>
            <w:szCs w:val="22"/>
            <w:lang w:eastAsia="zh-CN"/>
          </w:rPr>
          <w:t>, CP duration</w:t>
        </w:r>
      </w:ins>
      <w:ins w:id="1226" w:author="Lee, Daewon" w:date="2020-11-10T12:32:00Z">
        <w:r>
          <w:rPr>
            <w:rFonts w:ascii="Times New Roman" w:hAnsi="Times New Roman"/>
            <w:sz w:val="22"/>
            <w:szCs w:val="22"/>
            <w:lang w:eastAsia="zh-CN"/>
          </w:rPr>
          <w:t>,</w:t>
        </w:r>
      </w:ins>
      <w:ins w:id="1227" w:author="Lee, Daewon" w:date="2020-11-10T12:31:00Z">
        <w:r>
          <w:rPr>
            <w:rFonts w:ascii="Times New Roman" w:hAnsi="Times New Roman"/>
            <w:sz w:val="22"/>
            <w:szCs w:val="22"/>
            <w:lang w:eastAsia="zh-CN"/>
          </w:rPr>
          <w:t xml:space="preserve"> multiple beam indication</w:t>
        </w:r>
      </w:ins>
      <w:ins w:id="1228" w:author="Lee, Daewon" w:date="2020-11-10T12:32:00Z">
        <w:r>
          <w:rPr>
            <w:rFonts w:ascii="Times New Roman" w:hAnsi="Times New Roman"/>
            <w:sz w:val="22"/>
            <w:szCs w:val="22"/>
            <w:lang w:eastAsia="zh-CN"/>
          </w:rPr>
          <w:t>s</w:t>
        </w:r>
      </w:ins>
      <w:ins w:id="1229" w:author="Lee, Daewon" w:date="2020-11-10T12:33:00Z">
        <w:r>
          <w:rPr>
            <w:rFonts w:ascii="Times New Roman" w:hAnsi="Times New Roman"/>
            <w:sz w:val="22"/>
            <w:szCs w:val="22"/>
            <w:lang w:eastAsia="zh-CN"/>
          </w:rPr>
          <w:t xml:space="preserve">, </w:t>
        </w:r>
      </w:ins>
      <w:ins w:id="1230" w:author="Daewon4" w:date="2020-11-10T18:27:00Z">
        <w:r>
          <w:rPr>
            <w:rFonts w:ascii="Times New Roman" w:hAnsi="Times New Roman"/>
            <w:sz w:val="22"/>
            <w:szCs w:val="22"/>
            <w:lang w:eastAsia="zh-CN"/>
          </w:rPr>
          <w:t xml:space="preserve">triggering of reference signals for beam </w:t>
        </w:r>
      </w:ins>
      <w:ins w:id="1231" w:author="Daewon4" w:date="2020-11-10T18:28:00Z">
        <w:r>
          <w:rPr>
            <w:rFonts w:ascii="Times New Roman" w:hAnsi="Times New Roman"/>
            <w:sz w:val="22"/>
            <w:szCs w:val="22"/>
            <w:lang w:eastAsia="zh-CN"/>
          </w:rPr>
          <w:t xml:space="preserve">management, and </w:t>
        </w:r>
      </w:ins>
      <w:ins w:id="1232" w:author="Lee, Daewon" w:date="2020-11-10T12:33:00Z">
        <w:r>
          <w:rPr>
            <w:rFonts w:ascii="Times New Roman" w:hAnsi="Times New Roman"/>
            <w:sz w:val="22"/>
            <w:szCs w:val="22"/>
            <w:lang w:eastAsia="zh-CN"/>
          </w:rPr>
          <w:t>adaptation to LBT failures</w:t>
        </w:r>
      </w:ins>
      <w:ins w:id="1233" w:author="Lee, Daewon" w:date="2020-11-10T12:31:00Z">
        <w:r>
          <w:rPr>
            <w:rFonts w:ascii="Times New Roman" w:hAnsi="Times New Roman"/>
            <w:sz w:val="22"/>
            <w:szCs w:val="22"/>
            <w:lang w:eastAsia="zh-CN"/>
          </w:rPr>
          <w:t>.</w:t>
        </w:r>
      </w:ins>
    </w:p>
    <w:p w14:paraId="644F05FC" w14:textId="77777777" w:rsidR="00B543BE" w:rsidRDefault="005D445A">
      <w:pPr>
        <w:pStyle w:val="BodyText"/>
        <w:numPr>
          <w:ilvl w:val="0"/>
          <w:numId w:val="139"/>
        </w:numPr>
        <w:spacing w:after="0"/>
        <w:rPr>
          <w:ins w:id="1234" w:author="Lee, Daewon" w:date="2020-11-10T12:31:00Z"/>
          <w:rFonts w:ascii="Times New Roman" w:hAnsi="Times New Roman"/>
          <w:sz w:val="22"/>
          <w:szCs w:val="22"/>
          <w:lang w:eastAsia="zh-CN"/>
        </w:rPr>
      </w:pPr>
      <w:ins w:id="1235" w:author="Lee, Daewon" w:date="2020-11-10T12:31:00Z">
        <w:r>
          <w:rPr>
            <w:rFonts w:ascii="Times New Roman" w:hAnsi="Times New Roman"/>
            <w:sz w:val="22"/>
            <w:szCs w:val="22"/>
            <w:lang w:eastAsia="zh-CN"/>
          </w:rPr>
          <w:t xml:space="preserve">Minimum requirement on beam switching delay in &gt; 52.6 GHz </w:t>
        </w:r>
      </w:ins>
      <w:r>
        <w:rPr>
          <w:rFonts w:ascii="Times New Roman" w:hAnsi="Times New Roman"/>
          <w:sz w:val="22"/>
          <w:szCs w:val="22"/>
          <w:lang w:eastAsia="zh-CN"/>
        </w:rPr>
        <w:t>spectrum</w:t>
      </w:r>
      <w:ins w:id="1236" w:author="Lee, Daewon" w:date="2020-11-10T12:31:00Z">
        <w:r>
          <w:rPr>
            <w:rFonts w:ascii="Times New Roman" w:hAnsi="Times New Roman"/>
            <w:sz w:val="22"/>
            <w:szCs w:val="22"/>
            <w:lang w:eastAsia="zh-CN"/>
          </w:rPr>
          <w:t xml:space="preserve"> should be further studied</w:t>
        </w:r>
      </w:ins>
      <w:ins w:id="1237" w:author="Lee, Daewon" w:date="2020-11-10T12:32:00Z">
        <w:r>
          <w:rPr>
            <w:rFonts w:ascii="Times New Roman" w:hAnsi="Times New Roman"/>
            <w:sz w:val="22"/>
            <w:szCs w:val="22"/>
            <w:lang w:eastAsia="zh-CN"/>
          </w:rPr>
          <w:t xml:space="preserve"> </w:t>
        </w:r>
      </w:ins>
      <w:ins w:id="1238" w:author="Daewon4" w:date="2020-11-10T18:28:00Z">
        <w:r>
          <w:rPr>
            <w:rFonts w:ascii="Times New Roman" w:hAnsi="Times New Roman"/>
            <w:sz w:val="22"/>
            <w:szCs w:val="22"/>
            <w:lang w:eastAsia="zh-CN"/>
          </w:rPr>
          <w:t xml:space="preserve">by RAN4 </w:t>
        </w:r>
      </w:ins>
      <w:ins w:id="1239" w:author="Lee, Daewon" w:date="2020-11-10T12:32:00Z">
        <w:r>
          <w:rPr>
            <w:rFonts w:ascii="Times New Roman" w:hAnsi="Times New Roman"/>
            <w:sz w:val="22"/>
            <w:szCs w:val="22"/>
            <w:lang w:eastAsia="zh-CN"/>
          </w:rPr>
          <w:t>when specification is further developed</w:t>
        </w:r>
      </w:ins>
      <w:ins w:id="1240" w:author="Lee, Daewon" w:date="2020-11-10T12:31:00Z">
        <w:r>
          <w:rPr>
            <w:rFonts w:ascii="Times New Roman" w:hAnsi="Times New Roman"/>
            <w:sz w:val="22"/>
            <w:szCs w:val="22"/>
            <w:lang w:eastAsia="zh-CN"/>
          </w:rPr>
          <w:t>.</w:t>
        </w:r>
      </w:ins>
    </w:p>
    <w:p w14:paraId="46A592BA"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4D2ADE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8FABEE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7AEC94" w14:textId="77777777" w:rsidR="00B543BE" w:rsidRDefault="005D445A">
            <w:pPr>
              <w:spacing w:after="0"/>
              <w:rPr>
                <w:lang w:val="sv-SE"/>
              </w:rPr>
            </w:pPr>
            <w:proofErr w:type="spellStart"/>
            <w:r>
              <w:rPr>
                <w:rStyle w:val="Strong"/>
                <w:color w:val="000000"/>
                <w:lang w:val="sv-SE"/>
              </w:rPr>
              <w:t>Comments</w:t>
            </w:r>
            <w:proofErr w:type="spellEnd"/>
          </w:p>
        </w:tc>
      </w:tr>
      <w:tr w:rsidR="00B543BE" w14:paraId="2B5DA7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5487C" w14:textId="77777777" w:rsidR="00B543BE" w:rsidRDefault="005D445A">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59A9C49" w14:textId="77777777" w:rsidR="00B543BE" w:rsidRDefault="005D445A">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try to </w:t>
            </w:r>
            <w:proofErr w:type="spellStart"/>
            <w:r>
              <w:rPr>
                <w:lang w:val="sv-SE" w:eastAsia="zh-CN"/>
              </w:rPr>
              <w:t>capture</w:t>
            </w:r>
            <w:proofErr w:type="spellEnd"/>
            <w:r>
              <w:rPr>
                <w:lang w:val="sv-SE" w:eastAsia="zh-CN"/>
              </w:rPr>
              <w:t xml:space="preserve"> potential </w:t>
            </w:r>
            <w:proofErr w:type="spellStart"/>
            <w:r>
              <w:rPr>
                <w:lang w:val="sv-SE" w:eastAsia="zh-CN"/>
              </w:rPr>
              <w:t>beam-manahement</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specific</w:t>
            </w:r>
            <w:proofErr w:type="spellEnd"/>
            <w:r>
              <w:rPr>
                <w:lang w:val="sv-SE" w:eastAsia="zh-CN"/>
              </w:rPr>
              <w:t xml:space="preserve"> to </w:t>
            </w:r>
            <w:proofErr w:type="spellStart"/>
            <w:r>
              <w:rPr>
                <w:lang w:val="sv-SE" w:eastAsia="zh-CN"/>
              </w:rPr>
              <w:t>high</w:t>
            </w:r>
            <w:proofErr w:type="spellEnd"/>
            <w:r>
              <w:rPr>
                <w:lang w:val="sv-SE" w:eastAsia="zh-CN"/>
              </w:rPr>
              <w:t xml:space="preserve"> SCS </w:t>
            </w:r>
            <w:proofErr w:type="spellStart"/>
            <w:r>
              <w:rPr>
                <w:lang w:val="sv-SE" w:eastAsia="zh-CN"/>
              </w:rPr>
              <w:t>values</w:t>
            </w:r>
            <w:proofErr w:type="spellEnd"/>
            <w:r>
              <w:rPr>
                <w:lang w:val="sv-SE" w:eastAsia="zh-CN"/>
              </w:rPr>
              <w:t xml:space="preserve"> and it </w:t>
            </w:r>
            <w:proofErr w:type="spellStart"/>
            <w:r>
              <w:rPr>
                <w:lang w:val="sv-SE" w:eastAsia="zh-CN"/>
              </w:rPr>
              <w:t>should</w:t>
            </w:r>
            <w:proofErr w:type="spellEnd"/>
            <w:r>
              <w:rPr>
                <w:lang w:val="sv-SE" w:eastAsia="zh-CN"/>
              </w:rPr>
              <w:t xml:space="preserve"> be </w:t>
            </w:r>
            <w:proofErr w:type="spellStart"/>
            <w:r>
              <w:rPr>
                <w:lang w:val="sv-SE" w:eastAsia="zh-CN"/>
              </w:rPr>
              <w:t>noted</w:t>
            </w:r>
            <w:proofErr w:type="spellEnd"/>
            <w:r>
              <w:rPr>
                <w:lang w:val="sv-SE" w:eastAsia="zh-CN"/>
              </w:rPr>
              <w:t xml:space="preserve"> </w:t>
            </w:r>
            <w:proofErr w:type="spellStart"/>
            <w:r>
              <w:rPr>
                <w:lang w:val="sv-SE" w:eastAsia="zh-CN"/>
              </w:rPr>
              <w:t>that</w:t>
            </w:r>
            <w:proofErr w:type="spellEnd"/>
            <w:r>
              <w:rPr>
                <w:lang w:val="sv-SE" w:eastAsia="zh-CN"/>
              </w:rPr>
              <w:t xml:space="preserve"> the </w:t>
            </w:r>
            <w:proofErr w:type="spellStart"/>
            <w:r>
              <w:rPr>
                <w:lang w:val="sv-SE" w:eastAsia="zh-CN"/>
              </w:rPr>
              <w:t>beam</w:t>
            </w:r>
            <w:proofErr w:type="spellEnd"/>
            <w:r>
              <w:rPr>
                <w:lang w:val="sv-SE" w:eastAsia="zh-CN"/>
              </w:rPr>
              <w:t xml:space="preserve"> management </w:t>
            </w:r>
            <w:proofErr w:type="spellStart"/>
            <w:r>
              <w:rPr>
                <w:lang w:val="sv-SE" w:eastAsia="zh-CN"/>
              </w:rPr>
              <w:t>enhancements</w:t>
            </w:r>
            <w:proofErr w:type="spellEnd"/>
            <w:r>
              <w:rPr>
                <w:lang w:val="sv-SE" w:eastAsia="zh-CN"/>
              </w:rPr>
              <w:t xml:space="preserve"> in </w:t>
            </w:r>
            <w:proofErr w:type="spellStart"/>
            <w:r>
              <w:rPr>
                <w:lang w:val="sv-SE" w:eastAsia="zh-CN"/>
              </w:rPr>
              <w:t>feMIMO</w:t>
            </w:r>
            <w:proofErr w:type="spellEnd"/>
            <w:r>
              <w:rPr>
                <w:lang w:val="sv-SE" w:eastAsia="zh-CN"/>
              </w:rPr>
              <w:t xml:space="preserve"> WI for FR2 </w:t>
            </w:r>
            <w:proofErr w:type="spellStart"/>
            <w:r>
              <w:rPr>
                <w:lang w:val="sv-SE" w:eastAsia="zh-CN"/>
              </w:rPr>
              <w:t>would</w:t>
            </w:r>
            <w:proofErr w:type="spellEnd"/>
            <w:r>
              <w:rPr>
                <w:lang w:val="sv-SE" w:eastAsia="zh-CN"/>
              </w:rPr>
              <w:t xml:space="preserve"> be </w:t>
            </w:r>
            <w:proofErr w:type="spellStart"/>
            <w:r>
              <w:rPr>
                <w:lang w:val="sv-SE" w:eastAsia="zh-CN"/>
              </w:rPr>
              <w:t>applicable</w:t>
            </w:r>
            <w:proofErr w:type="spellEnd"/>
            <w:r>
              <w:rPr>
                <w:lang w:val="sv-SE" w:eastAsia="zh-CN"/>
              </w:rPr>
              <w:t xml:space="preserve"> for B52.6GHz as </w:t>
            </w:r>
            <w:proofErr w:type="spellStart"/>
            <w:r>
              <w:rPr>
                <w:lang w:val="sv-SE" w:eastAsia="zh-CN"/>
              </w:rPr>
              <w:t>well</w:t>
            </w:r>
            <w:proofErr w:type="spellEnd"/>
            <w:r>
              <w:rPr>
                <w:lang w:val="sv-SE" w:eastAsia="zh-CN"/>
              </w:rPr>
              <w:t xml:space="preserve">. </w:t>
            </w:r>
            <w:proofErr w:type="spellStart"/>
            <w:r>
              <w:rPr>
                <w:lang w:val="sv-SE" w:eastAsia="zh-CN"/>
              </w:rPr>
              <w:t>Although</w:t>
            </w:r>
            <w:proofErr w:type="spellEnd"/>
            <w:r>
              <w:rPr>
                <w:lang w:val="sv-SE" w:eastAsia="zh-CN"/>
              </w:rPr>
              <w:t xml:space="preserve">, in </w:t>
            </w:r>
            <w:proofErr w:type="spellStart"/>
            <w:r>
              <w:rPr>
                <w:lang w:val="sv-SE" w:eastAsia="zh-CN"/>
              </w:rPr>
              <w:t>other</w:t>
            </w:r>
            <w:proofErr w:type="spellEnd"/>
            <w:r>
              <w:rPr>
                <w:lang w:val="sv-SE" w:eastAsia="zh-CN"/>
              </w:rPr>
              <w:t xml:space="preserve"> </w:t>
            </w:r>
            <w:proofErr w:type="spellStart"/>
            <w:r>
              <w:rPr>
                <w:lang w:val="sv-SE" w:eastAsia="zh-CN"/>
              </w:rPr>
              <w:t>sections</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beam</w:t>
            </w:r>
            <w:proofErr w:type="spellEnd"/>
            <w:r>
              <w:rPr>
                <w:lang w:val="sv-SE" w:eastAsia="zh-CN"/>
              </w:rPr>
              <w:t xml:space="preserve"> management </w:t>
            </w:r>
            <w:proofErr w:type="spellStart"/>
            <w:r>
              <w:rPr>
                <w:lang w:val="sv-SE" w:eastAsia="zh-CN"/>
              </w:rPr>
              <w:t>have</w:t>
            </w:r>
            <w:proofErr w:type="spellEnd"/>
            <w:r>
              <w:rPr>
                <w:lang w:val="sv-SE" w:eastAsia="zh-CN"/>
              </w:rPr>
              <w:t xml:space="preserve"> </w:t>
            </w:r>
            <w:proofErr w:type="spellStart"/>
            <w:r>
              <w:rPr>
                <w:lang w:val="sv-SE" w:eastAsia="zh-CN"/>
              </w:rPr>
              <w:t>been</w:t>
            </w:r>
            <w:proofErr w:type="spellEnd"/>
            <w:r>
              <w:rPr>
                <w:lang w:val="sv-SE" w:eastAsia="zh-CN"/>
              </w:rPr>
              <w:t xml:space="preserve"> </w:t>
            </w:r>
            <w:proofErr w:type="spellStart"/>
            <w:r>
              <w:rPr>
                <w:lang w:val="sv-SE" w:eastAsia="zh-CN"/>
              </w:rPr>
              <w:t>considered</w:t>
            </w:r>
            <w:proofErr w:type="spellEnd"/>
            <w:r>
              <w:rPr>
                <w:lang w:val="sv-SE" w:eastAsia="zh-CN"/>
              </w:rPr>
              <w:t xml:space="preserve">, </w:t>
            </w:r>
            <w:proofErr w:type="spellStart"/>
            <w:r>
              <w:rPr>
                <w:lang w:val="sv-SE" w:eastAsia="zh-CN"/>
              </w:rPr>
              <w:t>but</w:t>
            </w:r>
            <w:proofErr w:type="spellEnd"/>
            <w:r>
              <w:rPr>
                <w:lang w:val="sv-SE" w:eastAsia="zh-CN"/>
              </w:rPr>
              <w:t xml:space="preserve"> nevertheless,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following</w:t>
            </w:r>
            <w:proofErr w:type="spellEnd"/>
            <w:r>
              <w:rPr>
                <w:lang w:val="sv-SE" w:eastAsia="zh-CN"/>
              </w:rPr>
              <w:t xml:space="preserve"> </w:t>
            </w:r>
            <w:proofErr w:type="spellStart"/>
            <w:r>
              <w:rPr>
                <w:lang w:val="sv-SE" w:eastAsia="zh-CN"/>
              </w:rPr>
              <w:t>proposalsfor</w:t>
            </w:r>
            <w:proofErr w:type="spellEnd"/>
            <w:r>
              <w:rPr>
                <w:lang w:val="sv-SE" w:eastAsia="zh-CN"/>
              </w:rPr>
              <w:t xml:space="preserve"> </w:t>
            </w:r>
            <w:proofErr w:type="spellStart"/>
            <w:r>
              <w:rPr>
                <w:lang w:val="sv-SE" w:eastAsia="zh-CN"/>
              </w:rPr>
              <w:t>beam</w:t>
            </w:r>
            <w:proofErr w:type="spellEnd"/>
            <w:r>
              <w:rPr>
                <w:lang w:val="sv-SE" w:eastAsia="zh-CN"/>
              </w:rPr>
              <w:t xml:space="preserve"> management:</w:t>
            </w:r>
          </w:p>
          <w:p w14:paraId="676A4AD3" w14:textId="77777777" w:rsidR="00B543BE" w:rsidRDefault="00B543BE">
            <w:pPr>
              <w:overflowPunct/>
              <w:autoSpaceDE/>
              <w:adjustRightInd/>
              <w:spacing w:after="0"/>
              <w:rPr>
                <w:lang w:val="sv-SE" w:eastAsia="zh-CN"/>
              </w:rPr>
            </w:pPr>
          </w:p>
          <w:p w14:paraId="73C5643B" w14:textId="77777777" w:rsidR="00B543BE" w:rsidRDefault="005D445A">
            <w:pPr>
              <w:overflowPunct/>
              <w:autoSpaceDE/>
              <w:adjustRightInd/>
              <w:spacing w:after="0"/>
              <w:rPr>
                <w:b/>
                <w:bCs/>
                <w:lang w:val="sv-SE" w:eastAsia="zh-CN"/>
              </w:rPr>
            </w:pPr>
            <w:r>
              <w:rPr>
                <w:b/>
                <w:bCs/>
                <w:lang w:val="sv-SE" w:eastAsia="zh-CN"/>
              </w:rPr>
              <w:lastRenderedPageBreak/>
              <w:t xml:space="preserve">For new </w:t>
            </w:r>
            <w:proofErr w:type="spellStart"/>
            <w:r>
              <w:rPr>
                <w:b/>
                <w:bCs/>
                <w:lang w:val="sv-SE" w:eastAsia="zh-CN"/>
              </w:rPr>
              <w:t>additional</w:t>
            </w:r>
            <w:proofErr w:type="spellEnd"/>
            <w:r>
              <w:rPr>
                <w:b/>
                <w:bCs/>
                <w:lang w:val="sv-SE" w:eastAsia="zh-CN"/>
              </w:rPr>
              <w:t xml:space="preserve"> </w:t>
            </w:r>
            <w:proofErr w:type="spellStart"/>
            <w:r>
              <w:rPr>
                <w:b/>
                <w:bCs/>
                <w:lang w:val="sv-SE" w:eastAsia="zh-CN"/>
              </w:rPr>
              <w:t>numerologies</w:t>
            </w:r>
            <w:proofErr w:type="spellEnd"/>
            <w:r>
              <w:rPr>
                <w:b/>
                <w:bCs/>
                <w:lang w:val="sv-SE" w:eastAsia="zh-CN"/>
              </w:rPr>
              <w:t xml:space="preserve"> (</w:t>
            </w:r>
            <w:proofErr w:type="spellStart"/>
            <w:r>
              <w:rPr>
                <w:b/>
                <w:bCs/>
                <w:lang w:val="sv-SE" w:eastAsia="zh-CN"/>
              </w:rPr>
              <w:t>such</w:t>
            </w:r>
            <w:proofErr w:type="spellEnd"/>
            <w:r>
              <w:rPr>
                <w:b/>
                <w:bCs/>
                <w:lang w:val="sv-SE" w:eastAsia="zh-CN"/>
              </w:rPr>
              <w:t xml:space="preserve"> as 240kHz, 480kHz, 960kHz) , at </w:t>
            </w:r>
            <w:proofErr w:type="spellStart"/>
            <w:r>
              <w:rPr>
                <w:b/>
                <w:bCs/>
                <w:lang w:val="sv-SE" w:eastAsia="zh-CN"/>
              </w:rPr>
              <w:t>least</w:t>
            </w:r>
            <w:proofErr w:type="spellEnd"/>
            <w:r>
              <w:rPr>
                <w:b/>
                <w:bCs/>
                <w:lang w:val="sv-SE" w:eastAsia="zh-CN"/>
              </w:rPr>
              <w:t xml:space="preserve"> </w:t>
            </w:r>
            <w:proofErr w:type="spellStart"/>
            <w:r>
              <w:rPr>
                <w:b/>
                <w:bCs/>
                <w:lang w:val="sv-SE" w:eastAsia="zh-CN"/>
              </w:rPr>
              <w:t>following</w:t>
            </w:r>
            <w:proofErr w:type="spellEnd"/>
            <w:r>
              <w:rPr>
                <w:b/>
                <w:bCs/>
                <w:lang w:val="sv-SE" w:eastAsia="zh-CN"/>
              </w:rPr>
              <w:t xml:space="preserve"> </w:t>
            </w:r>
            <w:proofErr w:type="spellStart"/>
            <w:r>
              <w:rPr>
                <w:b/>
                <w:bCs/>
                <w:lang w:val="sv-SE" w:eastAsia="zh-CN"/>
              </w:rPr>
              <w:t>enhancements</w:t>
            </w:r>
            <w:proofErr w:type="spellEnd"/>
            <w:r>
              <w:rPr>
                <w:b/>
                <w:bCs/>
                <w:lang w:val="sv-SE" w:eastAsia="zh-CN"/>
              </w:rPr>
              <w:t xml:space="preserve"> for </w:t>
            </w:r>
            <w:proofErr w:type="spellStart"/>
            <w:r>
              <w:rPr>
                <w:b/>
                <w:bCs/>
                <w:lang w:val="sv-SE" w:eastAsia="zh-CN"/>
              </w:rPr>
              <w:t>beam</w:t>
            </w:r>
            <w:proofErr w:type="spellEnd"/>
            <w:r>
              <w:rPr>
                <w:b/>
                <w:bCs/>
                <w:lang w:val="sv-SE" w:eastAsia="zh-CN"/>
              </w:rPr>
              <w:t xml:space="preserve"> management </w:t>
            </w:r>
            <w:proofErr w:type="spellStart"/>
            <w:r>
              <w:rPr>
                <w:b/>
                <w:bCs/>
                <w:lang w:val="sv-SE" w:eastAsia="zh-CN"/>
              </w:rPr>
              <w:t>procedures</w:t>
            </w:r>
            <w:proofErr w:type="spellEnd"/>
            <w:r>
              <w:rPr>
                <w:b/>
                <w:bCs/>
                <w:lang w:val="sv-SE" w:eastAsia="zh-CN"/>
              </w:rPr>
              <w:t xml:space="preserve"> </w:t>
            </w:r>
            <w:proofErr w:type="spellStart"/>
            <w:r>
              <w:rPr>
                <w:b/>
                <w:bCs/>
                <w:lang w:val="sv-SE" w:eastAsia="zh-CN"/>
              </w:rPr>
              <w:t>should</w:t>
            </w:r>
            <w:proofErr w:type="spellEnd"/>
            <w:r>
              <w:rPr>
                <w:b/>
                <w:bCs/>
                <w:lang w:val="sv-SE" w:eastAsia="zh-CN"/>
              </w:rPr>
              <w:t xml:space="preserve"> be </w:t>
            </w:r>
            <w:proofErr w:type="spellStart"/>
            <w:r>
              <w:rPr>
                <w:b/>
                <w:bCs/>
                <w:lang w:val="sv-SE" w:eastAsia="zh-CN"/>
              </w:rPr>
              <w:t>considered</w:t>
            </w:r>
            <w:proofErr w:type="spellEnd"/>
            <w:r>
              <w:rPr>
                <w:b/>
                <w:bCs/>
                <w:lang w:val="sv-SE" w:eastAsia="zh-CN"/>
              </w:rPr>
              <w:t xml:space="preserve"> and </w:t>
            </w:r>
            <w:proofErr w:type="spellStart"/>
            <w:r>
              <w:rPr>
                <w:b/>
                <w:bCs/>
                <w:lang w:val="sv-SE" w:eastAsia="zh-CN"/>
              </w:rPr>
              <w:t>standardized</w:t>
            </w:r>
            <w:proofErr w:type="spellEnd"/>
            <w:r>
              <w:rPr>
                <w:b/>
                <w:bCs/>
                <w:lang w:val="sv-SE" w:eastAsia="zh-CN"/>
              </w:rPr>
              <w:t xml:space="preserve">, </w:t>
            </w:r>
            <w:proofErr w:type="spellStart"/>
            <w:r>
              <w:rPr>
                <w:b/>
                <w:bCs/>
                <w:lang w:val="sv-SE" w:eastAsia="zh-CN"/>
              </w:rPr>
              <w:t>if</w:t>
            </w:r>
            <w:proofErr w:type="spellEnd"/>
            <w:r>
              <w:rPr>
                <w:b/>
                <w:bCs/>
                <w:lang w:val="sv-SE" w:eastAsia="zh-CN"/>
              </w:rPr>
              <w:t xml:space="preserve"> </w:t>
            </w:r>
            <w:proofErr w:type="spellStart"/>
            <w:r>
              <w:rPr>
                <w:b/>
                <w:bCs/>
                <w:lang w:val="sv-SE" w:eastAsia="zh-CN"/>
              </w:rPr>
              <w:t>needed</w:t>
            </w:r>
            <w:proofErr w:type="spellEnd"/>
            <w:r>
              <w:rPr>
                <w:b/>
                <w:bCs/>
                <w:lang w:val="sv-SE" w:eastAsia="zh-CN"/>
              </w:rPr>
              <w:t>:</w:t>
            </w:r>
          </w:p>
          <w:p w14:paraId="76A314A1" w14:textId="77777777" w:rsidR="00B543BE" w:rsidRDefault="005D445A">
            <w:pPr>
              <w:pStyle w:val="ListParagraph"/>
              <w:numPr>
                <w:ilvl w:val="0"/>
                <w:numId w:val="8"/>
              </w:numPr>
              <w:rPr>
                <w:b/>
                <w:bCs/>
                <w:lang w:val="sv-SE" w:eastAsia="zh-CN"/>
              </w:rPr>
            </w:pPr>
            <w:r>
              <w:rPr>
                <w:b/>
                <w:bCs/>
                <w:lang w:val="sv-SE" w:eastAsia="zh-CN"/>
              </w:rPr>
              <w:t xml:space="preserve">For </w:t>
            </w:r>
            <w:proofErr w:type="spellStart"/>
            <w:r>
              <w:rPr>
                <w:b/>
                <w:bCs/>
                <w:lang w:val="sv-SE" w:eastAsia="zh-CN"/>
              </w:rPr>
              <w:t>contiguous</w:t>
            </w:r>
            <w:proofErr w:type="spellEnd"/>
            <w:r>
              <w:rPr>
                <w:b/>
                <w:bCs/>
                <w:lang w:val="sv-SE" w:eastAsia="zh-CN"/>
              </w:rPr>
              <w:t xml:space="preserve"> transmissions/repetitions on different </w:t>
            </w:r>
            <w:proofErr w:type="spellStart"/>
            <w:r>
              <w:rPr>
                <w:b/>
                <w:bCs/>
                <w:lang w:val="sv-SE" w:eastAsia="zh-CN"/>
              </w:rPr>
              <w:t>beams</w:t>
            </w:r>
            <w:proofErr w:type="spellEnd"/>
            <w:r>
              <w:rPr>
                <w:b/>
                <w:bCs/>
                <w:lang w:val="sv-SE" w:eastAsia="zh-CN"/>
              </w:rPr>
              <w:t xml:space="preserve">, </w:t>
            </w:r>
            <w:proofErr w:type="spellStart"/>
            <w:r>
              <w:rPr>
                <w:b/>
                <w:bCs/>
                <w:lang w:val="sv-SE" w:eastAsia="zh-CN"/>
              </w:rPr>
              <w:t>whether</w:t>
            </w:r>
            <w:proofErr w:type="spellEnd"/>
            <w:r>
              <w:rPr>
                <w:b/>
                <w:bCs/>
                <w:lang w:val="sv-SE" w:eastAsia="zh-CN"/>
              </w:rPr>
              <w:t xml:space="preserve"> and </w:t>
            </w:r>
            <w:proofErr w:type="spellStart"/>
            <w:r>
              <w:rPr>
                <w:b/>
                <w:bCs/>
                <w:lang w:val="sv-SE" w:eastAsia="zh-CN"/>
              </w:rPr>
              <w:t>how</w:t>
            </w:r>
            <w:proofErr w:type="spellEnd"/>
            <w:r>
              <w:rPr>
                <w:b/>
                <w:bCs/>
                <w:lang w:val="sv-SE" w:eastAsia="zh-CN"/>
              </w:rPr>
              <w:t xml:space="preserve"> to </w:t>
            </w:r>
            <w:proofErr w:type="spellStart"/>
            <w:r>
              <w:rPr>
                <w:b/>
                <w:bCs/>
                <w:lang w:val="sv-SE" w:eastAsia="zh-CN"/>
              </w:rPr>
              <w:t>handle</w:t>
            </w:r>
            <w:proofErr w:type="spellEnd"/>
            <w:r>
              <w:rPr>
                <w:b/>
                <w:bCs/>
                <w:lang w:val="sv-SE" w:eastAsia="zh-CN"/>
              </w:rPr>
              <w:t xml:space="preserve"> the </w:t>
            </w:r>
            <w:proofErr w:type="spellStart"/>
            <w:r>
              <w:rPr>
                <w:b/>
                <w:bCs/>
                <w:lang w:val="sv-SE" w:eastAsia="zh-CN"/>
              </w:rPr>
              <w:t>beam</w:t>
            </w:r>
            <w:proofErr w:type="spellEnd"/>
            <w:r>
              <w:rPr>
                <w:b/>
                <w:bCs/>
                <w:lang w:val="sv-SE" w:eastAsia="zh-CN"/>
              </w:rPr>
              <w:t xml:space="preserve"> </w:t>
            </w:r>
            <w:proofErr w:type="spellStart"/>
            <w:r>
              <w:rPr>
                <w:b/>
                <w:bCs/>
                <w:lang w:val="sv-SE" w:eastAsia="zh-CN"/>
              </w:rPr>
              <w:t>switching</w:t>
            </w:r>
            <w:proofErr w:type="spellEnd"/>
            <w:r>
              <w:rPr>
                <w:b/>
                <w:bCs/>
                <w:lang w:val="sv-SE" w:eastAsia="zh-CN"/>
              </w:rPr>
              <w:t xml:space="preserve"> gaps </w:t>
            </w:r>
            <w:proofErr w:type="spellStart"/>
            <w:r>
              <w:rPr>
                <w:b/>
                <w:bCs/>
                <w:lang w:val="sv-SE" w:eastAsia="zh-CN"/>
              </w:rPr>
              <w:t>that</w:t>
            </w:r>
            <w:proofErr w:type="spellEnd"/>
            <w:r>
              <w:rPr>
                <w:b/>
                <w:bCs/>
                <w:lang w:val="sv-SE" w:eastAsia="zh-CN"/>
              </w:rPr>
              <w:t xml:space="preserve"> </w:t>
            </w:r>
            <w:proofErr w:type="spellStart"/>
            <w:r>
              <w:rPr>
                <w:b/>
                <w:bCs/>
                <w:lang w:val="sv-SE" w:eastAsia="zh-CN"/>
              </w:rPr>
              <w:t>can</w:t>
            </w:r>
            <w:proofErr w:type="spellEnd"/>
            <w:r>
              <w:rPr>
                <w:b/>
                <w:bCs/>
                <w:lang w:val="sv-SE" w:eastAsia="zh-CN"/>
              </w:rPr>
              <w:t xml:space="preserve"> be </w:t>
            </w:r>
            <w:proofErr w:type="spellStart"/>
            <w:r>
              <w:rPr>
                <w:b/>
                <w:bCs/>
                <w:lang w:val="sv-SE" w:eastAsia="zh-CN"/>
              </w:rPr>
              <w:t>potentially</w:t>
            </w:r>
            <w:proofErr w:type="spellEnd"/>
            <w:r>
              <w:rPr>
                <w:b/>
                <w:bCs/>
                <w:lang w:val="sv-SE" w:eastAsia="zh-CN"/>
              </w:rPr>
              <w:t xml:space="preserve"> </w:t>
            </w:r>
            <w:proofErr w:type="spellStart"/>
            <w:r>
              <w:rPr>
                <w:b/>
                <w:bCs/>
                <w:lang w:val="sv-SE" w:eastAsia="zh-CN"/>
              </w:rPr>
              <w:t>larger</w:t>
            </w:r>
            <w:proofErr w:type="spellEnd"/>
            <w:r>
              <w:rPr>
                <w:b/>
                <w:bCs/>
                <w:lang w:val="sv-SE" w:eastAsia="zh-CN"/>
              </w:rPr>
              <w:t xml:space="preserve"> </w:t>
            </w:r>
            <w:proofErr w:type="spellStart"/>
            <w:r>
              <w:rPr>
                <w:b/>
                <w:bCs/>
                <w:lang w:val="sv-SE" w:eastAsia="zh-CN"/>
              </w:rPr>
              <w:t>than</w:t>
            </w:r>
            <w:proofErr w:type="spellEnd"/>
            <w:r>
              <w:rPr>
                <w:b/>
                <w:bCs/>
                <w:lang w:val="sv-SE" w:eastAsia="zh-CN"/>
              </w:rPr>
              <w:t xml:space="preserve"> the </w:t>
            </w:r>
            <w:proofErr w:type="spellStart"/>
            <w:r>
              <w:rPr>
                <w:b/>
                <w:bCs/>
                <w:lang w:val="sv-SE" w:eastAsia="zh-CN"/>
              </w:rPr>
              <w:t>cyclic</w:t>
            </w:r>
            <w:proofErr w:type="spellEnd"/>
            <w:r>
              <w:rPr>
                <w:b/>
                <w:bCs/>
                <w:lang w:val="sv-SE" w:eastAsia="zh-CN"/>
              </w:rPr>
              <w:t xml:space="preserve"> prefix </w:t>
            </w:r>
            <w:proofErr w:type="spellStart"/>
            <w:r>
              <w:rPr>
                <w:b/>
                <w:bCs/>
                <w:lang w:val="sv-SE" w:eastAsia="zh-CN"/>
              </w:rPr>
              <w:t>value</w:t>
            </w:r>
            <w:proofErr w:type="spellEnd"/>
          </w:p>
          <w:p w14:paraId="695B6596" w14:textId="77777777" w:rsidR="00B543BE" w:rsidRDefault="005D445A">
            <w:pPr>
              <w:pStyle w:val="ListParagraph"/>
              <w:numPr>
                <w:ilvl w:val="0"/>
                <w:numId w:val="8"/>
              </w:numPr>
              <w:rPr>
                <w:b/>
                <w:bCs/>
                <w:lang w:val="sv-SE" w:eastAsia="zh-CN"/>
              </w:rPr>
            </w:pPr>
            <w:proofErr w:type="spellStart"/>
            <w:r>
              <w:rPr>
                <w:b/>
                <w:bCs/>
                <w:lang w:val="sv-SE" w:eastAsia="zh-CN"/>
              </w:rPr>
              <w:t>Multiple</w:t>
            </w:r>
            <w:proofErr w:type="spellEnd"/>
            <w:r>
              <w:rPr>
                <w:b/>
                <w:bCs/>
                <w:lang w:val="sv-SE" w:eastAsia="zh-CN"/>
              </w:rPr>
              <w:t xml:space="preserve"> </w:t>
            </w:r>
            <w:proofErr w:type="spellStart"/>
            <w:r>
              <w:rPr>
                <w:b/>
                <w:bCs/>
                <w:lang w:val="sv-SE" w:eastAsia="zh-CN"/>
              </w:rPr>
              <w:t>beam</w:t>
            </w:r>
            <w:proofErr w:type="spellEnd"/>
            <w:r>
              <w:rPr>
                <w:b/>
                <w:bCs/>
                <w:lang w:val="sv-SE" w:eastAsia="zh-CN"/>
              </w:rPr>
              <w:t xml:space="preserve"> </w:t>
            </w:r>
            <w:proofErr w:type="spellStart"/>
            <w:r>
              <w:rPr>
                <w:b/>
                <w:bCs/>
                <w:lang w:val="sv-SE" w:eastAsia="zh-CN"/>
              </w:rPr>
              <w:t>indication</w:t>
            </w:r>
            <w:proofErr w:type="spellEnd"/>
            <w:r>
              <w:rPr>
                <w:b/>
                <w:bCs/>
                <w:lang w:val="sv-SE" w:eastAsia="zh-CN"/>
              </w:rPr>
              <w:t xml:space="preserve"> for multi-</w:t>
            </w:r>
            <w:proofErr w:type="spellStart"/>
            <w:r>
              <w:rPr>
                <w:b/>
                <w:bCs/>
                <w:lang w:val="sv-SE" w:eastAsia="zh-CN"/>
              </w:rPr>
              <w:t>slot</w:t>
            </w:r>
            <w:proofErr w:type="spellEnd"/>
            <w:r>
              <w:rPr>
                <w:b/>
                <w:bCs/>
                <w:lang w:val="sv-SE" w:eastAsia="zh-CN"/>
              </w:rPr>
              <w:t xml:space="preserve"> </w:t>
            </w:r>
            <w:proofErr w:type="spellStart"/>
            <w:r>
              <w:rPr>
                <w:b/>
                <w:bCs/>
                <w:lang w:val="sv-SE" w:eastAsia="zh-CN"/>
              </w:rPr>
              <w:t>scheduling</w:t>
            </w:r>
            <w:proofErr w:type="spellEnd"/>
          </w:p>
          <w:p w14:paraId="72552A7E" w14:textId="77777777" w:rsidR="00B543BE" w:rsidRDefault="005D445A">
            <w:pPr>
              <w:pStyle w:val="ListParagraph"/>
              <w:numPr>
                <w:ilvl w:val="0"/>
                <w:numId w:val="8"/>
              </w:numPr>
              <w:rPr>
                <w:b/>
                <w:bCs/>
                <w:lang w:val="sv-SE" w:eastAsia="zh-CN"/>
              </w:rPr>
            </w:pPr>
            <w:r>
              <w:rPr>
                <w:b/>
                <w:bCs/>
                <w:lang w:val="sv-SE" w:eastAsia="zh-CN"/>
              </w:rPr>
              <w:t xml:space="preserve">Potential </w:t>
            </w:r>
            <w:proofErr w:type="spellStart"/>
            <w:r>
              <w:rPr>
                <w:b/>
                <w:bCs/>
                <w:lang w:val="sv-SE" w:eastAsia="zh-CN"/>
              </w:rPr>
              <w:t>enhancements</w:t>
            </w:r>
            <w:proofErr w:type="spellEnd"/>
            <w:r>
              <w:rPr>
                <w:b/>
                <w:bCs/>
                <w:lang w:val="sv-SE" w:eastAsia="zh-CN"/>
              </w:rPr>
              <w:t xml:space="preserve"> to CSI-RS and SRS for </w:t>
            </w:r>
            <w:proofErr w:type="spellStart"/>
            <w:r>
              <w:rPr>
                <w:b/>
                <w:bCs/>
                <w:lang w:val="sv-SE" w:eastAsia="zh-CN"/>
              </w:rPr>
              <w:t>beam</w:t>
            </w:r>
            <w:proofErr w:type="spellEnd"/>
            <w:r>
              <w:rPr>
                <w:b/>
                <w:bCs/>
                <w:lang w:val="sv-SE" w:eastAsia="zh-CN"/>
              </w:rPr>
              <w:t xml:space="preserve"> management</w:t>
            </w:r>
          </w:p>
          <w:p w14:paraId="484C1F68" w14:textId="77777777" w:rsidR="00B543BE" w:rsidRDefault="00B543BE">
            <w:pPr>
              <w:overflowPunct/>
              <w:autoSpaceDE/>
              <w:adjustRightInd/>
              <w:spacing w:after="0"/>
              <w:rPr>
                <w:lang w:val="sv-SE" w:eastAsia="zh-CN"/>
              </w:rPr>
            </w:pPr>
          </w:p>
        </w:tc>
      </w:tr>
      <w:tr w:rsidR="00B543BE" w14:paraId="277C92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0E293" w14:textId="77777777" w:rsidR="00B543BE" w:rsidRDefault="005D445A">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E30F6E6" w14:textId="77777777" w:rsidR="00B543BE" w:rsidRDefault="005D445A">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proofErr w:type="spellStart"/>
            <w:r>
              <w:rPr>
                <w:lang w:val="sv-SE" w:eastAsia="zh-CN"/>
              </w:rPr>
              <w:t>Proposal</w:t>
            </w:r>
            <w:proofErr w:type="spellEnd"/>
            <w:r>
              <w:rPr>
                <w:lang w:val="sv-SE" w:eastAsia="zh-CN"/>
              </w:rPr>
              <w:t xml:space="preserve">: Minimum </w:t>
            </w:r>
            <w:proofErr w:type="spellStart"/>
            <w:r>
              <w:rPr>
                <w:lang w:val="sv-SE" w:eastAsia="zh-CN"/>
              </w:rPr>
              <w:t>requirement</w:t>
            </w:r>
            <w:proofErr w:type="spellEnd"/>
            <w:r>
              <w:rPr>
                <w:lang w:val="sv-SE" w:eastAsia="zh-CN"/>
              </w:rPr>
              <w:t xml:space="preserve"> on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delay</w:t>
            </w:r>
            <w:proofErr w:type="spellEnd"/>
            <w:r>
              <w:rPr>
                <w:lang w:val="sv-SE" w:eastAsia="zh-CN"/>
              </w:rPr>
              <w:t xml:space="preserve"> in </w:t>
            </w:r>
            <w:r>
              <w:rPr>
                <w:rFonts w:ascii="Segoe UI" w:eastAsia="Times New Roman" w:hAnsi="Segoe UI" w:cs="Segoe UI"/>
                <w:sz w:val="21"/>
                <w:szCs w:val="21"/>
              </w:rPr>
              <w:t>&gt; 52.6 GHz</w:t>
            </w:r>
            <w:r>
              <w:rPr>
                <w:lang w:val="sv-SE" w:eastAsia="zh-CN"/>
              </w:rPr>
              <w:t xml:space="preserve"> </w:t>
            </w:r>
            <w:proofErr w:type="spellStart"/>
            <w:r>
              <w:rPr>
                <w:lang w:val="sv-SE" w:eastAsia="zh-CN"/>
              </w:rPr>
              <w:t>spetrum</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further</w:t>
            </w:r>
            <w:proofErr w:type="spellEnd"/>
            <w:r>
              <w:rPr>
                <w:lang w:val="sv-SE" w:eastAsia="zh-CN"/>
              </w:rPr>
              <w:t xml:space="preserve"> </w:t>
            </w:r>
            <w:proofErr w:type="spellStart"/>
            <w:r>
              <w:rPr>
                <w:lang w:val="sv-SE" w:eastAsia="zh-CN"/>
              </w:rPr>
              <w:t>studied</w:t>
            </w:r>
            <w:proofErr w:type="spellEnd"/>
            <w:r>
              <w:rPr>
                <w:lang w:val="sv-SE" w:eastAsia="zh-CN"/>
              </w:rPr>
              <w:t>. (</w:t>
            </w:r>
            <w:proofErr w:type="spellStart"/>
            <w:r>
              <w:rPr>
                <w:lang w:val="sv-SE" w:eastAsia="zh-CN"/>
              </w:rPr>
              <w:t>applicable</w:t>
            </w:r>
            <w:proofErr w:type="spellEnd"/>
            <w:r>
              <w:rPr>
                <w:lang w:val="sv-SE" w:eastAsia="zh-CN"/>
              </w:rPr>
              <w:t xml:space="preserve"> to RAN4)</w:t>
            </w:r>
          </w:p>
        </w:tc>
      </w:tr>
      <w:tr w:rsidR="00B543BE" w14:paraId="61B693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498E4"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E3A680D" w14:textId="77777777" w:rsidR="00B543BE" w:rsidRDefault="005D445A">
            <w:pPr>
              <w:overflowPunct/>
              <w:autoSpaceDE/>
              <w:autoSpaceDN/>
              <w:adjustRightInd/>
              <w:spacing w:after="0" w:line="240" w:lineRule="auto"/>
              <w:textAlignment w:val="auto"/>
              <w:rPr>
                <w:lang w:val="sv-SE" w:eastAsia="zh-CN"/>
              </w:rPr>
            </w:pPr>
            <w:proofErr w:type="spellStart"/>
            <w:r>
              <w:rPr>
                <w:lang w:val="sv-SE" w:eastAsia="zh-CN"/>
              </w:rPr>
              <w:t>There</w:t>
            </w:r>
            <w:proofErr w:type="spellEnd"/>
            <w:r>
              <w:rPr>
                <w:lang w:val="sv-SE" w:eastAsia="zh-CN"/>
              </w:rPr>
              <w:t xml:space="preserve"> </w:t>
            </w:r>
            <w:proofErr w:type="spellStart"/>
            <w:r>
              <w:rPr>
                <w:lang w:val="sv-SE" w:eastAsia="zh-CN"/>
              </w:rPr>
              <w:t>may</w:t>
            </w:r>
            <w:proofErr w:type="spellEnd"/>
            <w:r>
              <w:rPr>
                <w:lang w:val="sv-SE" w:eastAsia="zh-CN"/>
              </w:rPr>
              <w:t xml:space="preserve"> be a </w:t>
            </w:r>
            <w:proofErr w:type="spellStart"/>
            <w:r>
              <w:rPr>
                <w:lang w:val="sv-SE" w:eastAsia="zh-CN"/>
              </w:rPr>
              <w:t>need</w:t>
            </w:r>
            <w:proofErr w:type="spellEnd"/>
            <w:r>
              <w:rPr>
                <w:lang w:val="sv-SE" w:eastAsia="zh-CN"/>
              </w:rPr>
              <w:t xml:space="preserve"> to </w:t>
            </w:r>
            <w:proofErr w:type="spellStart"/>
            <w:r>
              <w:rPr>
                <w:lang w:val="sv-SE" w:eastAsia="zh-CN"/>
              </w:rPr>
              <w:t>enhance</w:t>
            </w:r>
            <w:proofErr w:type="spellEnd"/>
            <w:r>
              <w:rPr>
                <w:lang w:val="sv-SE" w:eastAsia="zh-CN"/>
              </w:rPr>
              <w:t xml:space="preserve"> CSI-RS and SRS </w:t>
            </w:r>
            <w:proofErr w:type="spellStart"/>
            <w:r>
              <w:rPr>
                <w:lang w:val="sv-SE" w:eastAsia="zh-CN"/>
              </w:rPr>
              <w:t>behavior</w:t>
            </w:r>
            <w:proofErr w:type="spellEnd"/>
            <w:r>
              <w:rPr>
                <w:lang w:val="sv-SE" w:eastAsia="zh-CN"/>
              </w:rPr>
              <w:t xml:space="preserve"> for </w:t>
            </w:r>
            <w:proofErr w:type="spellStart"/>
            <w:r>
              <w:rPr>
                <w:lang w:val="sv-SE" w:eastAsia="zh-CN"/>
              </w:rPr>
              <w:t>beam</w:t>
            </w:r>
            <w:proofErr w:type="spellEnd"/>
            <w:r>
              <w:rPr>
                <w:lang w:val="sv-SE" w:eastAsia="zh-CN"/>
              </w:rPr>
              <w:t xml:space="preserve"> management. In addition, </w:t>
            </w:r>
            <w:r>
              <w:rPr>
                <w:lang w:eastAsia="zh-CN"/>
              </w:rPr>
              <w:t xml:space="preserve">enabling a modification beam management behavior may be necessary e.g. modify increment of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543BE" w14:paraId="30894A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4AC92" w14:textId="77777777" w:rsidR="00B543BE" w:rsidRDefault="005D445A">
            <w:pPr>
              <w:overflowPunct/>
              <w:autoSpaceDE/>
              <w:autoSpaceDN/>
              <w:adjustRightInd/>
              <w:spacing w:after="0" w:line="240" w:lineRule="auto"/>
              <w:textAlignment w:val="auto"/>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3CD3C1F" w14:textId="77777777" w:rsidR="00B543BE" w:rsidRDefault="005D445A">
            <w:pPr>
              <w:overflowPunct/>
              <w:autoSpaceDE/>
              <w:autoSpaceDN/>
              <w:adjustRightInd/>
              <w:spacing w:after="0" w:line="240" w:lineRule="auto"/>
              <w:textAlignment w:val="auto"/>
              <w:rPr>
                <w:lang w:val="sv-SE" w:eastAsia="zh-CN"/>
              </w:rPr>
            </w:pPr>
            <w:proofErr w:type="spellStart"/>
            <w:r>
              <w:rPr>
                <w:lang w:val="sv-SE" w:eastAsia="zh-CN"/>
              </w:rPr>
              <w:t>Although</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specific</w:t>
            </w:r>
            <w:proofErr w:type="spellEnd"/>
            <w:r>
              <w:rPr>
                <w:lang w:val="sv-SE" w:eastAsia="zh-CN"/>
              </w:rPr>
              <w:t xml:space="preserve"> </w:t>
            </w:r>
            <w:proofErr w:type="spellStart"/>
            <w:r>
              <w:rPr>
                <w:lang w:val="sv-SE" w:eastAsia="zh-CN"/>
              </w:rPr>
              <w:t>preferences</w:t>
            </w:r>
            <w:proofErr w:type="spellEnd"/>
            <w:r>
              <w:rPr>
                <w:lang w:val="sv-SE" w:eastAsia="zh-CN"/>
              </w:rPr>
              <w:t xml:space="preserve"> on </w:t>
            </w:r>
            <w:proofErr w:type="spellStart"/>
            <w:r>
              <w:rPr>
                <w:lang w:val="sv-SE" w:eastAsia="zh-CN"/>
              </w:rPr>
              <w:t>beam</w:t>
            </w:r>
            <w:proofErr w:type="spellEnd"/>
            <w:r>
              <w:rPr>
                <w:lang w:val="sv-SE" w:eastAsia="zh-CN"/>
              </w:rPr>
              <w:t xml:space="preserve"> management </w:t>
            </w:r>
            <w:proofErr w:type="spellStart"/>
            <w:r>
              <w:rPr>
                <w:lang w:val="sv-SE" w:eastAsia="zh-CN"/>
              </w:rPr>
              <w:t>enhancement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it </w:t>
            </w:r>
            <w:proofErr w:type="spellStart"/>
            <w:r>
              <w:rPr>
                <w:lang w:val="sv-SE" w:eastAsia="zh-CN"/>
              </w:rPr>
              <w:t>would</w:t>
            </w:r>
            <w:proofErr w:type="spellEnd"/>
            <w:r>
              <w:rPr>
                <w:lang w:val="sv-SE" w:eastAsia="zh-CN"/>
              </w:rPr>
              <w:t xml:space="preserve"> be </w:t>
            </w:r>
            <w:proofErr w:type="spellStart"/>
            <w:r>
              <w:rPr>
                <w:lang w:val="sv-SE" w:eastAsia="zh-CN"/>
              </w:rPr>
              <w:t>better</w:t>
            </w:r>
            <w:proofErr w:type="spellEnd"/>
            <w:r>
              <w:rPr>
                <w:lang w:val="sv-SE" w:eastAsia="zh-CN"/>
              </w:rPr>
              <w:t xml:space="preserve"> to </w:t>
            </w:r>
            <w:proofErr w:type="spellStart"/>
            <w:r>
              <w:rPr>
                <w:lang w:val="sv-SE" w:eastAsia="zh-CN"/>
              </w:rPr>
              <w:t>have</w:t>
            </w:r>
            <w:proofErr w:type="spellEnd"/>
            <w:r>
              <w:rPr>
                <w:lang w:val="sv-SE" w:eastAsia="zh-CN"/>
              </w:rPr>
              <w:t xml:space="preserve"> a </w:t>
            </w:r>
            <w:proofErr w:type="spellStart"/>
            <w:r>
              <w:rPr>
                <w:lang w:val="sv-SE" w:eastAsia="zh-CN"/>
              </w:rPr>
              <w:t>generic</w:t>
            </w:r>
            <w:proofErr w:type="spellEnd"/>
            <w:r>
              <w:rPr>
                <w:lang w:val="sv-SE" w:eastAsia="zh-CN"/>
              </w:rPr>
              <w:t xml:space="preserve"> </w:t>
            </w:r>
            <w:proofErr w:type="spellStart"/>
            <w:r>
              <w:rPr>
                <w:lang w:val="sv-SE" w:eastAsia="zh-CN"/>
              </w:rPr>
              <w:t>statement</w:t>
            </w:r>
            <w:proofErr w:type="spellEnd"/>
            <w:r>
              <w:rPr>
                <w:lang w:val="sv-SE" w:eastAsia="zh-CN"/>
              </w:rPr>
              <w:t xml:space="preserve"> </w:t>
            </w:r>
            <w:proofErr w:type="spellStart"/>
            <w:r>
              <w:rPr>
                <w:lang w:val="sv-SE" w:eastAsia="zh-CN"/>
              </w:rPr>
              <w:t>rather</w:t>
            </w:r>
            <w:proofErr w:type="spellEnd"/>
            <w:r>
              <w:rPr>
                <w:lang w:val="sv-SE" w:eastAsia="zh-CN"/>
              </w:rPr>
              <w:t xml:space="preserve"> </w:t>
            </w:r>
            <w:proofErr w:type="spellStart"/>
            <w:r>
              <w:rPr>
                <w:lang w:val="sv-SE" w:eastAsia="zh-CN"/>
              </w:rPr>
              <w:t>than</w:t>
            </w:r>
            <w:proofErr w:type="spellEnd"/>
            <w:r>
              <w:rPr>
                <w:lang w:val="sv-SE" w:eastAsia="zh-CN"/>
              </w:rPr>
              <w:t xml:space="preserve"> </w:t>
            </w:r>
            <w:proofErr w:type="spellStart"/>
            <w:r>
              <w:rPr>
                <w:lang w:val="sv-SE" w:eastAsia="zh-CN"/>
              </w:rPr>
              <w:t>arranging</w:t>
            </w:r>
            <w:proofErr w:type="spellEnd"/>
            <w:r>
              <w:rPr>
                <w:lang w:val="sv-SE" w:eastAsia="zh-CN"/>
              </w:rPr>
              <w:t xml:space="preserve"> </w:t>
            </w:r>
            <w:proofErr w:type="spellStart"/>
            <w:r>
              <w:rPr>
                <w:lang w:val="sv-SE" w:eastAsia="zh-CN"/>
              </w:rPr>
              <w:t>possible</w:t>
            </w:r>
            <w:proofErr w:type="spellEnd"/>
            <w:r>
              <w:rPr>
                <w:lang w:val="sv-SE" w:eastAsia="zh-CN"/>
              </w:rPr>
              <w:t xml:space="preserve"> </w:t>
            </w:r>
            <w:proofErr w:type="spellStart"/>
            <w:r>
              <w:rPr>
                <w:lang w:val="sv-SE" w:eastAsia="zh-CN"/>
              </w:rPr>
              <w:t>enhancements</w:t>
            </w:r>
            <w:proofErr w:type="spellEnd"/>
            <w:r>
              <w:rPr>
                <w:lang w:val="sv-SE" w:eastAsia="zh-CN"/>
              </w:rPr>
              <w:t xml:space="preserve"> at </w:t>
            </w:r>
            <w:proofErr w:type="spellStart"/>
            <w:r>
              <w:rPr>
                <w:lang w:val="sv-SE" w:eastAsia="zh-CN"/>
              </w:rPr>
              <w:t>this</w:t>
            </w:r>
            <w:proofErr w:type="spellEnd"/>
            <w:r>
              <w:rPr>
                <w:lang w:val="sv-SE" w:eastAsia="zh-CN"/>
              </w:rPr>
              <w:t xml:space="preserve"> </w:t>
            </w:r>
            <w:proofErr w:type="spellStart"/>
            <w:r>
              <w:rPr>
                <w:lang w:val="sv-SE" w:eastAsia="zh-CN"/>
              </w:rPr>
              <w:t>stage</w:t>
            </w:r>
            <w:proofErr w:type="spellEnd"/>
            <w:r>
              <w:rPr>
                <w:lang w:val="sv-SE" w:eastAsia="zh-CN"/>
              </w:rPr>
              <w:t xml:space="preserve">. So, </w:t>
            </w:r>
            <w:proofErr w:type="spellStart"/>
            <w:r>
              <w:rPr>
                <w:lang w:val="sv-SE" w:eastAsia="zh-CN"/>
              </w:rPr>
              <w:t>we</w:t>
            </w:r>
            <w:proofErr w:type="spellEnd"/>
            <w:r>
              <w:rPr>
                <w:lang w:val="sv-SE" w:eastAsia="zh-CN"/>
              </w:rPr>
              <w:t xml:space="preserve"> </w:t>
            </w:r>
            <w:proofErr w:type="spellStart"/>
            <w:r>
              <w:rPr>
                <w:lang w:val="sv-SE" w:eastAsia="zh-CN"/>
              </w:rPr>
              <w:t>propose</w:t>
            </w:r>
            <w:proofErr w:type="spellEnd"/>
            <w:r>
              <w:rPr>
                <w:lang w:val="sv-SE" w:eastAsia="zh-CN"/>
              </w:rPr>
              <w:t xml:space="preserve"> </w:t>
            </w:r>
            <w:proofErr w:type="spellStart"/>
            <w:r>
              <w:rPr>
                <w:lang w:val="sv-SE" w:eastAsia="zh-CN"/>
              </w:rPr>
              <w:t>following</w:t>
            </w:r>
            <w:proofErr w:type="spellEnd"/>
            <w:r>
              <w:rPr>
                <w:lang w:val="sv-SE" w:eastAsia="zh-CN"/>
              </w:rPr>
              <w:t xml:space="preserve"> </w:t>
            </w:r>
            <w:proofErr w:type="spellStart"/>
            <w:r>
              <w:rPr>
                <w:lang w:val="sv-SE" w:eastAsia="zh-CN"/>
              </w:rPr>
              <w:t>proposal</w:t>
            </w:r>
            <w:proofErr w:type="spellEnd"/>
            <w:r>
              <w:rPr>
                <w:lang w:val="sv-SE" w:eastAsia="zh-CN"/>
              </w:rPr>
              <w:t>:</w:t>
            </w:r>
          </w:p>
          <w:p w14:paraId="53885E5B" w14:textId="77777777" w:rsidR="00B543BE" w:rsidRDefault="00B543BE">
            <w:pPr>
              <w:overflowPunct/>
              <w:autoSpaceDE/>
              <w:autoSpaceDN/>
              <w:adjustRightInd/>
              <w:spacing w:after="0" w:line="240" w:lineRule="auto"/>
              <w:textAlignment w:val="auto"/>
              <w:rPr>
                <w:lang w:val="sv-SE" w:eastAsia="zh-CN"/>
              </w:rPr>
            </w:pPr>
          </w:p>
          <w:p w14:paraId="3198B4E2" w14:textId="77777777" w:rsidR="00B543BE" w:rsidRDefault="005D445A">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Pr>
                <w:rFonts w:ascii="Times New Roman" w:hAnsi="Times New Roman"/>
                <w:szCs w:val="20"/>
                <w:lang w:val="sv-SE" w:eastAsia="zh-CN"/>
              </w:rPr>
              <w:t xml:space="preserve">It is </w:t>
            </w:r>
            <w:proofErr w:type="spellStart"/>
            <w:r>
              <w:rPr>
                <w:rFonts w:ascii="Times New Roman" w:hAnsi="Times New Roman"/>
                <w:szCs w:val="20"/>
                <w:lang w:val="sv-SE" w:eastAsia="zh-CN"/>
              </w:rPr>
              <w:t>recommended</w:t>
            </w:r>
            <w:proofErr w:type="spellEnd"/>
            <w:r>
              <w:rPr>
                <w:rFonts w:ascii="Times New Roman" w:hAnsi="Times New Roman"/>
                <w:szCs w:val="20"/>
                <w:lang w:val="sv-SE" w:eastAsia="zh-CN"/>
              </w:rPr>
              <w:t xml:space="preserve"> to </w:t>
            </w:r>
            <w:proofErr w:type="spellStart"/>
            <w:r>
              <w:rPr>
                <w:rFonts w:ascii="Times New Roman" w:hAnsi="Times New Roman"/>
                <w:szCs w:val="20"/>
                <w:lang w:val="sv-SE" w:eastAsia="zh-CN"/>
              </w:rPr>
              <w:t>further</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investigate</w:t>
            </w:r>
            <w:proofErr w:type="spellEnd"/>
            <w:r>
              <w:rPr>
                <w:rFonts w:ascii="Times New Roman" w:hAnsi="Times New Roman"/>
                <w:szCs w:val="20"/>
                <w:lang w:val="sv-SE" w:eastAsia="zh-CN"/>
              </w:rPr>
              <w:t xml:space="preserve"> potential </w:t>
            </w:r>
            <w:proofErr w:type="spellStart"/>
            <w:r>
              <w:rPr>
                <w:rFonts w:ascii="Times New Roman" w:hAnsi="Times New Roman"/>
                <w:szCs w:val="20"/>
                <w:lang w:val="sv-SE" w:eastAsia="zh-CN"/>
              </w:rPr>
              <w:t>enhancements</w:t>
            </w:r>
            <w:proofErr w:type="spellEnd"/>
            <w:r>
              <w:rPr>
                <w:rFonts w:ascii="Times New Roman" w:hAnsi="Times New Roman"/>
                <w:szCs w:val="20"/>
                <w:lang w:val="sv-SE" w:eastAsia="zh-CN"/>
              </w:rPr>
              <w:t xml:space="preserve"> to </w:t>
            </w:r>
            <w:proofErr w:type="spellStart"/>
            <w:r>
              <w:rPr>
                <w:rFonts w:ascii="Times New Roman" w:hAnsi="Times New Roman"/>
                <w:szCs w:val="20"/>
                <w:lang w:val="sv-SE" w:eastAsia="zh-CN"/>
              </w:rPr>
              <w:t>beam</w:t>
            </w:r>
            <w:proofErr w:type="spellEnd"/>
            <w:r>
              <w:rPr>
                <w:rFonts w:ascii="Times New Roman" w:hAnsi="Times New Roman"/>
                <w:szCs w:val="20"/>
                <w:lang w:val="sv-SE" w:eastAsia="zh-CN"/>
              </w:rPr>
              <w:t xml:space="preserve"> management </w:t>
            </w:r>
            <w:proofErr w:type="spellStart"/>
            <w:r>
              <w:rPr>
                <w:rFonts w:ascii="Times New Roman" w:hAnsi="Times New Roman"/>
                <w:szCs w:val="20"/>
                <w:lang w:val="sv-SE" w:eastAsia="zh-CN"/>
              </w:rPr>
              <w:t>considering</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narrow</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beamwidth</w:t>
            </w:r>
            <w:proofErr w:type="spellEnd"/>
            <w:r>
              <w:rPr>
                <w:rFonts w:ascii="Times New Roman" w:hAnsi="Times New Roman"/>
                <w:szCs w:val="20"/>
                <w:lang w:val="sv-SE" w:eastAsia="zh-CN"/>
              </w:rPr>
              <w:t xml:space="preserve">, CP duration and </w:t>
            </w:r>
            <w:proofErr w:type="spellStart"/>
            <w:r>
              <w:rPr>
                <w:rFonts w:ascii="Times New Roman" w:hAnsi="Times New Roman"/>
                <w:szCs w:val="20"/>
                <w:lang w:val="sv-SE" w:eastAsia="zh-CN"/>
              </w:rPr>
              <w:t>multiple</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beam</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indication</w:t>
            </w:r>
            <w:proofErr w:type="spellEnd"/>
          </w:p>
          <w:p w14:paraId="4A600430" w14:textId="77777777" w:rsidR="00B543BE" w:rsidRDefault="00B543BE">
            <w:pPr>
              <w:pStyle w:val="BodyText"/>
              <w:overflowPunct/>
              <w:autoSpaceDE/>
              <w:autoSpaceDN/>
              <w:adjustRightInd/>
              <w:spacing w:after="0" w:line="240" w:lineRule="auto"/>
              <w:textAlignment w:val="auto"/>
              <w:rPr>
                <w:rFonts w:ascii="Times New Roman" w:hAnsi="Times New Roman"/>
                <w:szCs w:val="20"/>
                <w:lang w:val="sv-SE" w:eastAsia="zh-CN"/>
              </w:rPr>
            </w:pPr>
          </w:p>
          <w:p w14:paraId="608D8738" w14:textId="77777777" w:rsidR="00B543BE" w:rsidRDefault="005D445A">
            <w:pPr>
              <w:pStyle w:val="BodyText"/>
              <w:overflowPunct/>
              <w:autoSpaceDE/>
              <w:autoSpaceDN/>
              <w:adjustRightInd/>
              <w:spacing w:after="0" w:line="240" w:lineRule="auto"/>
              <w:textAlignment w:val="auto"/>
              <w:rPr>
                <w:rFonts w:ascii="Times New Roman" w:hAnsi="Times New Roman"/>
                <w:szCs w:val="20"/>
                <w:lang w:val="sv-SE" w:eastAsia="zh-CN"/>
              </w:rPr>
            </w:pPr>
            <w:proofErr w:type="spellStart"/>
            <w:r>
              <w:rPr>
                <w:rFonts w:ascii="Times New Roman" w:hAnsi="Times New Roman"/>
                <w:szCs w:val="20"/>
                <w:lang w:val="sv-SE" w:eastAsia="zh-CN"/>
              </w:rPr>
              <w:t>We</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are</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open</w:t>
            </w:r>
            <w:proofErr w:type="spellEnd"/>
            <w:r>
              <w:rPr>
                <w:rFonts w:ascii="Times New Roman" w:hAnsi="Times New Roman"/>
                <w:szCs w:val="20"/>
                <w:lang w:val="sv-SE" w:eastAsia="zh-CN"/>
              </w:rPr>
              <w:t xml:space="preserve"> to </w:t>
            </w:r>
            <w:proofErr w:type="spellStart"/>
            <w:r>
              <w:rPr>
                <w:rFonts w:ascii="Times New Roman" w:hAnsi="Times New Roman"/>
                <w:szCs w:val="20"/>
                <w:lang w:val="sv-SE" w:eastAsia="zh-CN"/>
              </w:rPr>
              <w:t>add</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more</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aspects</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if</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any</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other</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company</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wants</w:t>
            </w:r>
            <w:proofErr w:type="spellEnd"/>
            <w:r>
              <w:rPr>
                <w:rFonts w:ascii="Times New Roman" w:hAnsi="Times New Roman"/>
                <w:szCs w:val="20"/>
                <w:lang w:val="sv-SE" w:eastAsia="zh-CN"/>
              </w:rPr>
              <w:t xml:space="preserve"> to </w:t>
            </w:r>
            <w:proofErr w:type="spellStart"/>
            <w:r>
              <w:rPr>
                <w:rFonts w:ascii="Times New Roman" w:hAnsi="Times New Roman"/>
                <w:szCs w:val="20"/>
                <w:lang w:val="sv-SE" w:eastAsia="zh-CN"/>
              </w:rPr>
              <w:t>add</w:t>
            </w:r>
            <w:proofErr w:type="spellEnd"/>
            <w:r>
              <w:rPr>
                <w:rFonts w:ascii="Times New Roman" w:hAnsi="Times New Roman"/>
                <w:szCs w:val="20"/>
                <w:lang w:val="sv-SE" w:eastAsia="zh-CN"/>
              </w:rPr>
              <w:t>.</w:t>
            </w:r>
          </w:p>
        </w:tc>
      </w:tr>
      <w:tr w:rsidR="00B543BE" w14:paraId="5507F5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5BF08" w14:textId="77777777" w:rsidR="00B543BE" w:rsidRDefault="005D445A">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7E657B" w14:textId="77777777" w:rsidR="00B543BE" w:rsidRDefault="005D445A">
            <w:pPr>
              <w:overflowPunct/>
              <w:autoSpaceDE/>
              <w:autoSpaceDN/>
              <w:adjustRightInd/>
              <w:spacing w:after="0" w:line="240" w:lineRule="auto"/>
              <w:textAlignment w:val="auto"/>
              <w:rPr>
                <w:lang w:val="sv-SE" w:eastAsia="zh-CN"/>
              </w:rPr>
            </w:pPr>
            <w:proofErr w:type="spellStart"/>
            <w:r>
              <w:rPr>
                <w:lang w:val="sv-SE" w:eastAsia="zh-CN"/>
              </w:rPr>
              <w:t>I’ve</w:t>
            </w:r>
            <w:proofErr w:type="spellEnd"/>
            <w:r>
              <w:rPr>
                <w:lang w:val="sv-SE" w:eastAsia="zh-CN"/>
              </w:rPr>
              <w:t xml:space="preserve"> </w:t>
            </w:r>
            <w:proofErr w:type="spellStart"/>
            <w:r>
              <w:rPr>
                <w:lang w:val="sv-SE" w:eastAsia="zh-CN"/>
              </w:rPr>
              <w:t>tried</w:t>
            </w:r>
            <w:proofErr w:type="spellEnd"/>
            <w:r>
              <w:rPr>
                <w:lang w:val="sv-SE" w:eastAsia="zh-CN"/>
              </w:rPr>
              <w:t xml:space="preserve"> to </w:t>
            </w:r>
            <w:proofErr w:type="spellStart"/>
            <w:r>
              <w:rPr>
                <w:lang w:val="sv-SE" w:eastAsia="zh-CN"/>
              </w:rPr>
              <w:t>formulate</w:t>
            </w:r>
            <w:proofErr w:type="spellEnd"/>
            <w:r>
              <w:rPr>
                <w:lang w:val="sv-SE" w:eastAsia="zh-CN"/>
              </w:rPr>
              <w:t xml:space="preserve"> </w:t>
            </w:r>
            <w:proofErr w:type="spellStart"/>
            <w:r>
              <w:rPr>
                <w:lang w:val="sv-SE" w:eastAsia="zh-CN"/>
              </w:rPr>
              <w:t>something</w:t>
            </w:r>
            <w:proofErr w:type="spellEnd"/>
            <w:r>
              <w:rPr>
                <w:lang w:val="sv-SE" w:eastAsia="zh-CN"/>
              </w:rPr>
              <w:t xml:space="preserve"> </w:t>
            </w:r>
            <w:proofErr w:type="spellStart"/>
            <w:r>
              <w:rPr>
                <w:lang w:val="sv-SE" w:eastAsia="zh-CN"/>
              </w:rPr>
              <w:t>generic</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Please</w:t>
            </w:r>
            <w:proofErr w:type="spellEnd"/>
            <w:r>
              <w:rPr>
                <w:lang w:val="sv-SE" w:eastAsia="zh-CN"/>
              </w:rPr>
              <w:t xml:space="preserve"> </w:t>
            </w:r>
            <w:proofErr w:type="spellStart"/>
            <w:r>
              <w:rPr>
                <w:lang w:val="sv-SE" w:eastAsia="zh-CN"/>
              </w:rPr>
              <w:t>comment</w:t>
            </w:r>
            <w:proofErr w:type="spellEnd"/>
            <w:r>
              <w:rPr>
                <w:lang w:val="sv-SE" w:eastAsia="zh-CN"/>
              </w:rPr>
              <w:t xml:space="preserve"> </w:t>
            </w:r>
            <w:proofErr w:type="spellStart"/>
            <w:r>
              <w:rPr>
                <w:lang w:val="sv-SE" w:eastAsia="zh-CN"/>
              </w:rPr>
              <w:t>further</w:t>
            </w:r>
            <w:proofErr w:type="spellEnd"/>
            <w:r>
              <w:rPr>
                <w:lang w:val="sv-SE" w:eastAsia="zh-CN"/>
              </w:rPr>
              <w:t>.</w:t>
            </w:r>
          </w:p>
        </w:tc>
      </w:tr>
      <w:tr w:rsidR="00B543BE" w14:paraId="06D021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A1D2" w14:textId="77777777" w:rsidR="00B543BE" w:rsidRDefault="005D445A">
            <w:pPr>
              <w:overflowPunct/>
              <w:autoSpaceDE/>
              <w:autoSpaceDN/>
              <w:adjustRightInd/>
              <w:spacing w:after="0" w:line="240" w:lineRule="auto"/>
              <w:textAlignment w:val="auto"/>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B88B68D"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 The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further</w:t>
            </w:r>
            <w:proofErr w:type="spellEnd"/>
            <w:r>
              <w:rPr>
                <w:lang w:val="sv-SE" w:eastAsia="zh-CN"/>
              </w:rPr>
              <w:t xml:space="preserve"> </w:t>
            </w:r>
            <w:proofErr w:type="spellStart"/>
            <w:r>
              <w:rPr>
                <w:lang w:val="sv-SE" w:eastAsia="zh-CN"/>
              </w:rPr>
              <w:t>studied</w:t>
            </w:r>
            <w:proofErr w:type="spellEnd"/>
            <w:r>
              <w:rPr>
                <w:lang w:val="sv-SE" w:eastAsia="zh-CN"/>
              </w:rPr>
              <w:t xml:space="preserve"> in RAN4. In RAN1 the </w:t>
            </w:r>
            <w:proofErr w:type="spellStart"/>
            <w:r>
              <w:rPr>
                <w:lang w:val="sv-SE" w:eastAsia="zh-CN"/>
              </w:rPr>
              <w:t>values</w:t>
            </w:r>
            <w:proofErr w:type="spellEnd"/>
            <w:r>
              <w:rPr>
                <w:lang w:val="sv-SE" w:eastAsia="zh-CN"/>
              </w:rPr>
              <w:t xml:space="preserve"> </w:t>
            </w:r>
            <w:proofErr w:type="spellStart"/>
            <w:r>
              <w:rPr>
                <w:lang w:val="sv-SE" w:eastAsia="zh-CN"/>
              </w:rPr>
              <w:t>provided</w:t>
            </w:r>
            <w:proofErr w:type="spellEnd"/>
            <w:r>
              <w:rPr>
                <w:lang w:val="sv-SE" w:eastAsia="zh-CN"/>
              </w:rPr>
              <w:t xml:space="preserve"> by RAN4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in the design.</w:t>
            </w:r>
          </w:p>
        </w:tc>
      </w:tr>
      <w:tr w:rsidR="00B543BE" w14:paraId="1B97C2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1DEA5" w14:textId="77777777" w:rsidR="00B543BE" w:rsidRDefault="005D445A">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C174CBC" w14:textId="77777777" w:rsidR="00B543BE" w:rsidRDefault="005D445A">
            <w:pPr>
              <w:overflowPunct/>
              <w:autoSpaceDE/>
              <w:autoSpaceDN/>
              <w:adjustRightInd/>
              <w:spacing w:after="0" w:line="240" w:lineRule="auto"/>
              <w:textAlignment w:val="auto"/>
              <w:rPr>
                <w:lang w:val="sv-SE" w:eastAsia="zh-CN"/>
              </w:rPr>
            </w:pPr>
            <w:r>
              <w:rPr>
                <w:lang w:val="sv-SE" w:eastAsia="zh-CN"/>
              </w:rPr>
              <w:t xml:space="preserve">Okay to make </w:t>
            </w:r>
            <w:proofErr w:type="spellStart"/>
            <w:r>
              <w:rPr>
                <w:lang w:val="sv-SE" w:eastAsia="zh-CN"/>
              </w:rPr>
              <w:t>this</w:t>
            </w:r>
            <w:proofErr w:type="spellEnd"/>
            <w:r>
              <w:rPr>
                <w:lang w:val="sv-SE" w:eastAsia="zh-CN"/>
              </w:rPr>
              <w:t xml:space="preserve"> </w:t>
            </w:r>
            <w:proofErr w:type="spellStart"/>
            <w:r>
              <w:rPr>
                <w:lang w:val="sv-SE" w:eastAsia="zh-CN"/>
              </w:rPr>
              <w:t>generic</w:t>
            </w:r>
            <w:proofErr w:type="spellEnd"/>
            <w:r>
              <w:rPr>
                <w:lang w:val="sv-SE" w:eastAsia="zh-CN"/>
              </w:rPr>
              <w:t xml:space="preserve">, </w:t>
            </w:r>
            <w:proofErr w:type="spellStart"/>
            <w:r>
              <w:rPr>
                <w:lang w:val="sv-SE" w:eastAsia="zh-CN"/>
              </w:rPr>
              <w:t>but</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comment</w:t>
            </w:r>
            <w:proofErr w:type="spellEnd"/>
            <w:r>
              <w:rPr>
                <w:lang w:val="sv-SE" w:eastAsia="zh-CN"/>
              </w:rPr>
              <w:t xml:space="preserve"> in Ericsson 3 </w:t>
            </w:r>
            <w:proofErr w:type="spellStart"/>
            <w:r>
              <w:rPr>
                <w:lang w:val="sv-SE" w:eastAsia="zh-CN"/>
              </w:rPr>
              <w:t>above</w:t>
            </w:r>
            <w:proofErr w:type="spellEnd"/>
            <w:r>
              <w:rPr>
                <w:lang w:val="sv-SE" w:eastAsia="zh-CN"/>
              </w:rPr>
              <w:t xml:space="preserve"> </w:t>
            </w:r>
            <w:proofErr w:type="spellStart"/>
            <w:r>
              <w:rPr>
                <w:lang w:val="sv-SE" w:eastAsia="zh-CN"/>
              </w:rPr>
              <w:t>was</w:t>
            </w:r>
            <w:proofErr w:type="spellEnd"/>
            <w:r>
              <w:rPr>
                <w:lang w:val="sv-SE" w:eastAsia="zh-CN"/>
              </w:rPr>
              <w:t xml:space="preserve"> not </w:t>
            </w:r>
            <w:proofErr w:type="spellStart"/>
            <w:r>
              <w:rPr>
                <w:lang w:val="sv-SE" w:eastAsia="zh-CN"/>
              </w:rPr>
              <w:t>captured</w:t>
            </w:r>
            <w:proofErr w:type="spellEnd"/>
            <w:r>
              <w:rPr>
                <w:lang w:val="sv-SE" w:eastAsia="zh-CN"/>
              </w:rPr>
              <w:t xml:space="preserve">. </w:t>
            </w:r>
            <w:proofErr w:type="spellStart"/>
            <w:r>
              <w:rPr>
                <w:lang w:val="sv-SE" w:eastAsia="zh-CN"/>
              </w:rPr>
              <w:t>Also</w:t>
            </w:r>
            <w:proofErr w:type="spellEnd"/>
            <w:r>
              <w:rPr>
                <w:lang w:val="sv-SE" w:eastAsia="zh-CN"/>
              </w:rPr>
              <w:t xml:space="preserve">, as Nokia </w:t>
            </w:r>
            <w:proofErr w:type="spellStart"/>
            <w:r>
              <w:rPr>
                <w:lang w:val="sv-SE" w:eastAsia="zh-CN"/>
              </w:rPr>
              <w:t>points</w:t>
            </w:r>
            <w:proofErr w:type="spellEnd"/>
            <w:r>
              <w:rPr>
                <w:lang w:val="sv-SE" w:eastAsia="zh-CN"/>
              </w:rPr>
              <w:t xml:space="preserve"> </w:t>
            </w:r>
            <w:proofErr w:type="spellStart"/>
            <w:r>
              <w:rPr>
                <w:lang w:val="sv-SE" w:eastAsia="zh-CN"/>
              </w:rPr>
              <w:t>out</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delay</w:t>
            </w:r>
            <w:proofErr w:type="spellEnd"/>
            <w:r>
              <w:rPr>
                <w:lang w:val="sv-SE" w:eastAsia="zh-CN"/>
              </w:rPr>
              <w:t xml:space="preserve"> is RAN4 </w:t>
            </w:r>
            <w:proofErr w:type="spellStart"/>
            <w:r>
              <w:rPr>
                <w:lang w:val="sv-SE" w:eastAsia="zh-CN"/>
              </w:rPr>
              <w:t>responsibility</w:t>
            </w:r>
            <w:proofErr w:type="spellEnd"/>
            <w:r>
              <w:rPr>
                <w:lang w:val="sv-SE" w:eastAsia="zh-CN"/>
              </w:rPr>
              <w:t xml:space="preserve">, and </w:t>
            </w:r>
            <w:proofErr w:type="spellStart"/>
            <w:r>
              <w:rPr>
                <w:lang w:val="sv-SE" w:eastAsia="zh-CN"/>
              </w:rPr>
              <w:t>this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captured</w:t>
            </w:r>
            <w:proofErr w:type="spellEnd"/>
            <w:r>
              <w:rPr>
                <w:lang w:val="sv-SE" w:eastAsia="zh-CN"/>
              </w:rPr>
              <w:t>.</w:t>
            </w:r>
          </w:p>
          <w:p w14:paraId="54E7BE9C" w14:textId="77777777" w:rsidR="00B543BE" w:rsidRDefault="00B543BE">
            <w:pPr>
              <w:overflowPunct/>
              <w:autoSpaceDE/>
              <w:autoSpaceDN/>
              <w:adjustRightInd/>
              <w:spacing w:after="0" w:line="240" w:lineRule="auto"/>
              <w:textAlignment w:val="auto"/>
              <w:rPr>
                <w:lang w:val="sv-SE" w:eastAsia="zh-CN"/>
              </w:rPr>
            </w:pPr>
          </w:p>
          <w:p w14:paraId="59883951"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It is recommended to further investigate potential enhancements, if needed, to beam management considering narrow </w:t>
            </w:r>
            <w:proofErr w:type="spellStart"/>
            <w:r>
              <w:rPr>
                <w:rFonts w:ascii="Times New Roman" w:hAnsi="Times New Roman"/>
                <w:szCs w:val="20"/>
                <w:lang w:eastAsia="zh-CN"/>
              </w:rPr>
              <w:t>beamwidths</w:t>
            </w:r>
            <w:proofErr w:type="spellEnd"/>
            <w:r>
              <w:rPr>
                <w:rFonts w:ascii="Times New Roman" w:hAnsi="Times New Roman"/>
                <w:szCs w:val="20"/>
                <w:lang w:eastAsia="zh-CN"/>
              </w:rPr>
              <w:t xml:space="preserve">, CP duration, multiple beam indications, </w:t>
            </w:r>
            <w:r>
              <w:rPr>
                <w:rFonts w:ascii="Times New Roman" w:hAnsi="Times New Roman"/>
                <w:color w:val="FF0000"/>
                <w:szCs w:val="20"/>
                <w:lang w:eastAsia="zh-CN"/>
              </w:rPr>
              <w:t xml:space="preserve"> triggering of reference signals for beam management</w:t>
            </w:r>
            <w:r>
              <w:rPr>
                <w:rFonts w:ascii="Times New Roman" w:hAnsi="Times New Roman"/>
                <w:szCs w:val="20"/>
                <w:lang w:eastAsia="zh-CN"/>
              </w:rPr>
              <w:t>,  adaptation to LBT failures.</w:t>
            </w:r>
          </w:p>
          <w:p w14:paraId="5A0BBFAD" w14:textId="77777777" w:rsidR="00B543BE" w:rsidRDefault="005D445A">
            <w:pPr>
              <w:pStyle w:val="BodyText"/>
              <w:numPr>
                <w:ilvl w:val="0"/>
                <w:numId w:val="140"/>
              </w:numPr>
              <w:spacing w:after="0"/>
              <w:rPr>
                <w:rFonts w:ascii="Times New Roman" w:hAnsi="Times New Roman"/>
                <w:szCs w:val="20"/>
                <w:lang w:eastAsia="zh-CN"/>
              </w:rPr>
            </w:pPr>
            <w:r>
              <w:rPr>
                <w:rFonts w:ascii="Times New Roman" w:hAnsi="Times New Roman"/>
                <w:szCs w:val="20"/>
                <w:lang w:eastAsia="zh-CN"/>
              </w:rPr>
              <w:t xml:space="preserve">Minimum requirement on beam switching delay in &gt; 52.6 GHz </w:t>
            </w:r>
            <w:proofErr w:type="spellStart"/>
            <w:r>
              <w:rPr>
                <w:rFonts w:ascii="Times New Roman" w:hAnsi="Times New Roman"/>
                <w:szCs w:val="20"/>
                <w:lang w:eastAsia="zh-CN"/>
              </w:rPr>
              <w:t>spetrum</w:t>
            </w:r>
            <w:proofErr w:type="spellEnd"/>
            <w:r>
              <w:rPr>
                <w:rFonts w:ascii="Times New Roman" w:hAnsi="Times New Roman"/>
                <w:szCs w:val="20"/>
                <w:lang w:eastAsia="zh-CN"/>
              </w:rPr>
              <w:t xml:space="preserve"> should be further studied </w:t>
            </w:r>
            <w:r>
              <w:rPr>
                <w:rFonts w:ascii="Times New Roman" w:hAnsi="Times New Roman"/>
                <w:color w:val="FF0000"/>
                <w:szCs w:val="20"/>
                <w:lang w:eastAsia="zh-CN"/>
              </w:rPr>
              <w:t xml:space="preserve">(RAN4 responsibility) </w:t>
            </w:r>
            <w:r>
              <w:rPr>
                <w:rFonts w:ascii="Times New Roman" w:hAnsi="Times New Roman"/>
                <w:szCs w:val="20"/>
                <w:lang w:eastAsia="zh-CN"/>
              </w:rPr>
              <w:t>when specification is further developed.</w:t>
            </w:r>
          </w:p>
          <w:p w14:paraId="0FC5353B" w14:textId="77777777" w:rsidR="00B543BE" w:rsidRDefault="00B543BE">
            <w:pPr>
              <w:overflowPunct/>
              <w:autoSpaceDE/>
              <w:autoSpaceDN/>
              <w:adjustRightInd/>
              <w:spacing w:after="0" w:line="240" w:lineRule="auto"/>
              <w:textAlignment w:val="auto"/>
              <w:rPr>
                <w:lang w:val="sv-SE" w:eastAsia="zh-CN"/>
              </w:rPr>
            </w:pPr>
          </w:p>
        </w:tc>
      </w:tr>
      <w:tr w:rsidR="00B543BE" w14:paraId="5ED2B6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EB3A"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590CB43"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 xml:space="preserve">Fine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Ericsson</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modifications</w:t>
            </w:r>
            <w:proofErr w:type="spellEnd"/>
            <w:r>
              <w:rPr>
                <w:rFonts w:eastAsiaTheme="minorEastAsia"/>
                <w:lang w:val="sv-SE" w:eastAsia="ko-KR"/>
              </w:rPr>
              <w:t>.</w:t>
            </w:r>
          </w:p>
        </w:tc>
      </w:tr>
      <w:tr w:rsidR="00B543BE" w14:paraId="2C67E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0C88" w14:textId="77777777" w:rsidR="00B543BE" w:rsidRDefault="005D445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ADEB238" w14:textId="77777777" w:rsidR="00B543BE" w:rsidRDefault="005D445A">
            <w:pPr>
              <w:overflowPunct/>
              <w:autoSpaceDE/>
              <w:autoSpaceDN/>
              <w:adjustRightInd/>
              <w:spacing w:after="0" w:line="240" w:lineRule="auto"/>
              <w:textAlignment w:val="auto"/>
              <w:rPr>
                <w:rFonts w:eastAsiaTheme="minorEastAsia"/>
                <w:lang w:val="sv-SE" w:eastAsia="ko-KR"/>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the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And </w:t>
            </w:r>
            <w:proofErr w:type="spellStart"/>
            <w:r>
              <w:rPr>
                <w:rFonts w:eastAsia="MS Mincho"/>
                <w:lang w:val="sv-SE" w:eastAsia="ja-JP"/>
              </w:rPr>
              <w:t>also</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Ericsson’s</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 xml:space="preserve">. </w:t>
            </w:r>
          </w:p>
        </w:tc>
      </w:tr>
      <w:tr w:rsidR="00B543BE" w14:paraId="2076FE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8B8FB"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 xml:space="preserve">Huawei, </w:t>
            </w:r>
            <w:proofErr w:type="spellStart"/>
            <w:r>
              <w:rPr>
                <w:rFonts w:eastAsia="MS Mincho" w:hint="eastAsia"/>
                <w:lang w:val="sv-SE" w:eastAsia="ja-JP"/>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2ED30D4" w14:textId="77777777" w:rsidR="00B543BE" w:rsidRDefault="005D445A">
            <w:pPr>
              <w:overflowPunct/>
              <w:autoSpaceDE/>
              <w:autoSpaceDN/>
              <w:adjustRightInd/>
              <w:spacing w:after="0" w:line="240" w:lineRule="auto"/>
              <w:textAlignment w:val="auto"/>
              <w:rPr>
                <w:rFonts w:eastAsia="MS Mincho"/>
                <w:lang w:val="sv-SE" w:eastAsia="ja-JP"/>
              </w:rPr>
            </w:pPr>
            <w:proofErr w:type="spellStart"/>
            <w:r>
              <w:rPr>
                <w:rFonts w:eastAsia="MS Mincho"/>
                <w:lang w:val="sv-SE" w:eastAsia="ja-JP"/>
              </w:rPr>
              <w:t>E</w:t>
            </w:r>
            <w:r>
              <w:rPr>
                <w:rFonts w:eastAsia="MS Mincho" w:hint="eastAsia"/>
                <w:lang w:val="sv-SE" w:eastAsia="ja-JP"/>
              </w:rPr>
              <w:t>nhancements</w:t>
            </w:r>
            <w:proofErr w:type="spellEnd"/>
            <w:r>
              <w:rPr>
                <w:rFonts w:eastAsia="MS Mincho" w:hint="eastAsia"/>
                <w:lang w:val="sv-SE" w:eastAsia="ja-JP"/>
              </w:rPr>
              <w:t xml:space="preserve"> to </w:t>
            </w:r>
            <w:proofErr w:type="spellStart"/>
            <w:r>
              <w:rPr>
                <w:rFonts w:eastAsia="MS Mincho" w:hint="eastAsia"/>
                <w:lang w:val="sv-SE" w:eastAsia="ja-JP"/>
              </w:rPr>
              <w:t>beam</w:t>
            </w:r>
            <w:proofErr w:type="spellEnd"/>
            <w:r>
              <w:rPr>
                <w:rFonts w:eastAsia="MS Mincho" w:hint="eastAsia"/>
                <w:lang w:val="sv-SE" w:eastAsia="ja-JP"/>
              </w:rPr>
              <w:t xml:space="preserve"> management </w:t>
            </w:r>
            <w:proofErr w:type="spellStart"/>
            <w:r>
              <w:rPr>
                <w:rFonts w:eastAsia="MS Mincho" w:hint="eastAsia"/>
                <w:lang w:val="sv-SE" w:eastAsia="ja-JP"/>
              </w:rPr>
              <w:t>should</w:t>
            </w:r>
            <w:proofErr w:type="spellEnd"/>
            <w:r>
              <w:rPr>
                <w:rFonts w:eastAsia="MS Mincho" w:hint="eastAsia"/>
                <w:lang w:val="sv-SE" w:eastAsia="ja-JP"/>
              </w:rPr>
              <w:t xml:space="preserve"> </w:t>
            </w:r>
            <w:r>
              <w:rPr>
                <w:rFonts w:eastAsia="MS Mincho"/>
                <w:lang w:val="sv-SE" w:eastAsia="ja-JP"/>
              </w:rPr>
              <w:t xml:space="preserve">not </w:t>
            </w:r>
            <w:r>
              <w:rPr>
                <w:rFonts w:eastAsia="MS Mincho" w:hint="eastAsia"/>
                <w:lang w:val="sv-SE" w:eastAsia="ja-JP"/>
              </w:rPr>
              <w:t xml:space="preserve">be </w:t>
            </w:r>
            <w:proofErr w:type="spellStart"/>
            <w:r>
              <w:rPr>
                <w:rFonts w:eastAsia="MS Mincho"/>
                <w:lang w:val="sv-SE" w:eastAsia="ja-JP"/>
              </w:rPr>
              <w:t>overlapping</w:t>
            </w:r>
            <w:proofErr w:type="spellEnd"/>
            <w:r>
              <w:rPr>
                <w:rFonts w:eastAsia="MS Mincho"/>
                <w:lang w:val="sv-SE" w:eastAsia="ja-JP"/>
              </w:rPr>
              <w:t xml:space="preserve"> or </w:t>
            </w:r>
            <w:proofErr w:type="spellStart"/>
            <w:r>
              <w:rPr>
                <w:rFonts w:eastAsia="MS Mincho"/>
                <w:lang w:val="sv-SE" w:eastAsia="ja-JP"/>
              </w:rPr>
              <w:t>duplicated</w:t>
            </w:r>
            <w:proofErr w:type="spellEnd"/>
            <w:r>
              <w:rPr>
                <w:rFonts w:eastAsia="MS Mincho"/>
                <w:lang w:val="sv-SE" w:eastAsia="ja-JP"/>
              </w:rPr>
              <w:t xml:space="preserve"> from the MIMO WI. If a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enhancement</w:t>
            </w:r>
            <w:proofErr w:type="spellEnd"/>
            <w:r>
              <w:rPr>
                <w:rFonts w:eastAsia="MS Mincho"/>
                <w:lang w:val="sv-SE" w:eastAsia="ja-JP"/>
              </w:rPr>
              <w:t xml:space="preserve"> to BM is </w:t>
            </w:r>
            <w:proofErr w:type="spellStart"/>
            <w:r>
              <w:rPr>
                <w:rFonts w:eastAsia="MS Mincho"/>
                <w:lang w:val="sv-SE" w:eastAsia="ja-JP"/>
              </w:rPr>
              <w:t>required</w:t>
            </w:r>
            <w:proofErr w:type="spellEnd"/>
            <w:r>
              <w:rPr>
                <w:rFonts w:eastAsia="MS Mincho"/>
                <w:lang w:val="sv-SE" w:eastAsia="ja-JP"/>
              </w:rPr>
              <w:t xml:space="preserve"> for </w:t>
            </w:r>
            <w:proofErr w:type="spellStart"/>
            <w:r>
              <w:rPr>
                <w:rFonts w:eastAsia="MS Mincho"/>
                <w:lang w:val="sv-SE" w:eastAsia="ja-JP"/>
              </w:rPr>
              <w:t>above</w:t>
            </w:r>
            <w:proofErr w:type="spellEnd"/>
            <w:r>
              <w:rPr>
                <w:rFonts w:eastAsia="MS Mincho"/>
                <w:lang w:val="sv-SE" w:eastAsia="ja-JP"/>
              </w:rPr>
              <w:t xml:space="preserve"> 52.6 GHz, it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the MIMO experts. The Rel-17 BM </w:t>
            </w:r>
            <w:proofErr w:type="spellStart"/>
            <w:r>
              <w:rPr>
                <w:rFonts w:eastAsia="MS Mincho"/>
                <w:lang w:val="sv-SE" w:eastAsia="ja-JP"/>
              </w:rPr>
              <w:t>enhancements</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as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baseline</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investigations</w:t>
            </w:r>
            <w:proofErr w:type="spellEnd"/>
            <w:r>
              <w:rPr>
                <w:rFonts w:eastAsia="MS Mincho"/>
                <w:lang w:val="sv-SE" w:eastAsia="ja-JP"/>
              </w:rPr>
              <w:t>.</w:t>
            </w:r>
          </w:p>
        </w:tc>
      </w:tr>
      <w:tr w:rsidR="00B543BE" w14:paraId="5C2F3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054A7"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35C3501" w14:textId="77777777" w:rsidR="00B543BE" w:rsidRDefault="005D445A">
            <w:pPr>
              <w:overflowPunct/>
              <w:autoSpaceDE/>
              <w:autoSpaceDN/>
              <w:adjustRightInd/>
              <w:spacing w:after="0" w:line="240" w:lineRule="auto"/>
              <w:textAlignment w:val="auto"/>
              <w:rPr>
                <w:rFonts w:eastAsia="MS Mincho"/>
                <w:lang w:val="sv-SE" w:eastAsia="ja-JP"/>
              </w:rPr>
            </w:pP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based</w:t>
            </w:r>
            <w:proofErr w:type="spellEnd"/>
            <w:r>
              <w:rPr>
                <w:rFonts w:eastAsia="MS Mincho"/>
                <w:lang w:val="sv-SE" w:eastAsia="ja-JP"/>
              </w:rPr>
              <w:t xml:space="preserve"> on </w:t>
            </w:r>
            <w:proofErr w:type="spellStart"/>
            <w:r>
              <w:rPr>
                <w:rFonts w:eastAsia="MS Mincho"/>
                <w:lang w:val="sv-SE" w:eastAsia="ja-JP"/>
              </w:rPr>
              <w:t>Ericsson’s</w:t>
            </w:r>
            <w:proofErr w:type="spellEnd"/>
            <w:r>
              <w:rPr>
                <w:rFonts w:eastAsia="MS Mincho"/>
                <w:lang w:val="sv-SE" w:eastAsia="ja-JP"/>
              </w:rPr>
              <w:t xml:space="preserve"> </w:t>
            </w:r>
            <w:proofErr w:type="spellStart"/>
            <w:r>
              <w:rPr>
                <w:rFonts w:eastAsia="MS Mincho"/>
                <w:lang w:val="sv-SE" w:eastAsia="ja-JP"/>
              </w:rPr>
              <w:t>comments</w:t>
            </w:r>
            <w:proofErr w:type="spellEnd"/>
            <w:r>
              <w:rPr>
                <w:rFonts w:eastAsia="MS Mincho"/>
                <w:lang w:val="sv-SE" w:eastAsia="ja-JP"/>
              </w:rPr>
              <w:t>.</w:t>
            </w:r>
          </w:p>
          <w:p w14:paraId="436A32E4"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 xml:space="preserve">For </w:t>
            </w:r>
            <w:proofErr w:type="spellStart"/>
            <w:r>
              <w:rPr>
                <w:rFonts w:eastAsia="MS Mincho"/>
                <w:lang w:val="sv-SE" w:eastAsia="ja-JP"/>
              </w:rPr>
              <w:t>Huawei’s</w:t>
            </w:r>
            <w:proofErr w:type="spellEnd"/>
            <w:r>
              <w:rPr>
                <w:rFonts w:eastAsia="MS Mincho"/>
                <w:lang w:val="sv-SE" w:eastAsia="ja-JP"/>
              </w:rPr>
              <w:t xml:space="preserve"> </w:t>
            </w:r>
            <w:proofErr w:type="spellStart"/>
            <w:r>
              <w:rPr>
                <w:rFonts w:eastAsia="MS Mincho"/>
                <w:lang w:val="sv-SE" w:eastAsia="ja-JP"/>
              </w:rPr>
              <w:t>comments</w:t>
            </w:r>
            <w:proofErr w:type="spellEnd"/>
            <w:r>
              <w:rPr>
                <w:rFonts w:eastAsia="MS Mincho"/>
                <w:lang w:val="sv-SE" w:eastAsia="ja-JP"/>
              </w:rPr>
              <w:t xml:space="preserve">. I </w:t>
            </w:r>
            <w:proofErr w:type="spellStart"/>
            <w:r>
              <w:rPr>
                <w:rFonts w:eastAsia="MS Mincho"/>
                <w:lang w:val="sv-SE" w:eastAsia="ja-JP"/>
              </w:rPr>
              <w:t>was</w:t>
            </w:r>
            <w:proofErr w:type="spellEnd"/>
            <w:r>
              <w:rPr>
                <w:rFonts w:eastAsia="MS Mincho"/>
                <w:lang w:val="sv-SE" w:eastAsia="ja-JP"/>
              </w:rPr>
              <w:t xml:space="preserve"> not sure </w:t>
            </w:r>
            <w:proofErr w:type="spellStart"/>
            <w:r>
              <w:rPr>
                <w:rFonts w:eastAsia="MS Mincho"/>
                <w:lang w:val="sv-SE" w:eastAsia="ja-JP"/>
              </w:rPr>
              <w:t>how</w:t>
            </w:r>
            <w:proofErr w:type="spellEnd"/>
            <w:r>
              <w:rPr>
                <w:rFonts w:eastAsia="MS Mincho"/>
                <w:lang w:val="sv-SE" w:eastAsia="ja-JP"/>
              </w:rPr>
              <w:t xml:space="preserve"> to best </w:t>
            </w:r>
            <w:proofErr w:type="spellStart"/>
            <w:r>
              <w:rPr>
                <w:rFonts w:eastAsia="MS Mincho"/>
                <w:lang w:val="sv-SE" w:eastAsia="ja-JP"/>
              </w:rPr>
              <w:t>capture</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to the TR. I </w:t>
            </w:r>
            <w:proofErr w:type="spellStart"/>
            <w:r>
              <w:rPr>
                <w:rFonts w:eastAsia="MS Mincho"/>
                <w:lang w:val="sv-SE" w:eastAsia="ja-JP"/>
              </w:rPr>
              <w:t>don’t</w:t>
            </w:r>
            <w:proofErr w:type="spellEnd"/>
            <w:r>
              <w:rPr>
                <w:rFonts w:eastAsia="MS Mincho"/>
                <w:lang w:val="sv-SE" w:eastAsia="ja-JP"/>
              </w:rPr>
              <w:t xml:space="preserve"> </w:t>
            </w:r>
            <w:proofErr w:type="spellStart"/>
            <w:r>
              <w:rPr>
                <w:rFonts w:eastAsia="MS Mincho"/>
                <w:lang w:val="sv-SE" w:eastAsia="ja-JP"/>
              </w:rPr>
              <w:t>know</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the TR </w:t>
            </w:r>
            <w:proofErr w:type="spellStart"/>
            <w:r>
              <w:rPr>
                <w:rFonts w:eastAsia="MS Mincho"/>
                <w:lang w:val="sv-SE" w:eastAsia="ja-JP"/>
              </w:rPr>
              <w:t>should</w:t>
            </w:r>
            <w:proofErr w:type="spellEnd"/>
            <w:r>
              <w:rPr>
                <w:rFonts w:eastAsia="MS Mincho"/>
                <w:lang w:val="sv-SE" w:eastAsia="ja-JP"/>
              </w:rPr>
              <w:t xml:space="preserve"> deal </w:t>
            </w:r>
            <w:proofErr w:type="spellStart"/>
            <w:r>
              <w:rPr>
                <w:rFonts w:eastAsia="MS Mincho"/>
                <w:lang w:val="sv-SE" w:eastAsia="ja-JP"/>
              </w:rPr>
              <w:t>with</w:t>
            </w:r>
            <w:proofErr w:type="spellEnd"/>
            <w:r>
              <w:rPr>
                <w:rFonts w:eastAsia="MS Mincho"/>
                <w:lang w:val="sv-SE" w:eastAsia="ja-JP"/>
              </w:rPr>
              <w:t xml:space="preserve"> RAN1 </w:t>
            </w:r>
            <w:proofErr w:type="spellStart"/>
            <w:r>
              <w:rPr>
                <w:rFonts w:eastAsia="MS Mincho"/>
                <w:lang w:val="sv-SE" w:eastAsia="ja-JP"/>
              </w:rPr>
              <w:t>internal</w:t>
            </w:r>
            <w:proofErr w:type="spellEnd"/>
            <w:r>
              <w:rPr>
                <w:rFonts w:eastAsia="MS Mincho"/>
                <w:lang w:val="sv-SE" w:eastAsia="ja-JP"/>
              </w:rPr>
              <w:t xml:space="preserve"> </w:t>
            </w:r>
            <w:proofErr w:type="spellStart"/>
            <w:r>
              <w:rPr>
                <w:rFonts w:eastAsia="MS Mincho"/>
                <w:lang w:val="sv-SE" w:eastAsia="ja-JP"/>
              </w:rPr>
              <w:t>work</w:t>
            </w:r>
            <w:proofErr w:type="spellEnd"/>
            <w:r>
              <w:rPr>
                <w:rFonts w:eastAsia="MS Mincho"/>
                <w:lang w:val="sv-SE" w:eastAsia="ja-JP"/>
              </w:rPr>
              <w:t xml:space="preserve"> </w:t>
            </w:r>
            <w:proofErr w:type="spellStart"/>
            <w:r>
              <w:rPr>
                <w:rFonts w:eastAsia="MS Mincho"/>
                <w:lang w:val="sv-SE" w:eastAsia="ja-JP"/>
              </w:rPr>
              <w:t>balance</w:t>
            </w:r>
            <w:proofErr w:type="spellEnd"/>
            <w:r>
              <w:rPr>
                <w:rFonts w:eastAsia="MS Mincho"/>
                <w:lang w:val="sv-SE" w:eastAsia="ja-JP"/>
              </w:rPr>
              <w:t xml:space="preserve"> and </w:t>
            </w:r>
            <w:proofErr w:type="spellStart"/>
            <w:r>
              <w:rPr>
                <w:rFonts w:eastAsia="MS Mincho"/>
                <w:lang w:val="sv-SE" w:eastAsia="ja-JP"/>
              </w:rPr>
              <w:t>scope</w:t>
            </w:r>
            <w:proofErr w:type="spellEnd"/>
            <w:r>
              <w:rPr>
                <w:rFonts w:eastAsia="MS Mincho"/>
                <w:lang w:val="sv-SE" w:eastAsia="ja-JP"/>
              </w:rPr>
              <w:t>.</w:t>
            </w:r>
          </w:p>
        </w:tc>
      </w:tr>
      <w:tr w:rsidR="00B543BE" w14:paraId="11B648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82197" w14:textId="77777777" w:rsidR="00B543BE" w:rsidRDefault="005D445A">
            <w:pPr>
              <w:overflowPunct/>
              <w:autoSpaceDE/>
              <w:autoSpaceDN/>
              <w:adjustRightInd/>
              <w:spacing w:after="0" w:line="240" w:lineRule="auto"/>
              <w:textAlignment w:val="auto"/>
              <w:rPr>
                <w:rFonts w:eastAsia="MS Mincho"/>
                <w:lang w:val="sv-SE" w:eastAsia="ja-JP"/>
              </w:rPr>
            </w:pPr>
            <w:proofErr w:type="spellStart"/>
            <w:r>
              <w:rPr>
                <w:rFonts w:eastAsia="MS Mincho"/>
                <w:lang w:val="sv-SE" w:eastAsia="ja-JP"/>
              </w:rPr>
              <w:t>Convida</w:t>
            </w:r>
            <w:proofErr w:type="spellEnd"/>
            <w:r>
              <w:rPr>
                <w:rFonts w:eastAsia="MS Mincho"/>
                <w:lang w:val="sv-SE" w:eastAsia="ja-JP"/>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21D4AE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18CEC6AD" w14:textId="77777777" w:rsidR="00B543BE" w:rsidRDefault="005D445A">
            <w:pPr>
              <w:pStyle w:val="BodyText"/>
              <w:numPr>
                <w:ilvl w:val="0"/>
                <w:numId w:val="141"/>
              </w:numPr>
              <w:spacing w:after="0"/>
              <w:rPr>
                <w:ins w:id="1241" w:author="Lee, Daewon" w:date="2020-11-10T12:31:00Z"/>
                <w:rFonts w:ascii="Times New Roman" w:hAnsi="Times New Roman"/>
                <w:sz w:val="22"/>
                <w:szCs w:val="22"/>
                <w:lang w:eastAsia="zh-CN"/>
              </w:rPr>
            </w:pPr>
            <w:ins w:id="1242" w:author="Lee, Daewon" w:date="2020-11-10T12:31:00Z">
              <w:r>
                <w:rPr>
                  <w:rFonts w:ascii="Times New Roman" w:hAnsi="Times New Roman"/>
                  <w:sz w:val="22"/>
                  <w:szCs w:val="22"/>
                  <w:lang w:eastAsia="zh-CN"/>
                </w:rPr>
                <w:t>It is recommended to further investigate potential enhancements</w:t>
              </w:r>
            </w:ins>
            <w:ins w:id="1243" w:author="Lee, Daewon" w:date="2020-11-10T12:33:00Z">
              <w:r>
                <w:rPr>
                  <w:rFonts w:ascii="Times New Roman" w:hAnsi="Times New Roman"/>
                  <w:sz w:val="22"/>
                  <w:szCs w:val="22"/>
                  <w:lang w:eastAsia="zh-CN"/>
                </w:rPr>
                <w:t>, if needed,</w:t>
              </w:r>
            </w:ins>
            <w:ins w:id="1244" w:author="Lee, Daewon" w:date="2020-11-10T12:31:00Z">
              <w:r>
                <w:rPr>
                  <w:rFonts w:ascii="Times New Roman" w:hAnsi="Times New Roman"/>
                  <w:sz w:val="22"/>
                  <w:szCs w:val="22"/>
                  <w:lang w:eastAsia="zh-CN"/>
                </w:rPr>
                <w:t xml:space="preserve"> to beam management considering </w:t>
              </w:r>
            </w:ins>
            <w:r>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245" w:author="Lee, Daewon" w:date="2020-11-10T12:31:00Z">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w:t>
              </w:r>
            </w:ins>
            <w:ins w:id="1246" w:author="Lee, Daewon" w:date="2020-11-10T12:32:00Z">
              <w:r>
                <w:rPr>
                  <w:rFonts w:ascii="Times New Roman" w:hAnsi="Times New Roman"/>
                  <w:sz w:val="22"/>
                  <w:szCs w:val="22"/>
                  <w:lang w:eastAsia="zh-CN"/>
                </w:rPr>
                <w:t>s</w:t>
              </w:r>
            </w:ins>
            <w:proofErr w:type="spellEnd"/>
            <w:ins w:id="1247" w:author="Lee, Daewon" w:date="2020-11-10T12:31:00Z">
              <w:r>
                <w:rPr>
                  <w:rFonts w:ascii="Times New Roman" w:hAnsi="Times New Roman"/>
                  <w:sz w:val="22"/>
                  <w:szCs w:val="22"/>
                  <w:lang w:eastAsia="zh-CN"/>
                </w:rPr>
                <w:t>, CP duration</w:t>
              </w:r>
            </w:ins>
            <w:ins w:id="1248" w:author="Lee, Daewon" w:date="2020-11-10T12:32:00Z">
              <w:r>
                <w:rPr>
                  <w:rFonts w:ascii="Times New Roman" w:hAnsi="Times New Roman"/>
                  <w:sz w:val="22"/>
                  <w:szCs w:val="22"/>
                  <w:lang w:eastAsia="zh-CN"/>
                </w:rPr>
                <w:t>,</w:t>
              </w:r>
            </w:ins>
            <w:ins w:id="1249" w:author="Lee, Daewon" w:date="2020-11-10T12:31:00Z">
              <w:r>
                <w:rPr>
                  <w:rFonts w:ascii="Times New Roman" w:hAnsi="Times New Roman"/>
                  <w:sz w:val="22"/>
                  <w:szCs w:val="22"/>
                  <w:lang w:eastAsia="zh-CN"/>
                </w:rPr>
                <w:t xml:space="preserve"> multiple beam indication</w:t>
              </w:r>
            </w:ins>
            <w:ins w:id="1250" w:author="Lee, Daewon" w:date="2020-11-10T12:32:00Z">
              <w:r>
                <w:rPr>
                  <w:rFonts w:ascii="Times New Roman" w:hAnsi="Times New Roman"/>
                  <w:sz w:val="22"/>
                  <w:szCs w:val="22"/>
                  <w:lang w:eastAsia="zh-CN"/>
                </w:rPr>
                <w:t>s</w:t>
              </w:r>
            </w:ins>
            <w:ins w:id="1251" w:author="Lee, Daewon" w:date="2020-11-10T12:33:00Z">
              <w:r>
                <w:rPr>
                  <w:rFonts w:ascii="Times New Roman" w:hAnsi="Times New Roman"/>
                  <w:sz w:val="22"/>
                  <w:szCs w:val="22"/>
                  <w:lang w:eastAsia="zh-CN"/>
                </w:rPr>
                <w:t xml:space="preserve">, </w:t>
              </w:r>
            </w:ins>
            <w:ins w:id="1252" w:author="Daewon4" w:date="2020-11-10T18:27:00Z">
              <w:r>
                <w:rPr>
                  <w:rFonts w:ascii="Times New Roman" w:hAnsi="Times New Roman"/>
                  <w:sz w:val="22"/>
                  <w:szCs w:val="22"/>
                  <w:lang w:eastAsia="zh-CN"/>
                </w:rPr>
                <w:t xml:space="preserve">triggering of reference signals for beam </w:t>
              </w:r>
            </w:ins>
            <w:ins w:id="1253" w:author="Daewon4" w:date="2020-11-10T18:28:00Z">
              <w:r>
                <w:rPr>
                  <w:rFonts w:ascii="Times New Roman" w:hAnsi="Times New Roman"/>
                  <w:sz w:val="22"/>
                  <w:szCs w:val="22"/>
                  <w:lang w:eastAsia="zh-CN"/>
                </w:rPr>
                <w:t xml:space="preserve">management, and </w:t>
              </w:r>
            </w:ins>
            <w:ins w:id="1254" w:author="Lee, Daewon" w:date="2020-11-10T12:33:00Z">
              <w:r>
                <w:rPr>
                  <w:rFonts w:ascii="Times New Roman" w:hAnsi="Times New Roman"/>
                  <w:sz w:val="22"/>
                  <w:szCs w:val="22"/>
                  <w:lang w:eastAsia="zh-CN"/>
                </w:rPr>
                <w:t>adaptation to LBT failures</w:t>
              </w:r>
            </w:ins>
            <w:ins w:id="1255" w:author="Lee, Daewon" w:date="2020-11-10T12:31:00Z">
              <w:r>
                <w:rPr>
                  <w:rFonts w:ascii="Times New Roman" w:hAnsi="Times New Roman"/>
                  <w:sz w:val="22"/>
                  <w:szCs w:val="22"/>
                  <w:lang w:eastAsia="zh-CN"/>
                </w:rPr>
                <w:t>.</w:t>
              </w:r>
            </w:ins>
          </w:p>
          <w:p w14:paraId="4FA89704" w14:textId="77777777" w:rsidR="00B543BE" w:rsidRDefault="00B543BE">
            <w:pPr>
              <w:overflowPunct/>
              <w:autoSpaceDE/>
              <w:autoSpaceDN/>
              <w:adjustRightInd/>
              <w:spacing w:after="0" w:line="240" w:lineRule="auto"/>
              <w:textAlignment w:val="auto"/>
              <w:rPr>
                <w:rFonts w:eastAsia="MS Mincho"/>
                <w:lang w:val="sv-SE" w:eastAsia="ja-JP"/>
              </w:rPr>
            </w:pPr>
          </w:p>
        </w:tc>
      </w:tr>
      <w:tr w:rsidR="00B543BE" w14:paraId="36F57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48E5D" w14:textId="77777777" w:rsidR="00B543BE" w:rsidRDefault="005D445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4A632BE"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Updated as suggested by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tc>
      </w:tr>
      <w:tr w:rsidR="00B543BE" w14:paraId="5E49D2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FCFF" w14:textId="77777777" w:rsidR="00B543BE" w:rsidRDefault="005D445A">
            <w:pPr>
              <w:overflowPunct/>
              <w:autoSpaceDE/>
              <w:autoSpaceDN/>
              <w:adjustRightInd/>
              <w:spacing w:after="0" w:line="240" w:lineRule="auto"/>
              <w:textAlignment w:val="auto"/>
              <w:rPr>
                <w:rFonts w:eastAsia="MS Mincho"/>
                <w:lang w:val="sv-SE" w:eastAsia="ja-JP"/>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1727045" w14:textId="77777777" w:rsidR="00B543BE" w:rsidRDefault="005D445A">
            <w:pPr>
              <w:pStyle w:val="BodyText"/>
              <w:spacing w:after="0"/>
              <w:rPr>
                <w:rFonts w:ascii="Times New Roman" w:hAnsi="Times New Roman"/>
                <w:sz w:val="22"/>
                <w:szCs w:val="22"/>
                <w:lang w:eastAsia="zh-CN"/>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latest</w:t>
            </w:r>
            <w:proofErr w:type="spellEnd"/>
            <w:r>
              <w:rPr>
                <w:rFonts w:eastAsia="MS Mincho"/>
                <w:lang w:val="sv-SE" w:eastAsia="ja-JP"/>
              </w:rPr>
              <w:t xml:space="preserve"> </w:t>
            </w:r>
            <w:proofErr w:type="spellStart"/>
            <w:r>
              <w:rPr>
                <w:rFonts w:eastAsia="MS Mincho"/>
                <w:lang w:val="sv-SE" w:eastAsia="ja-JP"/>
              </w:rPr>
              <w:t>update</w:t>
            </w:r>
            <w:proofErr w:type="spellEnd"/>
          </w:p>
        </w:tc>
      </w:tr>
    </w:tbl>
    <w:p w14:paraId="5115862D" w14:textId="77777777" w:rsidR="00B543BE" w:rsidRDefault="00B543BE">
      <w:pPr>
        <w:pStyle w:val="BodyText"/>
        <w:spacing w:after="0"/>
        <w:ind w:left="720"/>
        <w:rPr>
          <w:rFonts w:ascii="Times New Roman" w:hAnsi="Times New Roman"/>
          <w:sz w:val="22"/>
          <w:szCs w:val="22"/>
          <w:lang w:eastAsia="zh-CN"/>
        </w:rPr>
      </w:pPr>
    </w:p>
    <w:p w14:paraId="41C93AA6" w14:textId="77777777" w:rsidR="00B543BE" w:rsidRDefault="00B543BE">
      <w:pPr>
        <w:pStyle w:val="BodyText"/>
        <w:spacing w:after="0"/>
        <w:rPr>
          <w:rFonts w:ascii="Times New Roman" w:hAnsi="Times New Roman"/>
          <w:sz w:val="22"/>
          <w:szCs w:val="22"/>
          <w:lang w:eastAsia="zh-CN"/>
        </w:rPr>
      </w:pPr>
    </w:p>
    <w:p w14:paraId="5FDBC506" w14:textId="77777777" w:rsidR="00B543BE" w:rsidRDefault="00B543BE">
      <w:pPr>
        <w:pStyle w:val="BodyText"/>
        <w:spacing w:after="0"/>
        <w:rPr>
          <w:rFonts w:ascii="Times New Roman" w:hAnsi="Times New Roman"/>
          <w:sz w:val="22"/>
          <w:szCs w:val="22"/>
          <w:lang w:eastAsia="zh-CN"/>
        </w:rPr>
      </w:pPr>
    </w:p>
    <w:p w14:paraId="0D226567" w14:textId="77777777" w:rsidR="00B543BE" w:rsidRDefault="005D445A">
      <w:pPr>
        <w:pStyle w:val="Heading5"/>
        <w:rPr>
          <w:lang w:eastAsia="zh-CN"/>
        </w:rPr>
      </w:pPr>
      <w:r>
        <w:rPr>
          <w:lang w:eastAsia="zh-CN"/>
        </w:rPr>
        <w:t>5</w:t>
      </w:r>
      <w:r>
        <w:rPr>
          <w:vertAlign w:val="superscript"/>
          <w:lang w:eastAsia="zh-CN"/>
        </w:rPr>
        <w:t>th</w:t>
      </w:r>
      <w:r>
        <w:rPr>
          <w:lang w:eastAsia="zh-CN"/>
        </w:rPr>
        <w:t xml:space="preserve"> round of Discussion:</w:t>
      </w:r>
    </w:p>
    <w:p w14:paraId="7B98DB4F"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32225D10" w14:textId="77777777" w:rsidR="00B543BE" w:rsidRDefault="00B543BE">
      <w:pPr>
        <w:pStyle w:val="BodyText"/>
        <w:spacing w:after="0"/>
        <w:rPr>
          <w:rFonts w:ascii="Times New Roman" w:hAnsi="Times New Roman"/>
          <w:sz w:val="22"/>
          <w:szCs w:val="22"/>
          <w:lang w:eastAsia="zh-CN"/>
        </w:rPr>
      </w:pPr>
    </w:p>
    <w:p w14:paraId="6B58EFEC"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w:t>
      </w:r>
      <w:ins w:id="1256" w:author="Lee, Daewon" w:date="2020-11-11T14:15:00Z">
        <w:r>
          <w:rPr>
            <w:rFonts w:ascii="Times New Roman" w:hAnsi="Times New Roman"/>
            <w:sz w:val="22"/>
            <w:szCs w:val="22"/>
            <w:lang w:eastAsia="zh-CN"/>
          </w:rPr>
          <w:t xml:space="preserve">at </w:t>
        </w:r>
      </w:ins>
      <w:ins w:id="1257" w:author="Lee, Daewon" w:date="2020-11-11T14:16:00Z">
        <w:r>
          <w:rPr>
            <w:rFonts w:ascii="Times New Roman" w:hAnsi="Times New Roman"/>
            <w:sz w:val="22"/>
            <w:szCs w:val="22"/>
            <w:lang w:eastAsia="zh-CN"/>
          </w:rPr>
          <w:t xml:space="preserve">least </w:t>
        </w:r>
      </w:ins>
      <w:r>
        <w:rPr>
          <w:rFonts w:ascii="Times New Roman" w:hAnsi="Times New Roman"/>
          <w:sz w:val="22"/>
          <w:szCs w:val="22"/>
          <w:lang w:eastAsia="zh-CN"/>
        </w:rPr>
        <w:t xml:space="preserve">considering </w:t>
      </w:r>
      <w:ins w:id="1258" w:author="Lee, Daewon" w:date="2020-11-11T14:16:00Z">
        <w:r>
          <w:rPr>
            <w:rFonts w:ascii="Times New Roman" w:hAnsi="Times New Roman"/>
            <w:sz w:val="22"/>
            <w:szCs w:val="22"/>
            <w:lang w:eastAsia="zh-CN"/>
          </w:rPr>
          <w:t xml:space="preserve">one or </w:t>
        </w:r>
        <w:proofErr w:type="spellStart"/>
        <w:r>
          <w:rPr>
            <w:rFonts w:ascii="Times New Roman" w:hAnsi="Times New Roman"/>
            <w:sz w:val="22"/>
            <w:szCs w:val="22"/>
            <w:lang w:eastAsia="zh-CN"/>
          </w:rPr>
          <w:t>more</w:t>
        </w:r>
      </w:ins>
      <w:del w:id="1259" w:author="Lee, Daewon" w:date="2020-11-11T14:16:00Z">
        <w:r>
          <w:rPr>
            <w:rFonts w:ascii="Times New Roman" w:hAnsi="Times New Roman"/>
            <w:sz w:val="22"/>
            <w:szCs w:val="22"/>
            <w:lang w:eastAsia="zh-CN"/>
          </w:rPr>
          <w:delText>at least</w:delText>
        </w:r>
      </w:del>
      <w:ins w:id="1260" w:author="Lee, Daewon" w:date="2020-11-11T14:16:00Z">
        <w:r>
          <w:rPr>
            <w:rFonts w:ascii="Times New Roman" w:hAnsi="Times New Roman"/>
            <w:sz w:val="22"/>
            <w:szCs w:val="22"/>
            <w:lang w:eastAsia="zh-CN"/>
          </w:rPr>
          <w:t>of</w:t>
        </w:r>
      </w:ins>
      <w:proofErr w:type="spellEnd"/>
      <w:r>
        <w:rPr>
          <w:rFonts w:ascii="Times New Roman" w:hAnsi="Times New Roman"/>
          <w:sz w:val="22"/>
          <w:szCs w:val="22"/>
          <w:lang w:eastAsia="zh-CN"/>
        </w:rPr>
        <w:t xml:space="preserve"> </w:t>
      </w:r>
      <w:ins w:id="1261" w:author="Lee, Daewon" w:date="2020-11-11T14:11:00Z">
        <w:r>
          <w:rPr>
            <w:rFonts w:ascii="Times New Roman" w:hAnsi="Times New Roman"/>
            <w:sz w:val="22"/>
            <w:szCs w:val="22"/>
            <w:lang w:eastAsia="zh-CN"/>
          </w:rPr>
          <w:t xml:space="preserve">potentially </w:t>
        </w:r>
      </w:ins>
      <w:r>
        <w:rPr>
          <w:rFonts w:ascii="Times New Roman" w:hAnsi="Times New Roman"/>
          <w:sz w:val="22"/>
          <w:szCs w:val="22"/>
          <w:lang w:eastAsia="zh-CN"/>
        </w:rPr>
        <w:t>narrow</w:t>
      </w:r>
      <w:ins w:id="1262" w:author="Lee, Daewon" w:date="2020-11-11T14:11:00Z">
        <w:r>
          <w:rPr>
            <w:rFonts w:ascii="Times New Roman" w:hAnsi="Times New Roman"/>
            <w:sz w:val="22"/>
            <w:szCs w:val="22"/>
            <w:lang w:eastAsia="zh-CN"/>
          </w:rPr>
          <w:t>er</w:t>
        </w:r>
      </w:ins>
      <w:r>
        <w:rPr>
          <w:rFonts w:ascii="Times New Roman" w:hAnsi="Times New Roman"/>
          <w:sz w:val="22"/>
          <w:szCs w:val="22"/>
          <w:lang w:eastAsia="zh-CN"/>
        </w:rPr>
        <w:t xml:space="preserve">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4DF92B04"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6AF42313"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D91C3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2F27BF3"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B89F06C" w14:textId="77777777" w:rsidR="00B543BE" w:rsidRDefault="005D445A">
            <w:pPr>
              <w:spacing w:after="0"/>
              <w:rPr>
                <w:lang w:val="sv-SE"/>
              </w:rPr>
            </w:pPr>
            <w:proofErr w:type="spellStart"/>
            <w:r>
              <w:rPr>
                <w:rStyle w:val="Strong"/>
                <w:color w:val="000000"/>
                <w:lang w:val="sv-SE"/>
              </w:rPr>
              <w:t>Comments</w:t>
            </w:r>
            <w:proofErr w:type="spellEnd"/>
          </w:p>
        </w:tc>
      </w:tr>
      <w:tr w:rsidR="00B543BE" w14:paraId="70E692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B15D" w14:textId="77777777" w:rsidR="00B543BE" w:rsidRDefault="005D445A">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78CD23E2" w14:textId="77777777" w:rsidR="00B543BE" w:rsidRDefault="005D445A">
            <w:pPr>
              <w:overflowPunct/>
              <w:autoSpaceDE/>
              <w:adjustRightInd/>
              <w:spacing w:after="0"/>
              <w:rPr>
                <w:lang w:val="sv-SE" w:eastAsia="zh-CN"/>
              </w:rPr>
            </w:pPr>
            <w:proofErr w:type="spellStart"/>
            <w:r>
              <w:rPr>
                <w:lang w:val="sv-SE" w:eastAsia="zh-CN"/>
              </w:rPr>
              <w:t>We</w:t>
            </w:r>
            <w:proofErr w:type="spellEnd"/>
            <w:r>
              <w:rPr>
                <w:rFonts w:hint="eastAsia"/>
                <w:lang w:val="sv-SE" w:eastAsia="zh-CN"/>
              </w:rPr>
              <w:t xml:space="preserve"> </w:t>
            </w:r>
            <w:proofErr w:type="spellStart"/>
            <w:r>
              <w:rPr>
                <w:rFonts w:hint="eastAsia"/>
                <w:lang w:val="sv-SE" w:eastAsia="zh-CN"/>
              </w:rPr>
              <w:t>agree</w:t>
            </w:r>
            <w:proofErr w:type="spellEnd"/>
            <w:r>
              <w:rPr>
                <w:rFonts w:hint="eastAsia"/>
                <w:lang w:val="sv-SE" w:eastAsia="zh-CN"/>
              </w:rPr>
              <w:t xml:space="preserve"> </w:t>
            </w:r>
            <w:proofErr w:type="spellStart"/>
            <w:r>
              <w:rPr>
                <w:rFonts w:hint="eastAsia"/>
                <w:lang w:val="sv-SE" w:eastAsia="zh-CN"/>
              </w:rPr>
              <w:t>that</w:t>
            </w:r>
            <w:proofErr w:type="spellEnd"/>
            <w:r>
              <w:rPr>
                <w:rFonts w:hint="eastAsia"/>
                <w:lang w:val="sv-SE" w:eastAsia="zh-CN"/>
              </w:rPr>
              <w:t xml:space="preserve"> it is not straightforward to </w:t>
            </w:r>
            <w:proofErr w:type="spellStart"/>
            <w:r>
              <w:rPr>
                <w:rFonts w:hint="eastAsia"/>
                <w:lang w:val="sv-SE" w:eastAsia="zh-CN"/>
              </w:rPr>
              <w:t>capture</w:t>
            </w:r>
            <w:proofErr w:type="spellEnd"/>
            <w:r>
              <w:rPr>
                <w:rFonts w:hint="eastAsia"/>
                <w:lang w:val="sv-SE" w:eastAsia="zh-CN"/>
              </w:rPr>
              <w:t xml:space="preserve"> </w:t>
            </w:r>
            <w:proofErr w:type="spellStart"/>
            <w:r>
              <w:rPr>
                <w:rFonts w:hint="eastAsia"/>
                <w:lang w:val="sv-SE" w:eastAsia="zh-CN"/>
              </w:rPr>
              <w:t>our</w:t>
            </w:r>
            <w:proofErr w:type="spellEnd"/>
            <w:r>
              <w:rPr>
                <w:rFonts w:hint="eastAsia"/>
                <w:lang w:val="sv-SE" w:eastAsia="zh-CN"/>
              </w:rPr>
              <w:t xml:space="preserve"> </w:t>
            </w:r>
            <w:proofErr w:type="spellStart"/>
            <w:r>
              <w:rPr>
                <w:rFonts w:hint="eastAsia"/>
                <w:lang w:val="sv-SE" w:eastAsia="zh-CN"/>
              </w:rPr>
              <w:t>earlier</w:t>
            </w:r>
            <w:proofErr w:type="spellEnd"/>
            <w:r>
              <w:rPr>
                <w:rFonts w:hint="eastAsia"/>
                <w:lang w:val="sv-SE" w:eastAsia="zh-CN"/>
              </w:rPr>
              <w:t xml:space="preserve"> </w:t>
            </w:r>
            <w:proofErr w:type="spellStart"/>
            <w:r>
              <w:rPr>
                <w:rFonts w:hint="eastAsia"/>
                <w:lang w:val="sv-SE" w:eastAsia="zh-CN"/>
              </w:rPr>
              <w:t>comment</w:t>
            </w:r>
            <w:proofErr w:type="spellEnd"/>
            <w:r>
              <w:rPr>
                <w:rFonts w:hint="eastAsia"/>
                <w:lang w:val="sv-SE" w:eastAsia="zh-CN"/>
              </w:rPr>
              <w:t xml:space="preserve"> in the TR. </w:t>
            </w:r>
            <w:r>
              <w:rPr>
                <w:lang w:val="sv-SE" w:eastAsia="zh-CN"/>
              </w:rPr>
              <w:t xml:space="preserve">The </w:t>
            </w:r>
            <w:proofErr w:type="spellStart"/>
            <w:r>
              <w:rPr>
                <w:lang w:val="sv-SE" w:eastAsia="zh-CN"/>
              </w:rPr>
              <w:t>point</w:t>
            </w:r>
            <w:proofErr w:type="spellEnd"/>
            <w:r>
              <w:rPr>
                <w:lang w:val="sv-SE" w:eastAsia="zh-CN"/>
              </w:rPr>
              <w:t xml:space="preserve"> </w:t>
            </w:r>
            <w:proofErr w:type="spellStart"/>
            <w:r>
              <w:rPr>
                <w:lang w:val="sv-SE" w:eastAsia="zh-CN"/>
              </w:rPr>
              <w:t>may</w:t>
            </w:r>
            <w:proofErr w:type="spellEnd"/>
            <w:r>
              <w:rPr>
                <w:lang w:val="sv-SE" w:eastAsia="zh-CN"/>
              </w:rPr>
              <w:t xml:space="preserve"> just be to </w:t>
            </w:r>
            <w:proofErr w:type="spellStart"/>
            <w:r>
              <w:rPr>
                <w:lang w:val="sv-SE" w:eastAsia="zh-CN"/>
              </w:rPr>
              <w:t>replace</w:t>
            </w:r>
            <w:proofErr w:type="spellEnd"/>
            <w:r>
              <w:rPr>
                <w:lang w:val="sv-SE" w:eastAsia="zh-CN"/>
              </w:rPr>
              <w:t xml:space="preserve"> ”potential </w:t>
            </w:r>
            <w:proofErr w:type="spellStart"/>
            <w:r>
              <w:rPr>
                <w:lang w:val="sv-SE" w:eastAsia="zh-CN"/>
              </w:rPr>
              <w:t>enhancements</w:t>
            </w:r>
            <w:proofErr w:type="spellEnd"/>
            <w:r>
              <w:rPr>
                <w:lang w:val="sv-SE" w:eastAsia="zh-CN"/>
              </w:rPr>
              <w:t xml:space="preserve">” </w:t>
            </w:r>
            <w:proofErr w:type="spellStart"/>
            <w:r>
              <w:rPr>
                <w:lang w:val="sv-SE" w:eastAsia="zh-CN"/>
              </w:rPr>
              <w:t>with</w:t>
            </w:r>
            <w:proofErr w:type="spellEnd"/>
            <w:r>
              <w:rPr>
                <w:lang w:val="sv-SE" w:eastAsia="zh-CN"/>
              </w:rPr>
              <w:t xml:space="preserve"> ”potential </w:t>
            </w:r>
            <w:proofErr w:type="spellStart"/>
            <w:r>
              <w:rPr>
                <w:lang w:val="sv-SE" w:eastAsia="zh-CN"/>
              </w:rPr>
              <w:t>necessary</w:t>
            </w:r>
            <w:proofErr w:type="spellEnd"/>
            <w:r>
              <w:rPr>
                <w:lang w:val="sv-SE" w:eastAsia="zh-CN"/>
              </w:rPr>
              <w:t xml:space="preserve"> </w:t>
            </w:r>
            <w:proofErr w:type="spellStart"/>
            <w:r>
              <w:rPr>
                <w:lang w:val="sv-SE" w:eastAsia="zh-CN"/>
              </w:rPr>
              <w:t>enhancements</w:t>
            </w:r>
            <w:proofErr w:type="spellEnd"/>
            <w:r>
              <w:rPr>
                <w:lang w:val="sv-SE" w:eastAsia="zh-CN"/>
              </w:rPr>
              <w:t xml:space="preserve">” in </w:t>
            </w:r>
            <w:proofErr w:type="spellStart"/>
            <w:r>
              <w:rPr>
                <w:lang w:val="sv-SE" w:eastAsia="zh-CN"/>
              </w:rPr>
              <w:t>bullet</w:t>
            </w:r>
            <w:proofErr w:type="spellEnd"/>
            <w:r>
              <w:rPr>
                <w:lang w:val="sv-SE" w:eastAsia="zh-CN"/>
              </w:rPr>
              <w:t xml:space="preserve"> #1. </w:t>
            </w:r>
            <w:proofErr w:type="spellStart"/>
            <w:r>
              <w:rPr>
                <w:lang w:val="sv-SE" w:eastAsia="zh-CN"/>
              </w:rPr>
              <w:t>We</w:t>
            </w:r>
            <w:proofErr w:type="spellEnd"/>
            <w:r>
              <w:rPr>
                <w:lang w:val="sv-SE" w:eastAsia="zh-CN"/>
              </w:rPr>
              <w:t xml:space="preserve"> </w:t>
            </w:r>
            <w:proofErr w:type="spellStart"/>
            <w:r>
              <w:rPr>
                <w:lang w:val="sv-SE" w:eastAsia="zh-CN"/>
              </w:rPr>
              <w:t>assume</w:t>
            </w:r>
            <w:proofErr w:type="spellEnd"/>
            <w:r>
              <w:rPr>
                <w:lang w:val="sv-SE" w:eastAsia="zh-CN"/>
              </w:rPr>
              <w:t xml:space="preserve"> </w:t>
            </w:r>
            <w:proofErr w:type="spellStart"/>
            <w:r>
              <w:rPr>
                <w:lang w:val="sv-SE" w:eastAsia="zh-CN"/>
              </w:rPr>
              <w:t>that</w:t>
            </w:r>
            <w:proofErr w:type="spellEnd"/>
            <w:r>
              <w:rPr>
                <w:lang w:val="sv-SE" w:eastAsia="zh-CN"/>
              </w:rPr>
              <w:t xml:space="preserve"> Rel-17 </w:t>
            </w:r>
            <w:proofErr w:type="spellStart"/>
            <w:r>
              <w:rPr>
                <w:lang w:val="sv-SE" w:eastAsia="zh-CN"/>
              </w:rPr>
              <w:t>enhancements</w:t>
            </w:r>
            <w:proofErr w:type="spellEnd"/>
            <w:r>
              <w:rPr>
                <w:lang w:val="sv-SE" w:eastAsia="zh-CN"/>
              </w:rPr>
              <w:t xml:space="preserve"> for BM in the MIMO WI </w:t>
            </w:r>
            <w:proofErr w:type="spellStart"/>
            <w:r>
              <w:rPr>
                <w:lang w:val="sv-SE" w:eastAsia="zh-CN"/>
              </w:rPr>
              <w:t>will</w:t>
            </w:r>
            <w:proofErr w:type="spellEnd"/>
            <w:r>
              <w:rPr>
                <w:lang w:val="sv-SE" w:eastAsia="zh-CN"/>
              </w:rPr>
              <w:t xml:space="preserve"> be </w:t>
            </w:r>
            <w:proofErr w:type="spellStart"/>
            <w:r>
              <w:rPr>
                <w:lang w:val="sv-SE" w:eastAsia="zh-CN"/>
              </w:rPr>
              <w:t>applicable</w:t>
            </w:r>
            <w:proofErr w:type="spellEnd"/>
            <w:r>
              <w:rPr>
                <w:lang w:val="sv-SE" w:eastAsia="zh-CN"/>
              </w:rPr>
              <w:t xml:space="preserve"> </w:t>
            </w:r>
            <w:proofErr w:type="spellStart"/>
            <w:r>
              <w:rPr>
                <w:lang w:val="sv-SE" w:eastAsia="zh-CN"/>
              </w:rPr>
              <w:t>above</w:t>
            </w:r>
            <w:proofErr w:type="spellEnd"/>
            <w:r>
              <w:rPr>
                <w:lang w:val="sv-SE" w:eastAsia="zh-CN"/>
              </w:rPr>
              <w:t xml:space="preserve"> 52.6 GHz, so </w:t>
            </w:r>
            <w:proofErr w:type="spellStart"/>
            <w:r>
              <w:rPr>
                <w:lang w:val="sv-SE" w:eastAsia="zh-CN"/>
              </w:rPr>
              <w:t>enhancements</w:t>
            </w:r>
            <w:proofErr w:type="spellEnd"/>
            <w:r>
              <w:rPr>
                <w:lang w:val="sv-SE" w:eastAsia="zh-CN"/>
              </w:rPr>
              <w:t xml:space="preserve"> to BM </w:t>
            </w:r>
            <w:proofErr w:type="spellStart"/>
            <w:r>
              <w:rPr>
                <w:lang w:val="sv-SE" w:eastAsia="zh-CN"/>
              </w:rPr>
              <w:t>will</w:t>
            </w:r>
            <w:proofErr w:type="spellEnd"/>
            <w:r>
              <w:rPr>
                <w:lang w:val="sv-SE" w:eastAsia="zh-CN"/>
              </w:rPr>
              <w:t xml:space="preserve"> </w:t>
            </w:r>
            <w:proofErr w:type="spellStart"/>
            <w:r>
              <w:rPr>
                <w:lang w:val="sv-SE" w:eastAsia="zh-CN"/>
              </w:rPr>
              <w:t>already</w:t>
            </w:r>
            <w:proofErr w:type="spellEnd"/>
            <w:r>
              <w:rPr>
                <w:lang w:val="sv-SE" w:eastAsia="zh-CN"/>
              </w:rPr>
              <w:t xml:space="preserve"> be </w:t>
            </w:r>
            <w:proofErr w:type="spellStart"/>
            <w:r>
              <w:rPr>
                <w:lang w:val="sv-SE" w:eastAsia="zh-CN"/>
              </w:rPr>
              <w:t>specified</w:t>
            </w:r>
            <w:proofErr w:type="spellEnd"/>
            <w:r>
              <w:rPr>
                <w:lang w:val="sv-SE" w:eastAsia="zh-CN"/>
              </w:rPr>
              <w:t xml:space="preserve">. So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talking</w:t>
            </w:r>
            <w:proofErr w:type="spellEnd"/>
            <w:r>
              <w:rPr>
                <w:lang w:val="sv-SE" w:eastAsia="zh-CN"/>
              </w:rPr>
              <w:t xml:space="preserve"> </w:t>
            </w:r>
            <w:proofErr w:type="spellStart"/>
            <w:r>
              <w:rPr>
                <w:lang w:val="sv-SE" w:eastAsia="zh-CN"/>
              </w:rPr>
              <w:t>about</w:t>
            </w:r>
            <w:proofErr w:type="spellEnd"/>
            <w:r>
              <w:rPr>
                <w:lang w:val="sv-SE" w:eastAsia="zh-CN"/>
              </w:rPr>
              <w:t xml:space="preserve"> </w:t>
            </w:r>
            <w:proofErr w:type="spellStart"/>
            <w:r>
              <w:rPr>
                <w:lang w:val="sv-SE" w:eastAsia="zh-CN"/>
              </w:rPr>
              <w:t>necessary</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any</w:t>
            </w:r>
            <w:proofErr w:type="spellEnd"/>
            <w:r>
              <w:rPr>
                <w:lang w:val="sv-SE" w:eastAsia="zh-CN"/>
              </w:rPr>
              <w:t>).</w:t>
            </w:r>
          </w:p>
        </w:tc>
      </w:tr>
      <w:tr w:rsidR="00B543BE" w14:paraId="319EF2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9EA738" w14:textId="77777777" w:rsidR="00B543BE" w:rsidRDefault="005D445A">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82008F" w14:textId="77777777" w:rsidR="00B543BE" w:rsidRDefault="005D445A">
            <w:pPr>
              <w:overflowPunct/>
              <w:autoSpaceDE/>
              <w:adjustRightInd/>
              <w:spacing w:after="0"/>
              <w:rPr>
                <w:lang w:val="sv-SE" w:eastAsia="zh-CN"/>
              </w:rPr>
            </w:pPr>
            <w:r>
              <w:rPr>
                <w:lang w:val="sv-SE" w:eastAsia="zh-CN"/>
              </w:rPr>
              <w:t xml:space="preserve">Given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SSB </w:t>
            </w:r>
            <w:proofErr w:type="spellStart"/>
            <w:r>
              <w:rPr>
                <w:lang w:val="sv-SE" w:eastAsia="zh-CN"/>
              </w:rPr>
              <w:t>beams</w:t>
            </w:r>
            <w:proofErr w:type="spellEnd"/>
            <w:r>
              <w:rPr>
                <w:lang w:val="sv-SE" w:eastAsia="zh-CN"/>
              </w:rPr>
              <w:t xml:space="preserve"> is max 64 and given </w:t>
            </w:r>
            <w:proofErr w:type="spellStart"/>
            <w:r>
              <w:rPr>
                <w:lang w:val="sv-SE" w:eastAsia="zh-CN"/>
              </w:rPr>
              <w:t>that</w:t>
            </w:r>
            <w:proofErr w:type="spellEnd"/>
            <w:r>
              <w:rPr>
                <w:lang w:val="sv-SE" w:eastAsia="zh-CN"/>
              </w:rPr>
              <w:t xml:space="preserve"> no </w:t>
            </w:r>
            <w:proofErr w:type="spellStart"/>
            <w:r>
              <w:rPr>
                <w:lang w:val="sv-SE" w:eastAsia="zh-CN"/>
              </w:rPr>
              <w:t>clear</w:t>
            </w:r>
            <w:proofErr w:type="spellEnd"/>
            <w:r>
              <w:rPr>
                <w:lang w:val="sv-SE" w:eastAsia="zh-CN"/>
              </w:rPr>
              <w:t xml:space="preserve"> </w:t>
            </w:r>
            <w:proofErr w:type="spellStart"/>
            <w:r>
              <w:rPr>
                <w:lang w:val="sv-SE" w:eastAsia="zh-CN"/>
              </w:rPr>
              <w:t>view</w:t>
            </w:r>
            <w:proofErr w:type="spellEnd"/>
            <w:r>
              <w:rPr>
                <w:lang w:val="sv-SE" w:eastAsia="zh-CN"/>
              </w:rPr>
              <w:t xml:space="preserve"> has </w:t>
            </w:r>
            <w:proofErr w:type="spellStart"/>
            <w:r>
              <w:rPr>
                <w:lang w:val="sv-SE" w:eastAsia="zh-CN"/>
              </w:rPr>
              <w:t>been</w:t>
            </w:r>
            <w:proofErr w:type="spellEnd"/>
            <w:r>
              <w:rPr>
                <w:lang w:val="sv-SE" w:eastAsia="zh-CN"/>
              </w:rPr>
              <w:t xml:space="preserve"> </w:t>
            </w:r>
            <w:proofErr w:type="spellStart"/>
            <w:r>
              <w:rPr>
                <w:lang w:val="sv-SE" w:eastAsia="zh-CN"/>
              </w:rPr>
              <w:t>provided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any</w:t>
            </w:r>
            <w:proofErr w:type="spellEnd"/>
            <w:r>
              <w:rPr>
                <w:lang w:val="sv-SE" w:eastAsia="zh-CN"/>
              </w:rPr>
              <w:t xml:space="preserve"> </w:t>
            </w:r>
            <w:proofErr w:type="spellStart"/>
            <w:r>
              <w:rPr>
                <w:lang w:val="sv-SE" w:eastAsia="zh-CN"/>
              </w:rPr>
              <w:t>impact</w:t>
            </w:r>
            <w:proofErr w:type="spellEnd"/>
            <w:r>
              <w:rPr>
                <w:lang w:val="sv-SE" w:eastAsia="zh-CN"/>
              </w:rPr>
              <w:t xml:space="preserve"> from ”</w:t>
            </w:r>
            <w:proofErr w:type="spellStart"/>
            <w:r>
              <w:rPr>
                <w:lang w:val="sv-SE" w:eastAsia="zh-CN"/>
              </w:rPr>
              <w:t>narrow</w:t>
            </w:r>
            <w:proofErr w:type="spellEnd"/>
            <w:r>
              <w:rPr>
                <w:lang w:val="sv-SE" w:eastAsia="zh-CN"/>
              </w:rPr>
              <w:t xml:space="preserve"> </w:t>
            </w:r>
            <w:proofErr w:type="spellStart"/>
            <w:r>
              <w:rPr>
                <w:lang w:val="sv-SE" w:eastAsia="zh-CN"/>
              </w:rPr>
              <w:t>beamwidths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like to </w:t>
            </w:r>
            <w:proofErr w:type="spellStart"/>
            <w:r>
              <w:rPr>
                <w:lang w:val="sv-SE" w:eastAsia="zh-CN"/>
              </w:rPr>
              <w:t>remove</w:t>
            </w:r>
            <w:proofErr w:type="spellEnd"/>
            <w:r>
              <w:rPr>
                <w:lang w:val="sv-SE" w:eastAsia="zh-CN"/>
              </w:rPr>
              <w:t xml:space="preserve"> </w:t>
            </w:r>
            <w:proofErr w:type="spellStart"/>
            <w:r>
              <w:rPr>
                <w:lang w:val="sv-SE" w:eastAsia="zh-CN"/>
              </w:rPr>
              <w:t>that</w:t>
            </w:r>
            <w:proofErr w:type="spellEnd"/>
            <w:r>
              <w:rPr>
                <w:lang w:val="sv-SE" w:eastAsia="zh-CN"/>
              </w:rPr>
              <w:t xml:space="preserve"> from 1). In addition,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concerned</w:t>
            </w:r>
            <w:proofErr w:type="spellEnd"/>
            <w:r>
              <w:rPr>
                <w:lang w:val="sv-SE" w:eastAsia="zh-CN"/>
              </w:rPr>
              <w:t xml:space="preserve"> </w:t>
            </w:r>
            <w:proofErr w:type="spellStart"/>
            <w:r>
              <w:rPr>
                <w:lang w:val="sv-SE" w:eastAsia="zh-CN"/>
              </w:rPr>
              <w:t>about</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indications</w:t>
            </w:r>
            <w:proofErr w:type="spellEnd"/>
            <w:r>
              <w:rPr>
                <w:lang w:val="sv-SE" w:eastAsia="zh-CN"/>
              </w:rPr>
              <w:t xml:space="preserve">” has </w:t>
            </w:r>
            <w:proofErr w:type="spellStart"/>
            <w:r>
              <w:rPr>
                <w:lang w:val="sv-SE" w:eastAsia="zh-CN"/>
              </w:rPr>
              <w:t>already</w:t>
            </w:r>
            <w:proofErr w:type="spellEnd"/>
            <w:r>
              <w:rPr>
                <w:lang w:val="sv-SE" w:eastAsia="zh-CN"/>
              </w:rPr>
              <w:t xml:space="preserve"> </w:t>
            </w:r>
            <w:proofErr w:type="spellStart"/>
            <w:r>
              <w:rPr>
                <w:lang w:val="sv-SE" w:eastAsia="zh-CN"/>
              </w:rPr>
              <w:t>been</w:t>
            </w:r>
            <w:proofErr w:type="spellEnd"/>
            <w:r>
              <w:rPr>
                <w:lang w:val="sv-SE" w:eastAsia="zh-CN"/>
              </w:rPr>
              <w:t xml:space="preserve"> </w:t>
            </w:r>
            <w:proofErr w:type="spellStart"/>
            <w:r>
              <w:rPr>
                <w:lang w:val="sv-SE" w:eastAsia="zh-CN"/>
              </w:rPr>
              <w:t>agreed</w:t>
            </w:r>
            <w:proofErr w:type="spellEnd"/>
            <w:r>
              <w:rPr>
                <w:lang w:val="sv-SE" w:eastAsia="zh-CN"/>
              </w:rPr>
              <w:t xml:space="preserve"> in </w:t>
            </w:r>
            <w:proofErr w:type="spellStart"/>
            <w:r>
              <w:rPr>
                <w:lang w:val="sv-SE" w:eastAsia="zh-CN"/>
              </w:rPr>
              <w:t>Wednesdays</w:t>
            </w:r>
            <w:proofErr w:type="spellEnd"/>
            <w:r>
              <w:rPr>
                <w:lang w:val="sv-SE" w:eastAsia="zh-CN"/>
              </w:rPr>
              <w:t xml:space="preserve"> GTW for multi-PUSCH/PDSCH, and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no </w:t>
            </w:r>
            <w:proofErr w:type="spellStart"/>
            <w:r>
              <w:rPr>
                <w:lang w:val="sv-SE" w:eastAsia="zh-CN"/>
              </w:rPr>
              <w:t>need</w:t>
            </w:r>
            <w:proofErr w:type="spellEnd"/>
            <w:r>
              <w:rPr>
                <w:lang w:val="sv-SE" w:eastAsia="zh-CN"/>
              </w:rPr>
              <w:t xml:space="preserve"> re-</w:t>
            </w:r>
            <w:proofErr w:type="spellStart"/>
            <w:r>
              <w:rPr>
                <w:lang w:val="sv-SE" w:eastAsia="zh-CN"/>
              </w:rPr>
              <w:t>iterate</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Furthermore</w:t>
            </w:r>
            <w:proofErr w:type="spellEnd"/>
            <w:r>
              <w:rPr>
                <w:lang w:val="sv-SE" w:eastAsia="zh-CN"/>
              </w:rPr>
              <w:t xml:space="preserve">, for PUSCH/PUCCH/PDSCH repetition, the multi </w:t>
            </w:r>
            <w:proofErr w:type="spellStart"/>
            <w:r>
              <w:rPr>
                <w:lang w:val="sv-SE" w:eastAsia="zh-CN"/>
              </w:rPr>
              <w:t>beam</w:t>
            </w:r>
            <w:proofErr w:type="spellEnd"/>
            <w:r>
              <w:rPr>
                <w:lang w:val="sv-SE" w:eastAsia="zh-CN"/>
              </w:rPr>
              <w:t xml:space="preserve"> </w:t>
            </w:r>
            <w:proofErr w:type="spellStart"/>
            <w:r>
              <w:rPr>
                <w:lang w:val="sv-SE" w:eastAsia="zh-CN"/>
              </w:rPr>
              <w:t>indication</w:t>
            </w:r>
            <w:proofErr w:type="spellEnd"/>
            <w:r>
              <w:rPr>
                <w:lang w:val="sv-SE" w:eastAsia="zh-CN"/>
              </w:rPr>
              <w:t xml:space="preserve"> is </w:t>
            </w:r>
            <w:proofErr w:type="spellStart"/>
            <w:r>
              <w:rPr>
                <w:lang w:val="sv-SE" w:eastAsia="zh-CN"/>
              </w:rPr>
              <w:t>already</w:t>
            </w:r>
            <w:proofErr w:type="spellEnd"/>
            <w:r>
              <w:rPr>
                <w:lang w:val="sv-SE" w:eastAsia="zh-CN"/>
              </w:rPr>
              <w:t xml:space="preserve"> </w:t>
            </w:r>
            <w:proofErr w:type="spellStart"/>
            <w:r>
              <w:rPr>
                <w:lang w:val="sv-SE" w:eastAsia="zh-CN"/>
              </w:rPr>
              <w:t>supported</w:t>
            </w:r>
            <w:proofErr w:type="spellEnd"/>
            <w:r>
              <w:rPr>
                <w:lang w:val="sv-SE" w:eastAsia="zh-CN"/>
              </w:rPr>
              <w:t xml:space="preserve"> or </w:t>
            </w:r>
            <w:proofErr w:type="spellStart"/>
            <w:r>
              <w:rPr>
                <w:lang w:val="sv-SE" w:eastAsia="zh-CN"/>
              </w:rPr>
              <w:t>discussed</w:t>
            </w:r>
            <w:proofErr w:type="spellEnd"/>
            <w:r>
              <w:rPr>
                <w:lang w:val="sv-SE" w:eastAsia="zh-CN"/>
              </w:rPr>
              <w:t xml:space="preserve"> </w:t>
            </w:r>
            <w:proofErr w:type="spellStart"/>
            <w:r>
              <w:rPr>
                <w:lang w:val="sv-SE" w:eastAsia="zh-CN"/>
              </w:rPr>
              <w:t>currently</w:t>
            </w:r>
            <w:proofErr w:type="spellEnd"/>
            <w:r>
              <w:rPr>
                <w:lang w:val="sv-SE" w:eastAsia="zh-CN"/>
              </w:rPr>
              <w:t xml:space="preserve"> in different AIs.  </w:t>
            </w:r>
          </w:p>
          <w:p w14:paraId="6B5C5965" w14:textId="77777777" w:rsidR="00B543BE" w:rsidRDefault="00B543BE">
            <w:pPr>
              <w:overflowPunct/>
              <w:autoSpaceDE/>
              <w:adjustRightInd/>
              <w:spacing w:after="0"/>
              <w:rPr>
                <w:lang w:val="sv-SE" w:eastAsia="zh-CN"/>
              </w:rPr>
            </w:pPr>
          </w:p>
          <w:p w14:paraId="50DE63AA" w14:textId="77777777" w:rsidR="00B543BE" w:rsidRDefault="005D445A">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strike/>
                <w:color w:val="FF0000"/>
                <w:sz w:val="22"/>
                <w:szCs w:val="22"/>
                <w:lang w:eastAsia="zh-CN"/>
              </w:rPr>
              <w:t xml:space="preserve">narrow </w:t>
            </w:r>
            <w:proofErr w:type="spellStart"/>
            <w:r>
              <w:rPr>
                <w:rFonts w:ascii="Times New Roman" w:hAnsi="Times New Roman"/>
                <w:strike/>
                <w:color w:val="FF0000"/>
                <w:sz w:val="22"/>
                <w:szCs w:val="22"/>
                <w:lang w:eastAsia="zh-CN"/>
              </w:rPr>
              <w:t>beamwidths</w:t>
            </w:r>
            <w:proofErr w:type="spellEnd"/>
            <w:r>
              <w:rPr>
                <w:rFonts w:ascii="Times New Roman" w:hAnsi="Times New Roman"/>
                <w:sz w:val="22"/>
                <w:szCs w:val="22"/>
                <w:lang w:eastAsia="zh-CN"/>
              </w:rPr>
              <w:t xml:space="preserve">, CP duration, </w:t>
            </w:r>
            <w:r>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7EA240DA" w14:textId="77777777" w:rsidR="00B543BE" w:rsidRDefault="00B543BE">
            <w:pPr>
              <w:overflowPunct/>
              <w:autoSpaceDE/>
              <w:adjustRightInd/>
              <w:spacing w:after="0"/>
              <w:rPr>
                <w:lang w:val="sv-SE" w:eastAsia="zh-CN"/>
              </w:rPr>
            </w:pPr>
          </w:p>
        </w:tc>
      </w:tr>
      <w:tr w:rsidR="00B543BE" w14:paraId="68C96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4E38"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4FA7E3B" w14:textId="77777777" w:rsidR="00B543BE" w:rsidRDefault="005D445A">
            <w:pPr>
              <w:overflowPunct/>
              <w:autoSpaceDE/>
              <w:adjustRightInd/>
              <w:spacing w:after="0"/>
              <w:rPr>
                <w:rFonts w:eastAsiaTheme="minorEastAsia"/>
                <w:lang w:val="sv-SE" w:eastAsia="ko-KR"/>
              </w:rPr>
            </w:pPr>
            <w:proofErr w:type="spellStart"/>
            <w:r>
              <w:rPr>
                <w:rFonts w:eastAsiaTheme="minorEastAsia" w:hint="eastAsia"/>
                <w:lang w:val="sv-SE" w:eastAsia="ko-KR"/>
              </w:rPr>
              <w:t>Response</w:t>
            </w:r>
            <w:proofErr w:type="spellEnd"/>
            <w:r>
              <w:rPr>
                <w:rFonts w:eastAsiaTheme="minorEastAsia" w:hint="eastAsia"/>
                <w:lang w:val="sv-SE" w:eastAsia="ko-KR"/>
              </w:rPr>
              <w:t xml:space="preserve"> to Nokia: </w:t>
            </w: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r>
              <w:rPr>
                <w:rFonts w:eastAsiaTheme="minorEastAsia"/>
                <w:lang w:val="sv-SE" w:eastAsia="ko-KR"/>
              </w:rPr>
              <w:t>”</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indications</w:t>
            </w:r>
            <w:proofErr w:type="spellEnd"/>
            <w:r>
              <w:rPr>
                <w:rFonts w:eastAsiaTheme="minorEastAsia"/>
                <w:lang w:val="sv-SE" w:eastAsia="ko-KR"/>
              </w:rPr>
              <w:t xml:space="preserve">” is </w:t>
            </w:r>
            <w:proofErr w:type="spellStart"/>
            <w:r>
              <w:rPr>
                <w:rFonts w:eastAsiaTheme="minorEastAsia"/>
                <w:lang w:val="sv-SE" w:eastAsia="ko-KR"/>
              </w:rPr>
              <w:t>overlapped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previous</w:t>
            </w:r>
            <w:proofErr w:type="spellEnd"/>
            <w:r>
              <w:rPr>
                <w:rFonts w:eastAsiaTheme="minorEastAsia"/>
                <w:lang w:val="sv-SE" w:eastAsia="ko-KR"/>
              </w:rPr>
              <w:t xml:space="preserve"> </w:t>
            </w:r>
            <w:proofErr w:type="spellStart"/>
            <w:r>
              <w:rPr>
                <w:rFonts w:eastAsiaTheme="minorEastAsia"/>
                <w:lang w:val="sv-SE" w:eastAsia="ko-KR"/>
              </w:rPr>
              <w:t>agreement</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multi-PDSCH/PUSCH </w:t>
            </w:r>
            <w:proofErr w:type="spellStart"/>
            <w:r>
              <w:rPr>
                <w:rFonts w:eastAsiaTheme="minorEastAsia"/>
                <w:lang w:val="sv-SE" w:eastAsia="ko-KR"/>
              </w:rPr>
              <w:t>scheduling</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for ”</w:t>
            </w:r>
            <w:proofErr w:type="spellStart"/>
            <w:r>
              <w:rPr>
                <w:rFonts w:eastAsiaTheme="minorEastAsia"/>
                <w:lang w:val="sv-SE" w:eastAsia="ko-KR"/>
              </w:rPr>
              <w:t>narrow</w:t>
            </w:r>
            <w:proofErr w:type="spellEnd"/>
            <w:r>
              <w:rPr>
                <w:rFonts w:eastAsiaTheme="minorEastAsia"/>
                <w:lang w:val="sv-SE" w:eastAsia="ko-KR"/>
              </w:rPr>
              <w:t xml:space="preserve"> </w:t>
            </w:r>
            <w:proofErr w:type="spellStart"/>
            <w:r>
              <w:rPr>
                <w:rFonts w:eastAsiaTheme="minorEastAsia"/>
                <w:lang w:val="sv-SE" w:eastAsia="ko-KR"/>
              </w:rPr>
              <w:t>beamwidths</w:t>
            </w:r>
            <w:proofErr w:type="spellEnd"/>
            <w:r>
              <w:rPr>
                <w:rFonts w:eastAsiaTheme="minorEastAsia"/>
                <w:lang w:val="sv-SE" w:eastAsia="ko-KR"/>
              </w:rPr>
              <w:t xml:space="preserve">”, it </w:t>
            </w:r>
            <w:proofErr w:type="spellStart"/>
            <w:r>
              <w:rPr>
                <w:rFonts w:eastAsiaTheme="minorEastAsia"/>
                <w:lang w:val="sv-SE" w:eastAsia="ko-KR"/>
              </w:rPr>
              <w:t>might</w:t>
            </w:r>
            <w:proofErr w:type="spellEnd"/>
            <w:r>
              <w:rPr>
                <w:rFonts w:eastAsiaTheme="minorEastAsia"/>
                <w:lang w:val="sv-SE" w:eastAsia="ko-KR"/>
              </w:rPr>
              <w:t xml:space="preserve"> not </w:t>
            </w:r>
            <w:proofErr w:type="spellStart"/>
            <w:r>
              <w:rPr>
                <w:rFonts w:eastAsiaTheme="minorEastAsia"/>
                <w:lang w:val="sv-SE" w:eastAsia="ko-KR"/>
              </w:rPr>
              <w:t>correspond</w:t>
            </w:r>
            <w:proofErr w:type="spellEnd"/>
            <w:r>
              <w:rPr>
                <w:rFonts w:eastAsiaTheme="minorEastAsia"/>
                <w:lang w:val="sv-SE" w:eastAsia="ko-KR"/>
              </w:rPr>
              <w:t xml:space="preserve"> to SSB, </w:t>
            </w:r>
            <w:proofErr w:type="spellStart"/>
            <w:r>
              <w:rPr>
                <w:rFonts w:eastAsiaTheme="minorEastAsia"/>
                <w:lang w:val="sv-SE" w:eastAsia="ko-KR"/>
              </w:rPr>
              <w:t>but</w:t>
            </w:r>
            <w:proofErr w:type="spellEnd"/>
            <w:r>
              <w:rPr>
                <w:rFonts w:eastAsiaTheme="minorEastAsia"/>
                <w:lang w:val="sv-SE" w:eastAsia="ko-KR"/>
              </w:rPr>
              <w:t xml:space="preserve"> to CSI-RS. For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case</w:t>
            </w:r>
            <w:proofErr w:type="spellEnd"/>
            <w:r>
              <w:rPr>
                <w:rFonts w:eastAsiaTheme="minorEastAsia"/>
                <w:lang w:val="sv-SE" w:eastAsia="ko-KR"/>
              </w:rPr>
              <w:t>, still ”</w:t>
            </w:r>
            <w:proofErr w:type="spellStart"/>
            <w:r>
              <w:rPr>
                <w:rFonts w:eastAsiaTheme="minorEastAsia"/>
                <w:lang w:val="sv-SE" w:eastAsia="ko-KR"/>
              </w:rPr>
              <w:t>narrow</w:t>
            </w:r>
            <w:proofErr w:type="spellEnd"/>
            <w:r>
              <w:rPr>
                <w:rFonts w:eastAsiaTheme="minorEastAsia"/>
                <w:lang w:val="sv-SE" w:eastAsia="ko-KR"/>
              </w:rPr>
              <w:t xml:space="preserve"> </w:t>
            </w:r>
            <w:proofErr w:type="spellStart"/>
            <w:r>
              <w:rPr>
                <w:rFonts w:eastAsiaTheme="minorEastAsia"/>
                <w:lang w:val="sv-SE" w:eastAsia="ko-KR"/>
              </w:rPr>
              <w:t>bandwidths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useful</w:t>
            </w:r>
            <w:proofErr w:type="spellEnd"/>
            <w:r>
              <w:rPr>
                <w:rFonts w:eastAsiaTheme="minorEastAsia"/>
                <w:lang w:val="sv-SE" w:eastAsia="ko-KR"/>
              </w:rPr>
              <w:t xml:space="preserve"> to be </w:t>
            </w:r>
            <w:proofErr w:type="spellStart"/>
            <w:r>
              <w:rPr>
                <w:rFonts w:eastAsiaTheme="minorEastAsia"/>
                <w:lang w:val="sv-SE" w:eastAsia="ko-KR"/>
              </w:rPr>
              <w:t>considered</w:t>
            </w:r>
            <w:proofErr w:type="spellEnd"/>
            <w:r>
              <w:rPr>
                <w:rFonts w:eastAsiaTheme="minorEastAsia"/>
                <w:lang w:val="sv-SE" w:eastAsia="ko-KR"/>
              </w:rPr>
              <w:t>.</w:t>
            </w:r>
          </w:p>
        </w:tc>
      </w:tr>
      <w:tr w:rsidR="00B543BE" w14:paraId="632013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66D1"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33C0D1C"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keep</w:t>
            </w:r>
            <w:proofErr w:type="spellEnd"/>
            <w:r>
              <w:rPr>
                <w:rFonts w:eastAsiaTheme="minorEastAsia"/>
                <w:lang w:val="sv-SE" w:eastAsia="ko-KR"/>
              </w:rPr>
              <w:t xml:space="preserve"> ”</w:t>
            </w:r>
            <w:proofErr w:type="spellStart"/>
            <w:r>
              <w:rPr>
                <w:rFonts w:eastAsiaTheme="minorEastAsia"/>
                <w:lang w:val="sv-SE" w:eastAsia="ko-KR"/>
              </w:rPr>
              <w:t>narrow</w:t>
            </w:r>
            <w:proofErr w:type="spellEnd"/>
            <w:r>
              <w:rPr>
                <w:rFonts w:eastAsiaTheme="minorEastAsia"/>
                <w:lang w:val="sv-SE" w:eastAsia="ko-KR"/>
              </w:rPr>
              <w:t xml:space="preserve"> </w:t>
            </w:r>
            <w:proofErr w:type="spellStart"/>
            <w:r>
              <w:rPr>
                <w:rFonts w:eastAsiaTheme="minorEastAsia"/>
                <w:lang w:val="sv-SE" w:eastAsia="ko-KR"/>
              </w:rPr>
              <w:t>beamwidths</w:t>
            </w:r>
            <w:proofErr w:type="spellEnd"/>
            <w:r>
              <w:rPr>
                <w:rFonts w:eastAsiaTheme="minorEastAsia"/>
                <w:lang w:val="sv-SE" w:eastAsia="ko-KR"/>
              </w:rPr>
              <w:t>” and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indications</w:t>
            </w:r>
            <w:proofErr w:type="spellEnd"/>
            <w:r>
              <w:rPr>
                <w:rFonts w:eastAsiaTheme="minorEastAsia"/>
                <w:lang w:val="sv-SE" w:eastAsia="ko-KR"/>
              </w:rPr>
              <w:t xml:space="preserve">”. </w:t>
            </w:r>
          </w:p>
          <w:p w14:paraId="01CFB2F5" w14:textId="77777777" w:rsidR="00B543BE" w:rsidRDefault="00B543BE">
            <w:pPr>
              <w:overflowPunct/>
              <w:autoSpaceDE/>
              <w:adjustRightInd/>
              <w:spacing w:after="0"/>
              <w:rPr>
                <w:rFonts w:eastAsiaTheme="minorEastAsia"/>
                <w:lang w:val="sv-SE" w:eastAsia="ko-KR"/>
              </w:rPr>
            </w:pPr>
          </w:p>
          <w:p w14:paraId="181114EF"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understanding</w:t>
            </w:r>
            <w:proofErr w:type="spellEnd"/>
            <w:r>
              <w:rPr>
                <w:rFonts w:eastAsiaTheme="minorEastAsia"/>
                <w:lang w:val="sv-SE" w:eastAsia="ko-KR"/>
              </w:rPr>
              <w:t xml:space="preserve">, it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possible</w:t>
            </w:r>
            <w:proofErr w:type="spellEnd"/>
            <w:r>
              <w:rPr>
                <w:rFonts w:eastAsiaTheme="minorEastAsia"/>
                <w:lang w:val="sv-SE" w:eastAsia="ko-KR"/>
              </w:rPr>
              <w:t xml:space="preserve"> to </w:t>
            </w:r>
            <w:proofErr w:type="spellStart"/>
            <w:r>
              <w:rPr>
                <w:rFonts w:eastAsiaTheme="minorEastAsia"/>
                <w:lang w:val="sv-SE" w:eastAsia="ko-KR"/>
              </w:rPr>
              <w:t>implement</w:t>
            </w:r>
            <w:proofErr w:type="spellEnd"/>
            <w:r>
              <w:rPr>
                <w:rFonts w:eastAsiaTheme="minorEastAsia"/>
                <w:lang w:val="sv-SE" w:eastAsia="ko-KR"/>
              </w:rPr>
              <w:t xml:space="preserve"> </w:t>
            </w:r>
            <w:proofErr w:type="spellStart"/>
            <w:r>
              <w:rPr>
                <w:rFonts w:eastAsiaTheme="minorEastAsia"/>
                <w:lang w:val="sv-SE" w:eastAsia="ko-KR"/>
              </w:rPr>
              <w:t>narrower</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for </w:t>
            </w:r>
            <w:proofErr w:type="spellStart"/>
            <w:r>
              <w:rPr>
                <w:rFonts w:eastAsiaTheme="minorEastAsia"/>
                <w:lang w:val="sv-SE" w:eastAsia="ko-KR"/>
              </w:rPr>
              <w:t>higher</w:t>
            </w:r>
            <w:proofErr w:type="spellEnd"/>
            <w:r>
              <w:rPr>
                <w:rFonts w:eastAsiaTheme="minorEastAsia"/>
                <w:lang w:val="sv-SE" w:eastAsia="ko-KR"/>
              </w:rPr>
              <w:t xml:space="preserve"> </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range</w:t>
            </w:r>
            <w:proofErr w:type="spellEnd"/>
            <w:r>
              <w:rPr>
                <w:rFonts w:eastAsiaTheme="minorEastAsia"/>
                <w:lang w:val="sv-SE" w:eastAsia="ko-KR"/>
              </w:rPr>
              <w:t xml:space="preserve">, so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a valid </w:t>
            </w:r>
            <w:proofErr w:type="spellStart"/>
            <w:r>
              <w:rPr>
                <w:rFonts w:eastAsiaTheme="minorEastAsia"/>
                <w:lang w:val="sv-SE" w:eastAsia="ko-KR"/>
              </w:rPr>
              <w:t>point</w:t>
            </w:r>
            <w:proofErr w:type="spellEnd"/>
            <w:r>
              <w:rPr>
                <w:rFonts w:eastAsiaTheme="minorEastAsia"/>
                <w:lang w:val="sv-SE" w:eastAsia="ko-KR"/>
              </w:rPr>
              <w:t xml:space="preserve"> to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understand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different </w:t>
            </w:r>
            <w:proofErr w:type="spellStart"/>
            <w:r>
              <w:rPr>
                <w:rFonts w:eastAsiaTheme="minorEastAsia"/>
                <w:lang w:val="sv-SE" w:eastAsia="ko-KR"/>
              </w:rPr>
              <w:t>views</w:t>
            </w:r>
            <w:proofErr w:type="spellEnd"/>
            <w:r>
              <w:rPr>
                <w:rFonts w:eastAsiaTheme="minorEastAsia"/>
                <w:lang w:val="sv-SE" w:eastAsia="ko-KR"/>
              </w:rPr>
              <w:t xml:space="preserve"> on the implementation, so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ok to </w:t>
            </w:r>
            <w:proofErr w:type="spellStart"/>
            <w:r>
              <w:rPr>
                <w:rFonts w:eastAsiaTheme="minorEastAsia"/>
                <w:lang w:val="sv-SE" w:eastAsia="ko-KR"/>
              </w:rPr>
              <w:t>revise</w:t>
            </w:r>
            <w:proofErr w:type="spellEnd"/>
            <w:r>
              <w:rPr>
                <w:rFonts w:eastAsiaTheme="minorEastAsia"/>
                <w:lang w:val="sv-SE" w:eastAsia="ko-KR"/>
              </w:rPr>
              <w:t xml:space="preserve"> the </w:t>
            </w:r>
            <w:proofErr w:type="spellStart"/>
            <w:r>
              <w:rPr>
                <w:rFonts w:eastAsiaTheme="minorEastAsia"/>
                <w:lang w:val="sv-SE" w:eastAsia="ko-KR"/>
              </w:rPr>
              <w:t>wording</w:t>
            </w:r>
            <w:proofErr w:type="spellEnd"/>
            <w:r>
              <w:rPr>
                <w:rFonts w:eastAsiaTheme="minorEastAsia"/>
                <w:lang w:val="sv-SE" w:eastAsia="ko-KR"/>
              </w:rPr>
              <w:t xml:space="preserve"> to ”</w:t>
            </w:r>
            <w:proofErr w:type="spellStart"/>
            <w:r>
              <w:rPr>
                <w:rFonts w:eastAsiaTheme="minorEastAsia"/>
                <w:lang w:val="sv-SE" w:eastAsia="ko-KR"/>
              </w:rPr>
              <w:t>potentially</w:t>
            </w:r>
            <w:proofErr w:type="spellEnd"/>
            <w:r>
              <w:rPr>
                <w:rFonts w:eastAsiaTheme="minorEastAsia"/>
                <w:lang w:val="sv-SE" w:eastAsia="ko-KR"/>
              </w:rPr>
              <w:t xml:space="preserve"> </w:t>
            </w:r>
            <w:proofErr w:type="spellStart"/>
            <w:r>
              <w:rPr>
                <w:rFonts w:eastAsiaTheme="minorEastAsia"/>
                <w:lang w:val="sv-SE" w:eastAsia="ko-KR"/>
              </w:rPr>
              <w:t>narrower</w:t>
            </w:r>
            <w:proofErr w:type="spellEnd"/>
            <w:r>
              <w:rPr>
                <w:rFonts w:eastAsiaTheme="minorEastAsia"/>
                <w:lang w:val="sv-SE" w:eastAsia="ko-KR"/>
              </w:rPr>
              <w:t xml:space="preserve"> </w:t>
            </w:r>
            <w:proofErr w:type="spellStart"/>
            <w:r>
              <w:rPr>
                <w:rFonts w:eastAsiaTheme="minorEastAsia"/>
                <w:lang w:val="sv-SE" w:eastAsia="ko-KR"/>
              </w:rPr>
              <w:t>beamwidths</w:t>
            </w:r>
            <w:proofErr w:type="spellEnd"/>
            <w:r>
              <w:rPr>
                <w:rFonts w:eastAsiaTheme="minorEastAsia"/>
                <w:lang w:val="sv-SE" w:eastAsia="ko-KR"/>
              </w:rPr>
              <w:t xml:space="preserve">”. </w:t>
            </w:r>
          </w:p>
          <w:p w14:paraId="625CC394" w14:textId="77777777" w:rsidR="00B543BE" w:rsidRDefault="00B543BE">
            <w:pPr>
              <w:overflowPunct/>
              <w:autoSpaceDE/>
              <w:adjustRightInd/>
              <w:spacing w:after="0"/>
              <w:rPr>
                <w:rFonts w:eastAsiaTheme="minorEastAsia"/>
                <w:lang w:val="sv-SE" w:eastAsia="ko-KR"/>
              </w:rPr>
            </w:pPr>
          </w:p>
          <w:p w14:paraId="1BC802CC" w14:textId="77777777" w:rsidR="00B543BE" w:rsidRDefault="005D445A">
            <w:pPr>
              <w:overflowPunct/>
              <w:autoSpaceDE/>
              <w:adjustRightInd/>
              <w:spacing w:after="0"/>
              <w:rPr>
                <w:rFonts w:eastAsiaTheme="minorEastAsia"/>
                <w:lang w:val="sv-SE" w:eastAsia="ko-KR"/>
              </w:rPr>
            </w:pPr>
            <w:r>
              <w:rPr>
                <w:rFonts w:eastAsiaTheme="minorEastAsia"/>
                <w:lang w:val="sv-SE" w:eastAsia="ko-KR"/>
              </w:rPr>
              <w:t xml:space="preserve">For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indications</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believe</w:t>
            </w:r>
            <w:proofErr w:type="spellEnd"/>
            <w:r>
              <w:rPr>
                <w:rFonts w:eastAsiaTheme="minorEastAsia"/>
                <w:lang w:val="sv-SE" w:eastAsia="ko-KR"/>
              </w:rPr>
              <w:t xml:space="preserve"> it </w:t>
            </w:r>
            <w:proofErr w:type="spellStart"/>
            <w:r>
              <w:rPr>
                <w:rFonts w:eastAsiaTheme="minorEastAsia"/>
                <w:lang w:val="sv-SE" w:eastAsia="ko-KR"/>
              </w:rPr>
              <w:t>can</w:t>
            </w:r>
            <w:proofErr w:type="spellEnd"/>
            <w:r>
              <w:rPr>
                <w:rFonts w:eastAsiaTheme="minorEastAsia"/>
                <w:lang w:val="sv-SE" w:eastAsia="ko-KR"/>
              </w:rPr>
              <w:t xml:space="preserve"> cover a </w:t>
            </w:r>
            <w:proofErr w:type="spellStart"/>
            <w:r>
              <w:rPr>
                <w:rFonts w:eastAsiaTheme="minorEastAsia"/>
                <w:lang w:val="sv-SE" w:eastAsia="ko-KR"/>
              </w:rPr>
              <w:t>more</w:t>
            </w:r>
            <w:proofErr w:type="spellEnd"/>
            <w:r>
              <w:rPr>
                <w:rFonts w:eastAsiaTheme="minorEastAsia"/>
                <w:lang w:val="sv-SE" w:eastAsia="ko-KR"/>
              </w:rPr>
              <w:t xml:space="preserve"> general scenario </w:t>
            </w:r>
            <w:proofErr w:type="spellStart"/>
            <w:r>
              <w:rPr>
                <w:rFonts w:eastAsiaTheme="minorEastAsia"/>
                <w:lang w:val="sv-SE" w:eastAsia="ko-KR"/>
              </w:rPr>
              <w:t>than</w:t>
            </w:r>
            <w:proofErr w:type="spellEnd"/>
            <w:r>
              <w:rPr>
                <w:rFonts w:eastAsiaTheme="minorEastAsia"/>
                <w:lang w:val="sv-SE" w:eastAsia="ko-KR"/>
              </w:rPr>
              <w:t xml:space="preserve"> </w:t>
            </w:r>
            <w:proofErr w:type="spellStart"/>
            <w:r>
              <w:rPr>
                <w:rFonts w:eastAsiaTheme="minorEastAsia"/>
                <w:lang w:val="sv-SE" w:eastAsia="ko-KR"/>
              </w:rPr>
              <w:t>multiple</w:t>
            </w:r>
            <w:proofErr w:type="spellEnd"/>
            <w:r>
              <w:rPr>
                <w:rFonts w:eastAsiaTheme="minorEastAsia"/>
                <w:lang w:val="sv-SE" w:eastAsia="ko-KR"/>
              </w:rPr>
              <w:t xml:space="preserve"> PUSCH/PDSCH </w:t>
            </w:r>
            <w:proofErr w:type="spellStart"/>
            <w:r>
              <w:rPr>
                <w:rFonts w:eastAsiaTheme="minorEastAsia"/>
                <w:lang w:val="sv-SE" w:eastAsia="ko-KR"/>
              </w:rPr>
              <w:t>discussed</w:t>
            </w:r>
            <w:proofErr w:type="spellEnd"/>
            <w:r>
              <w:rPr>
                <w:rFonts w:eastAsiaTheme="minorEastAsia"/>
                <w:lang w:val="sv-SE" w:eastAsia="ko-KR"/>
              </w:rPr>
              <w:t xml:space="preserve"> on </w:t>
            </w:r>
            <w:proofErr w:type="spellStart"/>
            <w:r>
              <w:rPr>
                <w:rFonts w:eastAsiaTheme="minorEastAsia"/>
                <w:lang w:val="sv-SE" w:eastAsia="ko-KR"/>
              </w:rPr>
              <w:t>Wed</w:t>
            </w:r>
            <w:proofErr w:type="spellEnd"/>
            <w:r>
              <w:rPr>
                <w:rFonts w:eastAsiaTheme="minorEastAsia"/>
                <w:lang w:val="sv-SE" w:eastAsia="ko-KR"/>
              </w:rPr>
              <w:t xml:space="preserve">. For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concerning</w:t>
            </w:r>
            <w:proofErr w:type="spellEnd"/>
            <w:r>
              <w:rPr>
                <w:rFonts w:eastAsiaTheme="minorEastAsia"/>
                <w:lang w:val="sv-SE" w:eastAsia="ko-KR"/>
              </w:rPr>
              <w:t xml:space="preserve"> the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w:t>
            </w:r>
            <w:proofErr w:type="spellEnd"/>
            <w:r>
              <w:rPr>
                <w:rFonts w:eastAsiaTheme="minorEastAsia"/>
                <w:lang w:val="sv-SE" w:eastAsia="ko-KR"/>
              </w:rPr>
              <w:t xml:space="preserve"> in initial access </w:t>
            </w:r>
            <w:proofErr w:type="spellStart"/>
            <w:r>
              <w:rPr>
                <w:rFonts w:eastAsiaTheme="minorEastAsia"/>
                <w:lang w:val="sv-SE" w:eastAsia="ko-KR"/>
              </w:rPr>
              <w:t>procedure</w:t>
            </w:r>
            <w:proofErr w:type="spellEnd"/>
            <w:r>
              <w:rPr>
                <w:rFonts w:eastAsiaTheme="minorEastAsia"/>
                <w:lang w:val="sv-SE" w:eastAsia="ko-KR"/>
              </w:rPr>
              <w:t xml:space="preserv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may</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be </w:t>
            </w:r>
            <w:proofErr w:type="spellStart"/>
            <w:r>
              <w:rPr>
                <w:rFonts w:eastAsiaTheme="minorEastAsia"/>
                <w:lang w:val="sv-SE" w:eastAsia="ko-KR"/>
              </w:rPr>
              <w:t>enhanced</w:t>
            </w:r>
            <w:proofErr w:type="spellEnd"/>
            <w:r>
              <w:rPr>
                <w:rFonts w:eastAsiaTheme="minorEastAsia"/>
                <w:lang w:val="sv-SE" w:eastAsia="ko-KR"/>
              </w:rPr>
              <w:t xml:space="preserve"> for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w:t>
            </w:r>
            <w:proofErr w:type="spellEnd"/>
            <w:r>
              <w:rPr>
                <w:rFonts w:eastAsiaTheme="minorEastAsia"/>
                <w:lang w:val="sv-SE" w:eastAsia="ko-KR"/>
              </w:rPr>
              <w:t xml:space="preserve">.  </w:t>
            </w:r>
          </w:p>
        </w:tc>
      </w:tr>
      <w:tr w:rsidR="00B543BE" w14:paraId="29E8F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8CC3" w14:textId="77777777" w:rsidR="00B543BE" w:rsidRDefault="005D445A">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DB9FE8F"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Response</w:t>
            </w:r>
            <w:proofErr w:type="spellEnd"/>
            <w:r>
              <w:rPr>
                <w:rFonts w:eastAsiaTheme="minorEastAsia"/>
                <w:lang w:val="sv-SE" w:eastAsia="ko-KR"/>
              </w:rPr>
              <w:t xml:space="preserve"> to Huawei: As a </w:t>
            </w:r>
            <w:proofErr w:type="spellStart"/>
            <w:r>
              <w:rPr>
                <w:rFonts w:eastAsiaTheme="minorEastAsia"/>
                <w:lang w:val="sv-SE" w:eastAsia="ko-KR"/>
              </w:rPr>
              <w:t>delegate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management in MIMO, as </w:t>
            </w:r>
            <w:proofErr w:type="spellStart"/>
            <w:r>
              <w:rPr>
                <w:rFonts w:eastAsiaTheme="minorEastAsia"/>
                <w:lang w:val="sv-SE" w:eastAsia="ko-KR"/>
              </w:rPr>
              <w:t>well</w:t>
            </w:r>
            <w:proofErr w:type="spellEnd"/>
            <w:r>
              <w:rPr>
                <w:rFonts w:eastAsiaTheme="minorEastAsia"/>
                <w:lang w:val="sv-SE" w:eastAsia="ko-KR"/>
              </w:rPr>
              <w:t xml:space="preserve"> as a </w:t>
            </w:r>
            <w:proofErr w:type="spellStart"/>
            <w:r>
              <w:rPr>
                <w:rFonts w:eastAsiaTheme="minorEastAsia"/>
                <w:lang w:val="sv-SE" w:eastAsia="ko-KR"/>
              </w:rPr>
              <w:t>delegate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60 GHz, I </w:t>
            </w:r>
            <w:proofErr w:type="spellStart"/>
            <w:r>
              <w:rPr>
                <w:rFonts w:eastAsiaTheme="minorEastAsia"/>
                <w:lang w:val="sv-SE" w:eastAsia="ko-KR"/>
              </w:rPr>
              <w:t>don’t</w:t>
            </w:r>
            <w:proofErr w:type="spellEnd"/>
            <w:r>
              <w:rPr>
                <w:rFonts w:eastAsiaTheme="minorEastAsia"/>
                <w:lang w:val="sv-SE" w:eastAsia="ko-KR"/>
              </w:rPr>
              <w:t xml:space="preserve"> get </w:t>
            </w:r>
            <w:proofErr w:type="spellStart"/>
            <w:r>
              <w:rPr>
                <w:rFonts w:eastAsiaTheme="minorEastAsia"/>
                <w:lang w:val="sv-SE" w:eastAsia="ko-KR"/>
              </w:rPr>
              <w:t>your</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Rel-17 </w:t>
            </w:r>
            <w:proofErr w:type="spellStart"/>
            <w:r>
              <w:rPr>
                <w:rFonts w:eastAsiaTheme="minorEastAsia"/>
                <w:lang w:val="sv-SE" w:eastAsia="ko-KR"/>
              </w:rPr>
              <w:t>enhancement</w:t>
            </w:r>
            <w:proofErr w:type="spellEnd"/>
            <w:r>
              <w:rPr>
                <w:rFonts w:eastAsiaTheme="minorEastAsia"/>
                <w:lang w:val="sv-SE" w:eastAsia="ko-KR"/>
              </w:rPr>
              <w:t xml:space="preserve"> for BM is </w:t>
            </w:r>
            <w:proofErr w:type="spellStart"/>
            <w:r>
              <w:rPr>
                <w:rFonts w:eastAsiaTheme="minorEastAsia"/>
                <w:lang w:val="sv-SE" w:eastAsia="ko-KR"/>
              </w:rPr>
              <w:t>targetting</w:t>
            </w:r>
            <w:proofErr w:type="spellEnd"/>
            <w:r>
              <w:rPr>
                <w:rFonts w:eastAsiaTheme="minorEastAsia"/>
                <w:lang w:val="sv-SE" w:eastAsia="ko-KR"/>
              </w:rPr>
              <w:t xml:space="preserve"> </w:t>
            </w:r>
            <w:proofErr w:type="spellStart"/>
            <w:r>
              <w:rPr>
                <w:rFonts w:eastAsiaTheme="minorEastAsia"/>
                <w:lang w:val="sv-SE" w:eastAsia="ko-KR"/>
              </w:rPr>
              <w:t>introduction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unified</w:t>
            </w:r>
            <w:proofErr w:type="spellEnd"/>
            <w:r>
              <w:rPr>
                <w:rFonts w:eastAsiaTheme="minorEastAsia"/>
                <w:lang w:val="sv-SE" w:eastAsia="ko-KR"/>
              </w:rPr>
              <w:t xml:space="preserve"> TCI </w:t>
            </w:r>
            <w:proofErr w:type="spellStart"/>
            <w:r>
              <w:rPr>
                <w:rFonts w:eastAsiaTheme="minorEastAsia"/>
                <w:lang w:val="sv-SE" w:eastAsia="ko-KR"/>
              </w:rPr>
              <w:t>states</w:t>
            </w:r>
            <w:proofErr w:type="spellEnd"/>
            <w:r>
              <w:rPr>
                <w:rFonts w:eastAsiaTheme="minorEastAsia"/>
                <w:lang w:val="sv-SE" w:eastAsia="ko-KR"/>
              </w:rPr>
              <w:t xml:space="preserve"> and </w:t>
            </w:r>
            <w:proofErr w:type="spellStart"/>
            <w:r>
              <w:rPr>
                <w:rFonts w:eastAsiaTheme="minorEastAsia"/>
                <w:lang w:val="sv-SE" w:eastAsia="ko-KR"/>
              </w:rPr>
              <w:t>corresponding</w:t>
            </w:r>
            <w:proofErr w:type="spellEnd"/>
            <w:r>
              <w:rPr>
                <w:rFonts w:eastAsiaTheme="minorEastAsia"/>
                <w:lang w:val="sv-SE" w:eastAsia="ko-KR"/>
              </w:rPr>
              <w:t xml:space="preserve"> </w:t>
            </w:r>
            <w:proofErr w:type="spellStart"/>
            <w:r>
              <w:rPr>
                <w:rFonts w:eastAsiaTheme="minorEastAsia"/>
                <w:lang w:val="sv-SE" w:eastAsia="ko-KR"/>
              </w:rPr>
              <w:t>indication</w:t>
            </w:r>
            <w:proofErr w:type="spellEnd"/>
            <w:r>
              <w:rPr>
                <w:rFonts w:eastAsiaTheme="minorEastAsia"/>
                <w:lang w:val="sv-SE" w:eastAsia="ko-KR"/>
              </w:rPr>
              <w:t xml:space="preserve"> </w:t>
            </w:r>
            <w:proofErr w:type="spellStart"/>
            <w:r>
              <w:rPr>
                <w:rFonts w:eastAsiaTheme="minorEastAsia"/>
                <w:lang w:val="sv-SE" w:eastAsia="ko-KR"/>
              </w:rPr>
              <w:t>mechanism</w:t>
            </w:r>
            <w:proofErr w:type="spellEnd"/>
            <w:r>
              <w:rPr>
                <w:rFonts w:eastAsiaTheme="minorEastAsia"/>
                <w:lang w:val="sv-SE" w:eastAsia="ko-KR"/>
              </w:rPr>
              <w:t xml:space="preserve"> and </w:t>
            </w:r>
            <w:proofErr w:type="spellStart"/>
            <w:r>
              <w:rPr>
                <w:rFonts w:eastAsiaTheme="minorEastAsia"/>
                <w:lang w:val="sv-SE" w:eastAsia="ko-KR"/>
              </w:rPr>
              <w:t>beam</w:t>
            </w:r>
            <w:proofErr w:type="spellEnd"/>
            <w:r>
              <w:rPr>
                <w:rFonts w:eastAsiaTheme="minorEastAsia"/>
                <w:lang w:val="sv-SE" w:eastAsia="ko-KR"/>
              </w:rPr>
              <w:t xml:space="preserve"> management </w:t>
            </w:r>
            <w:proofErr w:type="spellStart"/>
            <w:r>
              <w:rPr>
                <w:rFonts w:eastAsiaTheme="minorEastAsia"/>
                <w:lang w:val="sv-SE" w:eastAsia="ko-KR"/>
              </w:rPr>
              <w:t>enhancement</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MP-UE and MPE. If </w:t>
            </w:r>
            <w:proofErr w:type="spellStart"/>
            <w:r>
              <w:rPr>
                <w:rFonts w:eastAsiaTheme="minorEastAsia"/>
                <w:lang w:val="sv-SE" w:eastAsia="ko-KR"/>
              </w:rPr>
              <w:t>you</w:t>
            </w:r>
            <w:proofErr w:type="spellEnd"/>
            <w:r>
              <w:rPr>
                <w:rFonts w:eastAsiaTheme="minorEastAsia"/>
                <w:lang w:val="sv-SE" w:eastAsia="ko-KR"/>
              </w:rPr>
              <w:t xml:space="preserve"> check the </w:t>
            </w:r>
            <w:proofErr w:type="spellStart"/>
            <w:r>
              <w:rPr>
                <w:rFonts w:eastAsiaTheme="minorEastAsia"/>
                <w:lang w:val="sv-SE" w:eastAsia="ko-KR"/>
              </w:rPr>
              <w:t>topics</w:t>
            </w:r>
            <w:proofErr w:type="spellEnd"/>
            <w:r>
              <w:rPr>
                <w:rFonts w:eastAsiaTheme="minorEastAsia"/>
                <w:lang w:val="sv-SE" w:eastAsia="ko-KR"/>
              </w:rPr>
              <w:t xml:space="preserve">, </w:t>
            </w:r>
            <w:proofErr w:type="spellStart"/>
            <w:r>
              <w:rPr>
                <w:rFonts w:eastAsiaTheme="minorEastAsia"/>
                <w:lang w:val="sv-SE" w:eastAsia="ko-KR"/>
              </w:rPr>
              <w:t>nothing</w:t>
            </w:r>
            <w:proofErr w:type="spellEnd"/>
            <w:r>
              <w:rPr>
                <w:rFonts w:eastAsiaTheme="minorEastAsia"/>
                <w:lang w:val="sv-SE" w:eastAsia="ko-KR"/>
              </w:rPr>
              <w:t xml:space="preserve"> </w:t>
            </w:r>
            <w:proofErr w:type="spellStart"/>
            <w:r>
              <w:rPr>
                <w:rFonts w:eastAsiaTheme="minorEastAsia"/>
                <w:lang w:val="sv-SE" w:eastAsia="ko-KR"/>
              </w:rPr>
              <w:t>considers</w:t>
            </w:r>
            <w:proofErr w:type="spellEnd"/>
            <w:r>
              <w:rPr>
                <w:rFonts w:eastAsiaTheme="minorEastAsia"/>
                <w:lang w:val="sv-SE" w:eastAsia="ko-KR"/>
              </w:rPr>
              <w:t xml:space="preserve"> </w:t>
            </w:r>
            <w:proofErr w:type="spellStart"/>
            <w:r>
              <w:rPr>
                <w:rFonts w:eastAsiaTheme="minorEastAsia"/>
                <w:lang w:val="sv-SE" w:eastAsia="ko-KR"/>
              </w:rPr>
              <w:t>required</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for 52.6-71GHz </w:t>
            </w:r>
            <w:proofErr w:type="spellStart"/>
            <w:r>
              <w:rPr>
                <w:rFonts w:eastAsiaTheme="minorEastAsia"/>
                <w:lang w:val="sv-SE" w:eastAsia="ko-KR"/>
              </w:rPr>
              <w:t>described</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Given </w:t>
            </w:r>
            <w:proofErr w:type="spellStart"/>
            <w:r>
              <w:rPr>
                <w:rFonts w:eastAsiaTheme="minorEastAsia"/>
                <w:lang w:val="sv-SE" w:eastAsia="ko-KR"/>
              </w:rPr>
              <w:t>that</w:t>
            </w:r>
            <w:proofErr w:type="spellEnd"/>
            <w:r>
              <w:rPr>
                <w:rFonts w:eastAsiaTheme="minorEastAsia"/>
                <w:lang w:val="sv-SE" w:eastAsia="ko-KR"/>
              </w:rPr>
              <w:t xml:space="preserve">,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is valid </w:t>
            </w:r>
            <w:proofErr w:type="spellStart"/>
            <w:r>
              <w:rPr>
                <w:rFonts w:eastAsiaTheme="minorEastAsia"/>
                <w:lang w:val="sv-SE" w:eastAsia="ko-KR"/>
              </w:rPr>
              <w:t>enough</w:t>
            </w:r>
            <w:proofErr w:type="spellEnd"/>
            <w:r>
              <w:rPr>
                <w:rFonts w:eastAsiaTheme="minorEastAsia"/>
                <w:lang w:val="sv-SE" w:eastAsia="ko-KR"/>
              </w:rPr>
              <w:t xml:space="preserve">. </w:t>
            </w:r>
          </w:p>
          <w:p w14:paraId="6367BF77" w14:textId="77777777" w:rsidR="00B543BE" w:rsidRDefault="00B543BE">
            <w:pPr>
              <w:overflowPunct/>
              <w:autoSpaceDE/>
              <w:adjustRightInd/>
              <w:spacing w:after="0"/>
              <w:rPr>
                <w:rFonts w:eastAsiaTheme="minorEastAsia"/>
                <w:lang w:val="sv-SE" w:eastAsia="ko-KR"/>
              </w:rPr>
            </w:pPr>
          </w:p>
          <w:p w14:paraId="1E291A77"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Response</w:t>
            </w:r>
            <w:proofErr w:type="spellEnd"/>
            <w:r>
              <w:rPr>
                <w:rFonts w:eastAsiaTheme="minorEastAsia"/>
                <w:lang w:val="sv-SE" w:eastAsia="ko-KR"/>
              </w:rPr>
              <w:t xml:space="preserve"> to Nokia: As </w:t>
            </w:r>
            <w:proofErr w:type="spellStart"/>
            <w:r>
              <w:rPr>
                <w:rFonts w:eastAsiaTheme="minorEastAsia"/>
                <w:lang w:val="sv-SE" w:eastAsia="ko-KR"/>
              </w:rPr>
              <w:t>commented</w:t>
            </w:r>
            <w:proofErr w:type="spellEnd"/>
            <w:r>
              <w:rPr>
                <w:rFonts w:eastAsiaTheme="minorEastAsia"/>
                <w:lang w:val="sv-SE" w:eastAsia="ko-KR"/>
              </w:rPr>
              <w:t xml:space="preserve"> by LG,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SSB </w:t>
            </w:r>
            <w:proofErr w:type="spellStart"/>
            <w:r>
              <w:rPr>
                <w:rFonts w:eastAsiaTheme="minorEastAsia"/>
                <w:lang w:val="sv-SE" w:eastAsia="ko-KR"/>
              </w:rPr>
              <w:t>beams</w:t>
            </w:r>
            <w:proofErr w:type="spellEnd"/>
            <w:r>
              <w:rPr>
                <w:rFonts w:eastAsiaTheme="minorEastAsia"/>
                <w:lang w:val="sv-SE" w:eastAsia="ko-KR"/>
              </w:rPr>
              <w:t xml:space="preserve"> is not </w:t>
            </w:r>
            <w:proofErr w:type="spellStart"/>
            <w:r>
              <w:rPr>
                <w:rFonts w:eastAsiaTheme="minorEastAsia"/>
                <w:lang w:val="sv-SE" w:eastAsia="ko-KR"/>
              </w:rPr>
              <w:t>only</w:t>
            </w:r>
            <w:proofErr w:type="spellEnd"/>
            <w:r>
              <w:rPr>
                <w:rFonts w:eastAsiaTheme="minorEastAsia"/>
                <w:lang w:val="sv-SE" w:eastAsia="ko-KR"/>
              </w:rPr>
              <w:t xml:space="preserve"> </w:t>
            </w:r>
            <w:proofErr w:type="spellStart"/>
            <w:r>
              <w:rPr>
                <w:rFonts w:eastAsiaTheme="minorEastAsia"/>
                <w:lang w:val="sv-SE" w:eastAsia="ko-KR"/>
              </w:rPr>
              <w:t>factor</w:t>
            </w:r>
            <w:proofErr w:type="spellEnd"/>
            <w:r>
              <w:rPr>
                <w:rFonts w:eastAsiaTheme="minorEastAsia"/>
                <w:lang w:val="sv-SE" w:eastAsia="ko-KR"/>
              </w:rPr>
              <w:t xml:space="preserve"> to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beams</w:t>
            </w:r>
            <w:proofErr w:type="spellEnd"/>
            <w:r>
              <w:rPr>
                <w:rFonts w:eastAsiaTheme="minorEastAsia"/>
                <w:lang w:val="sv-SE" w:eastAsia="ko-KR"/>
              </w:rPr>
              <w:t xml:space="preserv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other</w:t>
            </w:r>
            <w:proofErr w:type="spellEnd"/>
            <w:r>
              <w:rPr>
                <w:rFonts w:eastAsiaTheme="minorEastAsia"/>
                <w:lang w:val="sv-SE" w:eastAsia="ko-KR"/>
              </w:rPr>
              <w:t xml:space="preserve"> RSs, </w:t>
            </w:r>
            <w:proofErr w:type="spellStart"/>
            <w:r>
              <w:rPr>
                <w:rFonts w:eastAsiaTheme="minorEastAsia"/>
                <w:lang w:val="sv-SE" w:eastAsia="ko-KR"/>
              </w:rPr>
              <w:t>such</w:t>
            </w:r>
            <w:proofErr w:type="spellEnd"/>
            <w:r>
              <w:rPr>
                <w:rFonts w:eastAsiaTheme="minorEastAsia"/>
                <w:lang w:val="sv-SE" w:eastAsia="ko-KR"/>
              </w:rPr>
              <w:t xml:space="preserve"> as CSI-RS and SRS,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represent</w:t>
            </w:r>
            <w:proofErr w:type="spellEnd"/>
            <w:r>
              <w:rPr>
                <w:rFonts w:eastAsiaTheme="minorEastAsia"/>
                <w:lang w:val="sv-SE" w:eastAsia="ko-KR"/>
              </w:rPr>
              <w:t xml:space="preserve"> </w:t>
            </w:r>
            <w:proofErr w:type="spellStart"/>
            <w:r>
              <w:rPr>
                <w:rFonts w:eastAsiaTheme="minorEastAsia"/>
                <w:lang w:val="sv-SE" w:eastAsia="ko-KR"/>
              </w:rPr>
              <w:t>beams</w:t>
            </w:r>
            <w:proofErr w:type="spellEnd"/>
            <w:r>
              <w:rPr>
                <w:rFonts w:eastAsiaTheme="minorEastAsia"/>
                <w:lang w:val="sv-SE" w:eastAsia="ko-KR"/>
              </w:rPr>
              <w:t xml:space="preserve">. </w:t>
            </w:r>
            <w:proofErr w:type="spellStart"/>
            <w:r>
              <w:rPr>
                <w:rFonts w:eastAsiaTheme="minorEastAsia"/>
                <w:lang w:val="sv-SE" w:eastAsia="ko-KR"/>
              </w:rPr>
              <w:t>Generally</w:t>
            </w:r>
            <w:proofErr w:type="spellEnd"/>
            <w:r>
              <w:rPr>
                <w:rFonts w:eastAsiaTheme="minorEastAsia"/>
                <w:lang w:val="sv-SE" w:eastAsia="ko-KR"/>
              </w:rPr>
              <w:t xml:space="preserve">, </w:t>
            </w:r>
            <w:proofErr w:type="spellStart"/>
            <w:r>
              <w:rPr>
                <w:rFonts w:eastAsiaTheme="minorEastAsia"/>
                <w:lang w:val="sv-SE" w:eastAsia="ko-KR"/>
              </w:rPr>
              <w:t>according</w:t>
            </w:r>
            <w:proofErr w:type="spellEnd"/>
            <w:r>
              <w:rPr>
                <w:rFonts w:eastAsiaTheme="minorEastAsia"/>
                <w:lang w:val="sv-SE" w:eastAsia="ko-KR"/>
              </w:rPr>
              <w:t xml:space="preserve"> to the </w:t>
            </w:r>
            <w:proofErr w:type="spellStart"/>
            <w:r>
              <w:rPr>
                <w:rFonts w:eastAsiaTheme="minorEastAsia"/>
                <w:lang w:val="sv-SE" w:eastAsia="ko-KR"/>
              </w:rPr>
              <w:t>discussion</w:t>
            </w:r>
            <w:proofErr w:type="spellEnd"/>
            <w:r>
              <w:rPr>
                <w:rFonts w:eastAsiaTheme="minorEastAsia"/>
                <w:lang w:val="sv-SE" w:eastAsia="ko-KR"/>
              </w:rPr>
              <w:t xml:space="preserve"> in Rel-15, CSI-RS </w:t>
            </w:r>
            <w:proofErr w:type="spellStart"/>
            <w:r>
              <w:rPr>
                <w:rFonts w:eastAsiaTheme="minorEastAsia"/>
                <w:lang w:val="sv-SE" w:eastAsia="ko-KR"/>
              </w:rPr>
              <w:t>beams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narrower</w:t>
            </w:r>
            <w:proofErr w:type="spellEnd"/>
            <w:r>
              <w:rPr>
                <w:rFonts w:eastAsiaTheme="minorEastAsia"/>
                <w:lang w:val="sv-SE" w:eastAsia="ko-KR"/>
              </w:rPr>
              <w:t xml:space="preserve"> to </w:t>
            </w:r>
            <w:proofErr w:type="spellStart"/>
            <w:r>
              <w:rPr>
                <w:rFonts w:eastAsiaTheme="minorEastAsia"/>
                <w:lang w:val="sv-SE" w:eastAsia="ko-KR"/>
              </w:rPr>
              <w:t>achieve</w:t>
            </w:r>
            <w:proofErr w:type="spellEnd"/>
            <w:r>
              <w:rPr>
                <w:rFonts w:eastAsiaTheme="minorEastAsia"/>
                <w:lang w:val="sv-SE" w:eastAsia="ko-KR"/>
              </w:rPr>
              <w:t xml:space="preserve"> </w:t>
            </w:r>
            <w:proofErr w:type="spellStart"/>
            <w:r>
              <w:rPr>
                <w:rFonts w:eastAsiaTheme="minorEastAsia"/>
                <w:lang w:val="sv-SE" w:eastAsia="ko-KR"/>
              </w:rPr>
              <w:t>better</w:t>
            </w:r>
            <w:proofErr w:type="spellEnd"/>
            <w:r>
              <w:rPr>
                <w:rFonts w:eastAsiaTheme="minorEastAsia"/>
                <w:lang w:val="sv-SE" w:eastAsia="ko-KR"/>
              </w:rPr>
              <w:t xml:space="preserve"> PDSCH </w:t>
            </w:r>
            <w:proofErr w:type="spellStart"/>
            <w:r>
              <w:rPr>
                <w:rFonts w:eastAsiaTheme="minorEastAsia"/>
                <w:lang w:val="sv-SE" w:eastAsia="ko-KR"/>
              </w:rPr>
              <w:t>performance</w:t>
            </w:r>
            <w:proofErr w:type="spellEnd"/>
            <w:r>
              <w:rPr>
                <w:rFonts w:eastAsiaTheme="minorEastAsia"/>
                <w:lang w:val="sv-SE" w:eastAsia="ko-KR"/>
              </w:rPr>
              <w:t xml:space="preserve"> </w:t>
            </w:r>
            <w:proofErr w:type="spellStart"/>
            <w:r>
              <w:rPr>
                <w:rFonts w:eastAsiaTheme="minorEastAsia"/>
                <w:lang w:val="sv-SE" w:eastAsia="ko-KR"/>
              </w:rPr>
              <w:t>while</w:t>
            </w:r>
            <w:proofErr w:type="spellEnd"/>
            <w:r>
              <w:rPr>
                <w:rFonts w:eastAsiaTheme="minorEastAsia"/>
                <w:lang w:val="sv-SE" w:eastAsia="ko-KR"/>
              </w:rPr>
              <w:t xml:space="preserve"> SSB </w:t>
            </w:r>
            <w:proofErr w:type="spellStart"/>
            <w:r>
              <w:rPr>
                <w:rFonts w:eastAsiaTheme="minorEastAsia"/>
                <w:lang w:val="sv-SE" w:eastAsia="ko-KR"/>
              </w:rPr>
              <w:t>beams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relatively</w:t>
            </w:r>
            <w:proofErr w:type="spellEnd"/>
            <w:r>
              <w:rPr>
                <w:rFonts w:eastAsiaTheme="minorEastAsia"/>
                <w:lang w:val="sv-SE" w:eastAsia="ko-KR"/>
              </w:rPr>
              <w:t xml:space="preserve"> </w:t>
            </w:r>
            <w:proofErr w:type="spellStart"/>
            <w:r>
              <w:rPr>
                <w:rFonts w:eastAsiaTheme="minorEastAsia"/>
                <w:lang w:val="sv-SE" w:eastAsia="ko-KR"/>
              </w:rPr>
              <w:t>wider</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the </w:t>
            </w:r>
            <w:proofErr w:type="spellStart"/>
            <w:r>
              <w:rPr>
                <w:rFonts w:eastAsiaTheme="minorEastAsia"/>
                <w:lang w:val="sv-SE" w:eastAsia="ko-KR"/>
              </w:rPr>
              <w:t>difference</w:t>
            </w:r>
            <w:proofErr w:type="spellEnd"/>
            <w:r>
              <w:rPr>
                <w:rFonts w:eastAsiaTheme="minorEastAsia"/>
                <w:lang w:val="sv-SE" w:eastAsia="ko-KR"/>
              </w:rPr>
              <w:t xml:space="preserve"> in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width</w:t>
            </w:r>
            <w:proofErr w:type="spellEnd"/>
            <w:r>
              <w:rPr>
                <w:rFonts w:eastAsiaTheme="minorEastAsia"/>
                <w:lang w:val="sv-SE" w:eastAsia="ko-KR"/>
              </w:rPr>
              <w:t xml:space="preserve">, </w:t>
            </w:r>
            <w:proofErr w:type="spellStart"/>
            <w:r>
              <w:rPr>
                <w:rFonts w:eastAsiaTheme="minorEastAsia"/>
                <w:lang w:val="sv-SE" w:eastAsia="ko-KR"/>
              </w:rPr>
              <w:t>increased</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beams</w:t>
            </w:r>
            <w:proofErr w:type="spellEnd"/>
            <w:r>
              <w:rPr>
                <w:rFonts w:eastAsiaTheme="minorEastAsia"/>
                <w:lang w:val="sv-SE" w:eastAsia="ko-KR"/>
              </w:rPr>
              <w:t xml:space="preserve"> </w:t>
            </w:r>
            <w:proofErr w:type="spellStart"/>
            <w:r>
              <w:rPr>
                <w:rFonts w:eastAsiaTheme="minorEastAsia"/>
                <w:lang w:val="sv-SE" w:eastAsia="ko-KR"/>
              </w:rPr>
              <w:lastRenderedPageBreak/>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in CSI-RS and </w:t>
            </w:r>
            <w:proofErr w:type="spellStart"/>
            <w:r>
              <w:rPr>
                <w:rFonts w:eastAsiaTheme="minorEastAsia"/>
                <w:lang w:val="sv-SE" w:eastAsia="ko-KR"/>
              </w:rPr>
              <w:t>potentially</w:t>
            </w:r>
            <w:proofErr w:type="spellEnd"/>
            <w:r>
              <w:rPr>
                <w:rFonts w:eastAsiaTheme="minorEastAsia"/>
                <w:lang w:val="sv-SE" w:eastAsia="ko-KR"/>
              </w:rPr>
              <w:t xml:space="preserve"> to </w:t>
            </w:r>
            <w:proofErr w:type="spellStart"/>
            <w:r>
              <w:rPr>
                <w:rFonts w:eastAsiaTheme="minorEastAsia"/>
                <w:lang w:val="sv-SE" w:eastAsia="ko-KR"/>
              </w:rPr>
              <w:t>other</w:t>
            </w:r>
            <w:proofErr w:type="spellEnd"/>
            <w:r>
              <w:rPr>
                <w:rFonts w:eastAsiaTheme="minorEastAsia"/>
                <w:lang w:val="sv-SE" w:eastAsia="ko-KR"/>
              </w:rPr>
              <w:t xml:space="preserve"> RSs. In </w:t>
            </w:r>
            <w:proofErr w:type="spellStart"/>
            <w:r>
              <w:rPr>
                <w:rFonts w:eastAsiaTheme="minorEastAsia"/>
                <w:lang w:val="sv-SE" w:eastAsia="ko-KR"/>
              </w:rPr>
              <w:t>that</w:t>
            </w:r>
            <w:proofErr w:type="spellEnd"/>
            <w:r>
              <w:rPr>
                <w:rFonts w:eastAsiaTheme="minorEastAsia"/>
                <w:lang w:val="sv-SE" w:eastAsia="ko-KR"/>
              </w:rPr>
              <w:t xml:space="preserve"> sense,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any</w:t>
            </w:r>
            <w:proofErr w:type="spellEnd"/>
            <w:r>
              <w:rPr>
                <w:rFonts w:eastAsiaTheme="minorEastAsia"/>
                <w:lang w:val="sv-SE" w:eastAsia="ko-KR"/>
              </w:rPr>
              <w:t xml:space="preserve"> problem on ”</w:t>
            </w:r>
            <w:proofErr w:type="spellStart"/>
            <w:r>
              <w:rPr>
                <w:rFonts w:eastAsiaTheme="minorEastAsia"/>
                <w:lang w:val="sv-SE" w:eastAsia="ko-KR"/>
              </w:rPr>
              <w:t>narrow</w:t>
            </w:r>
            <w:proofErr w:type="spellEnd"/>
            <w:r>
              <w:rPr>
                <w:rFonts w:eastAsiaTheme="minorEastAsia"/>
                <w:lang w:val="sv-SE" w:eastAsia="ko-KR"/>
              </w:rPr>
              <w:t xml:space="preserve"> </w:t>
            </w:r>
            <w:proofErr w:type="spellStart"/>
            <w:r>
              <w:rPr>
                <w:rFonts w:eastAsiaTheme="minorEastAsia"/>
                <w:lang w:val="sv-SE" w:eastAsia="ko-KR"/>
              </w:rPr>
              <w:t>beamwidths</w:t>
            </w:r>
            <w:proofErr w:type="spellEnd"/>
            <w:r>
              <w:rPr>
                <w:rFonts w:eastAsiaTheme="minorEastAsia"/>
                <w:lang w:val="sv-SE" w:eastAsia="ko-KR"/>
              </w:rPr>
              <w:t>”.</w:t>
            </w:r>
          </w:p>
        </w:tc>
      </w:tr>
      <w:tr w:rsidR="00B543BE" w14:paraId="10F27D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75AC2"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151BCAA" w14:textId="77777777" w:rsidR="00B543BE" w:rsidRDefault="005D44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For the 1</w:t>
            </w:r>
            <w:r>
              <w:rPr>
                <w:rFonts w:ascii="Times New Roman" w:hAnsi="Times New Roman" w:hint="eastAsia"/>
                <w:sz w:val="22"/>
                <w:szCs w:val="22"/>
                <w:vertAlign w:val="superscript"/>
                <w:lang w:eastAsia="zh-CN"/>
              </w:rPr>
              <w:t>st</w:t>
            </w:r>
            <w:r>
              <w:rPr>
                <w:rFonts w:ascii="Times New Roman" w:hAnsi="Times New Roman" w:hint="eastAsia"/>
                <w:sz w:val="22"/>
                <w:szCs w:val="22"/>
                <w:lang w:eastAsia="zh-CN"/>
              </w:rPr>
              <w:t xml:space="preserve"> bullet, we suggest the following modification and our intention is that not all of the following aspects in the list should be considered, it might be a way to move forward.</w:t>
            </w:r>
          </w:p>
          <w:p w14:paraId="27BF86B9" w14:textId="77777777" w:rsidR="00B543BE" w:rsidRDefault="005D445A">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considering at least </w:t>
            </w:r>
            <w:r>
              <w:rPr>
                <w:rFonts w:ascii="Times New Roman" w:hAnsi="Times New Roman" w:hint="eastAsia"/>
                <w:color w:val="FF0000"/>
                <w:sz w:val="22"/>
                <w:szCs w:val="22"/>
                <w:lang w:eastAsia="zh-CN"/>
              </w:rPr>
              <w:t xml:space="preserve">one of </w:t>
            </w:r>
            <w:r>
              <w:rPr>
                <w:rFonts w:ascii="Times New Roman" w:hAnsi="Times New Roman"/>
                <w:sz w:val="22"/>
                <w:szCs w:val="22"/>
                <w:lang w:eastAsia="zh-CN"/>
              </w:rPr>
              <w:t xml:space="preserve">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79A02D30" w14:textId="77777777" w:rsidR="00B543BE" w:rsidRDefault="00B543BE">
            <w:pPr>
              <w:overflowPunct/>
              <w:autoSpaceDE/>
              <w:adjustRightInd/>
              <w:spacing w:after="0"/>
              <w:rPr>
                <w:rFonts w:eastAsiaTheme="minorEastAsia"/>
                <w:lang w:val="sv-SE" w:eastAsia="ko-KR"/>
              </w:rPr>
            </w:pPr>
          </w:p>
        </w:tc>
      </w:tr>
      <w:tr w:rsidR="00B543BE" w14:paraId="3F9CB6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DDE58" w14:textId="77777777" w:rsidR="00B543BE" w:rsidRDefault="005D445A">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2C07BAF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moderator’s proposal</w:t>
            </w:r>
          </w:p>
        </w:tc>
      </w:tr>
      <w:tr w:rsidR="00B543BE" w14:paraId="1350A4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0B1B" w14:textId="77777777" w:rsidR="00B543BE" w:rsidRDefault="005D445A">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AB510DB"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Samsung:  Could  you further elaborate how does multiple beam indication relate to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 And what it the benefit? Just trying to understand.</w:t>
            </w:r>
          </w:p>
          <w:p w14:paraId="4F5479C0" w14:textId="77777777" w:rsidR="00B543BE" w:rsidRDefault="00B543BE">
            <w:pPr>
              <w:pStyle w:val="BodyText"/>
              <w:rPr>
                <w:rFonts w:ascii="Times New Roman" w:hAnsi="Times New Roman"/>
                <w:sz w:val="22"/>
                <w:szCs w:val="22"/>
                <w:lang w:eastAsia="zh-CN"/>
              </w:rPr>
            </w:pPr>
          </w:p>
          <w:p w14:paraId="76CF8C92"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LG and </w:t>
            </w:r>
            <w:proofErr w:type="spellStart"/>
            <w:r>
              <w:rPr>
                <w:rFonts w:ascii="Times New Roman" w:hAnsi="Times New Roman"/>
                <w:sz w:val="22"/>
                <w:szCs w:val="22"/>
                <w:lang w:eastAsia="zh-CN"/>
              </w:rPr>
              <w:t>InterDigital</w:t>
            </w:r>
            <w:proofErr w:type="spellEnd"/>
            <w:r>
              <w:rPr>
                <w:rFonts w:ascii="Times New Roman" w:hAnsi="Times New Roman"/>
                <w:sz w:val="22"/>
                <w:szCs w:val="22"/>
                <w:lang w:eastAsia="zh-CN"/>
              </w:rPr>
              <w:t>, Samsung:  R15 and R16  already supports up to 128 UE-specific beams (which can be narrow),  and no restriction per cell.  We still do not see what should be enhanced and what in RAN1 spec does not work with respect to narrow beams.</w:t>
            </w:r>
          </w:p>
        </w:tc>
      </w:tr>
      <w:tr w:rsidR="00B543BE" w14:paraId="223C13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E7036" w14:textId="77777777" w:rsidR="00B543BE" w:rsidRDefault="005D445A">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E374B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To Nokia: As a delegate who revised the maximum number of TCI states from 64 to 128, R15 and R16 do not support up to 128 UE-specific beams. If you check the QCL related specification in 38.214, all signals/channels support different types of TCI states. For example, while TRS supports a TCI state with ‘QCL-</w:t>
            </w:r>
            <w:proofErr w:type="spellStart"/>
            <w:r>
              <w:rPr>
                <w:rFonts w:ascii="Times New Roman" w:hAnsi="Times New Roman"/>
                <w:sz w:val="22"/>
                <w:szCs w:val="22"/>
                <w:lang w:eastAsia="zh-CN"/>
              </w:rPr>
              <w:t>TypeC</w:t>
            </w:r>
            <w:proofErr w:type="spellEnd"/>
            <w:r>
              <w:rPr>
                <w:rFonts w:ascii="Times New Roman" w:hAnsi="Times New Roman"/>
                <w:sz w:val="22"/>
                <w:szCs w:val="22"/>
                <w:lang w:eastAsia="zh-CN"/>
              </w:rPr>
              <w:t>’ with an SS/PBCH block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with the same SS/PBCH block or an CSI-RS  resource for BM, DM-RS for PDCCH/PDSCH supports a TCI state with ‘QCL-</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 with TRS and ‘QCL-</w:t>
            </w:r>
            <w:proofErr w:type="spellStart"/>
            <w:r>
              <w:rPr>
                <w:rFonts w:ascii="Times New Roman" w:hAnsi="Times New Roman"/>
                <w:sz w:val="22"/>
                <w:szCs w:val="22"/>
                <w:lang w:eastAsia="zh-CN"/>
              </w:rPr>
              <w:t>TypeD</w:t>
            </w:r>
            <w:proofErr w:type="spellEnd"/>
            <w:r>
              <w:rPr>
                <w:rFonts w:ascii="Times New Roman" w:hAnsi="Times New Roman"/>
                <w:sz w:val="22"/>
                <w:szCs w:val="22"/>
                <w:lang w:eastAsia="zh-CN"/>
              </w:rPr>
              <w:t xml:space="preserve">’ with the same TRS/CSI-RS for BM as shown below. As a result, TRS and PDCCH/PDSCH cannot share TCI states even for the same beam and the maximum number of supported beams based on Rel-15/16, although possible maximum </w:t>
            </w:r>
            <w:proofErr w:type="spellStart"/>
            <w:r>
              <w:rPr>
                <w:rFonts w:ascii="Times New Roman" w:hAnsi="Times New Roman"/>
                <w:sz w:val="22"/>
                <w:szCs w:val="22"/>
                <w:lang w:eastAsia="zh-CN"/>
              </w:rPr>
              <w:t>numer</w:t>
            </w:r>
            <w:proofErr w:type="spellEnd"/>
            <w:r>
              <w:rPr>
                <w:rFonts w:ascii="Times New Roman" w:hAnsi="Times New Roman"/>
                <w:sz w:val="22"/>
                <w:szCs w:val="22"/>
                <w:lang w:eastAsia="zh-CN"/>
              </w:rPr>
              <w:t xml:space="preserve"> of beams may vary based on the implementation scenarios, is up to 64 beams not 128 beams. </w:t>
            </w:r>
          </w:p>
          <w:p w14:paraId="5401C462" w14:textId="77777777" w:rsidR="00B543BE" w:rsidRDefault="005D445A">
            <w:r>
              <w:t xml:space="preserve">For a periodic CSI-RS resource in a </w:t>
            </w:r>
            <w:r>
              <w:rPr>
                <w:i/>
                <w:color w:val="000000"/>
              </w:rPr>
              <w:t>NZP-CSI-RS-</w:t>
            </w:r>
            <w:proofErr w:type="spellStart"/>
            <w:r>
              <w:rPr>
                <w:i/>
                <w:color w:val="000000"/>
              </w:rPr>
              <w:t>ResourceSet</w:t>
            </w:r>
            <w:proofErr w:type="spellEnd"/>
            <w:r>
              <w:rPr>
                <w:i/>
                <w:color w:val="000000"/>
              </w:rPr>
              <w:t xml:space="preserve"> </w:t>
            </w:r>
            <w:r>
              <w:t xml:space="preserve">configured with higher layer parameter </w:t>
            </w:r>
            <w:proofErr w:type="spellStart"/>
            <w:r>
              <w:rPr>
                <w:i/>
              </w:rPr>
              <w:t>trs</w:t>
            </w:r>
            <w:proofErr w:type="spellEnd"/>
            <w:r>
              <w:rPr>
                <w:i/>
              </w:rPr>
              <w:t>-Info</w:t>
            </w:r>
            <w:r>
              <w:t>, the UE shall expect that a TCI-State indicates one of the following quasi co-location type(s):</w:t>
            </w:r>
          </w:p>
          <w:p w14:paraId="62D7C216"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 xml:space="preserve"> </w:t>
            </w:r>
            <w:r>
              <w:rPr>
                <w:lang w:val="en-GB"/>
              </w:rPr>
              <w:t>'QCL-</w:t>
            </w:r>
            <w:proofErr w:type="spellStart"/>
            <w:r>
              <w:rPr>
                <w:lang w:val="en-GB"/>
              </w:rPr>
              <w:t>TypeD</w:t>
            </w:r>
            <w:proofErr w:type="spellEnd"/>
            <w:r>
              <w:rPr>
                <w:lang w:val="en-GB"/>
              </w:rPr>
              <w:t xml:space="preserve">' </w:t>
            </w:r>
            <w:r>
              <w:t xml:space="preserve">with </w:t>
            </w:r>
            <w:r>
              <w:rPr>
                <w:lang w:val="en-GB"/>
              </w:rPr>
              <w:t xml:space="preserve">the same </w:t>
            </w:r>
            <w:r>
              <w:t>SS/PBCH block</w:t>
            </w:r>
            <w:r>
              <w:rPr>
                <w:lang w:val="en-GB"/>
              </w:rPr>
              <w:t xml:space="preserve">, </w:t>
            </w:r>
            <w:r>
              <w:t>or</w:t>
            </w:r>
          </w:p>
          <w:p w14:paraId="0A3DA1B5" w14:textId="77777777" w:rsidR="00B543BE" w:rsidRDefault="005D445A">
            <w:pPr>
              <w:pStyle w:val="B1"/>
            </w:pPr>
            <w:r>
              <w:t>-</w:t>
            </w:r>
            <w:r>
              <w:tab/>
            </w:r>
            <w:r>
              <w:rPr>
                <w:color w:val="000000"/>
              </w:rPr>
              <w:t>'</w:t>
            </w:r>
            <w:r>
              <w:t>QCL-</w:t>
            </w:r>
            <w:proofErr w:type="spellStart"/>
            <w:r>
              <w:t>TypeC</w:t>
            </w:r>
            <w:proofErr w:type="spellEnd"/>
            <w:r>
              <w:t xml:space="preserve">' with </w:t>
            </w:r>
            <w:r>
              <w:rPr>
                <w:lang w:val="en-GB"/>
              </w:rPr>
              <w:t xml:space="preserve">an </w:t>
            </w:r>
            <w:r>
              <w:t>SS/PBCH block</w:t>
            </w:r>
            <w:r>
              <w:rPr>
                <w:lang w:val="en-GB"/>
              </w:rPr>
              <w:t xml:space="preserve"> and,</w:t>
            </w:r>
            <w:r>
              <w:t xml:space="preserve"> </w:t>
            </w:r>
            <w:r>
              <w:rPr>
                <w:lang w:val="en-GB"/>
              </w:rPr>
              <w:t>when applicable,'</w:t>
            </w:r>
            <w:r>
              <w:t>QCL-</w:t>
            </w:r>
            <w:proofErr w:type="spellStart"/>
            <w:r>
              <w:t>TypeD</w:t>
            </w:r>
            <w:proofErr w:type="spellEnd"/>
            <w:r>
              <w:t>' with a CSI-RS resource in a</w:t>
            </w:r>
            <w:r>
              <w:rPr>
                <w:lang w:val="en-GB"/>
              </w:rPr>
              <w:t>n</w:t>
            </w:r>
            <w:r>
              <w:t xml:space="preserve">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79715CD0" w14:textId="77777777" w:rsidR="00B543BE" w:rsidRDefault="005D445A">
            <w:r>
              <w:t xml:space="preserve">For the DM-RS of PDCCH, the UE shall expect that a </w:t>
            </w:r>
            <w:r>
              <w:rPr>
                <w:i/>
              </w:rPr>
              <w:t>TCI-State</w:t>
            </w:r>
            <w:r>
              <w:t xml:space="preserve"> indicates one of the following quasi co-location type(s):</w:t>
            </w:r>
          </w:p>
          <w:p w14:paraId="0D02A362" w14:textId="77777777" w:rsidR="00B543BE" w:rsidRDefault="005D445A">
            <w:pPr>
              <w:pStyle w:val="B1"/>
            </w:pPr>
            <w:r>
              <w:t>-</w:t>
            </w:r>
            <w:r>
              <w:tab/>
            </w:r>
            <w:r>
              <w:rPr>
                <w:color w:val="000000"/>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rPr>
                <w:i/>
                <w:lang w:val="en-GB"/>
              </w:rPr>
              <w:t xml:space="preserve"> </w:t>
            </w:r>
            <w:r>
              <w:rPr>
                <w:lang w:val="en-GB"/>
              </w:rPr>
              <w:t>and, when applicable,</w:t>
            </w:r>
            <w:r>
              <w:t xml:space="preserve"> 'QCL-</w:t>
            </w:r>
            <w:proofErr w:type="spellStart"/>
            <w:r>
              <w:t>TypeD</w:t>
            </w:r>
            <w:proofErr w:type="spellEnd"/>
            <w:r>
              <w:t>' with the same CSI-RS resource,</w:t>
            </w:r>
            <w:r>
              <w:rPr>
                <w:lang w:val="en-GB"/>
              </w:rPr>
              <w:t xml:space="preserve"> </w:t>
            </w:r>
            <w:r>
              <w:t>or</w:t>
            </w:r>
          </w:p>
          <w:p w14:paraId="394297FB" w14:textId="77777777" w:rsidR="00B543BE" w:rsidRDefault="005D445A">
            <w:pPr>
              <w:pStyle w:val="B1"/>
            </w:pPr>
            <w:r>
              <w:t>-</w:t>
            </w:r>
            <w:r>
              <w:tab/>
            </w:r>
            <w:r>
              <w:rPr>
                <w:color w:val="000000"/>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color w:val="000000"/>
              </w:rPr>
              <w:t>trs</w:t>
            </w:r>
            <w:proofErr w:type="spellEnd"/>
            <w:r>
              <w:rPr>
                <w:i/>
                <w:color w:val="000000"/>
              </w:rPr>
              <w:t>-Info</w:t>
            </w:r>
            <w:r>
              <w:rPr>
                <w:color w:val="000000"/>
              </w:rPr>
              <w:t xml:space="preserve"> 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 or</w:t>
            </w:r>
          </w:p>
          <w:p w14:paraId="4ACD468F" w14:textId="77777777" w:rsidR="00B543BE" w:rsidRDefault="005D445A">
            <w:pPr>
              <w:pStyle w:val="B1"/>
            </w:pPr>
            <w:r>
              <w:t>-</w:t>
            </w:r>
            <w:r>
              <w:tab/>
            </w:r>
            <w:r>
              <w:rPr>
                <w:color w:val="000000"/>
              </w:rPr>
              <w:t>'</w:t>
            </w:r>
            <w:r>
              <w:t>QCL-Type</w:t>
            </w:r>
            <w:r>
              <w:rPr>
                <w:lang w:val="en-GB"/>
              </w:rPr>
              <w:t>A</w:t>
            </w:r>
            <w:r>
              <w:t xml:space="preserve">' with a CSI-RS resource in a </w:t>
            </w:r>
            <w:r>
              <w:rPr>
                <w:i/>
                <w:color w:val="000000"/>
              </w:rPr>
              <w:t>NZP-CSI-RS-</w:t>
            </w:r>
            <w:proofErr w:type="spellStart"/>
            <w:r>
              <w:rPr>
                <w:i/>
                <w:color w:val="000000"/>
              </w:rPr>
              <w:t>ResourceSet</w:t>
            </w:r>
            <w:proofErr w:type="spellEnd"/>
            <w:r>
              <w:t xml:space="preserve"> configured with</w:t>
            </w:r>
            <w:r>
              <w:rPr>
                <w:lang w:val="en-GB"/>
              </w:rPr>
              <w:t>out</w:t>
            </w:r>
            <w:r>
              <w:t xml:space="preserve"> higher layer parameter </w:t>
            </w:r>
            <w:proofErr w:type="spellStart"/>
            <w:r>
              <w:t>trs</w:t>
            </w:r>
            <w:proofErr w:type="spellEnd"/>
            <w:r>
              <w:t xml:space="preserve">-Info and without higher layer parameter </w:t>
            </w:r>
            <w:r>
              <w:rPr>
                <w:i/>
                <w:lang w:val="en-GB"/>
              </w:rPr>
              <w:t>r</w:t>
            </w:r>
            <w:proofErr w:type="spellStart"/>
            <w:r>
              <w:rPr>
                <w:i/>
              </w:rPr>
              <w:t>epetition</w:t>
            </w:r>
            <w:proofErr w:type="spellEnd"/>
            <w:r>
              <w:rPr>
                <w:i/>
              </w:rPr>
              <w:t xml:space="preserve"> </w:t>
            </w:r>
            <w:r>
              <w:t>and,</w:t>
            </w:r>
            <w:r>
              <w:rPr>
                <w:i/>
              </w:rPr>
              <w:t xml:space="preserve"> </w:t>
            </w:r>
            <w:r>
              <w:rPr>
                <w:color w:val="000000"/>
              </w:rPr>
              <w:t>when applicable, 'QCL-</w:t>
            </w:r>
            <w:proofErr w:type="spellStart"/>
            <w:r>
              <w:rPr>
                <w:color w:val="000000"/>
              </w:rPr>
              <w:t>TypeD</w:t>
            </w:r>
            <w:proofErr w:type="spellEnd"/>
            <w:r>
              <w:rPr>
                <w:color w:val="000000"/>
              </w:rPr>
              <w:t xml:space="preserve">' </w:t>
            </w:r>
            <w:r>
              <w:rPr>
                <w:color w:val="000000"/>
                <w:lang w:val="en-GB"/>
              </w:rPr>
              <w:t>with the same CSI-RS resource</w:t>
            </w:r>
            <w:r>
              <w:rPr>
                <w:color w:val="000000"/>
              </w:rPr>
              <w:t>.</w:t>
            </w:r>
          </w:p>
          <w:p w14:paraId="4018B5A4" w14:textId="77777777" w:rsidR="00B543BE" w:rsidRDefault="005D445A">
            <w:r>
              <w:lastRenderedPageBreak/>
              <w:t xml:space="preserve">For the DM-RS of PDSCH, the UE shall expect that a </w:t>
            </w:r>
            <w:r>
              <w:rPr>
                <w:i/>
              </w:rPr>
              <w:t>TCI-State</w:t>
            </w:r>
            <w:r>
              <w:t xml:space="preserve"> indicates one of the following quasi co-location type(s):</w:t>
            </w:r>
          </w:p>
          <w:p w14:paraId="0EFD1851" w14:textId="77777777" w:rsidR="00B543BE" w:rsidRDefault="005D445A">
            <w:pPr>
              <w:pStyle w:val="B1"/>
            </w:pPr>
            <w:r>
              <w:t>-</w:t>
            </w:r>
            <w:r>
              <w:tab/>
            </w:r>
            <w:r>
              <w:rPr>
                <w:lang w:val="en-GB"/>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and</w:t>
            </w:r>
            <w:r>
              <w:rPr>
                <w:lang w:val="en-GB"/>
              </w:rPr>
              <w:t>, when applicable, 'QCL-</w:t>
            </w:r>
            <w:proofErr w:type="spellStart"/>
            <w:r>
              <w:rPr>
                <w:lang w:val="en-GB"/>
              </w:rPr>
              <w:t>TypeD</w:t>
            </w:r>
            <w:proofErr w:type="spellEnd"/>
            <w:r>
              <w:rPr>
                <w:lang w:val="en-GB"/>
              </w:rPr>
              <w:t>' with the same CSI-RS resource</w:t>
            </w:r>
            <w:r>
              <w:rPr>
                <w:i/>
                <w:color w:val="000000"/>
                <w:lang w:val="en-GB"/>
              </w:rPr>
              <w:t>,</w:t>
            </w:r>
            <w:r>
              <w:t xml:space="preserve"> or</w:t>
            </w:r>
          </w:p>
          <w:p w14:paraId="1E9A96B2" w14:textId="77777777" w:rsidR="00B543BE" w:rsidRDefault="005D445A">
            <w:pPr>
              <w:pStyle w:val="B1"/>
            </w:pPr>
            <w:r>
              <w:t>-</w:t>
            </w:r>
            <w:r>
              <w:tab/>
            </w:r>
            <w:r>
              <w:rPr>
                <w:lang w:val="en-GB"/>
              </w:rPr>
              <w:t>'</w:t>
            </w:r>
            <w:r>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lang w:val="en-GB"/>
              </w:rPr>
              <w:t>trs</w:t>
            </w:r>
            <w:proofErr w:type="spellEnd"/>
            <w:r>
              <w:rPr>
                <w:i/>
              </w:rPr>
              <w:t>-Info</w:t>
            </w:r>
            <w:r>
              <w:t xml:space="preserve"> </w:t>
            </w:r>
            <w:r>
              <w:rPr>
                <w:lang w:val="en-GB"/>
              </w:rPr>
              <w:t xml:space="preserve">and, when applicable, </w:t>
            </w:r>
            <w:r>
              <w:t>'QCL-</w:t>
            </w:r>
            <w:proofErr w:type="spellStart"/>
            <w:r>
              <w:t>TypeD</w:t>
            </w:r>
            <w:proofErr w:type="spellEnd"/>
            <w:r>
              <w:t xml:space="preserve">' with a CSI-RS resource in an </w:t>
            </w:r>
            <w:r>
              <w:rPr>
                <w:i/>
                <w:lang w:val="en-GB"/>
              </w:rPr>
              <w:t>NZP-CSI-RS-</w:t>
            </w:r>
            <w:proofErr w:type="spellStart"/>
            <w:r>
              <w:rPr>
                <w:i/>
                <w:lang w:val="en-GB"/>
              </w:rPr>
              <w:t>ResourceSet</w:t>
            </w:r>
            <w:proofErr w:type="spellEnd"/>
            <w:r>
              <w:t xml:space="preserve"> configured with higher layer parameter </w:t>
            </w:r>
            <w:r>
              <w:rPr>
                <w:i/>
                <w:lang w:val="en-GB"/>
              </w:rPr>
              <w:t>repetition</w:t>
            </w:r>
            <w:r>
              <w:rPr>
                <w:lang w:val="en-GB"/>
              </w:rPr>
              <w:t>,</w:t>
            </w:r>
            <w:r>
              <w:t>or</w:t>
            </w:r>
          </w:p>
          <w:p w14:paraId="2B93F824" w14:textId="77777777" w:rsidR="00B543BE" w:rsidRDefault="005D445A">
            <w:pPr>
              <w:pStyle w:val="B1"/>
            </w:pPr>
            <w:r>
              <w:t>-</w:t>
            </w:r>
            <w:r>
              <w:tab/>
              <w:t>QCL-</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without higher layer parameter </w:t>
            </w:r>
            <w:proofErr w:type="spellStart"/>
            <w:r>
              <w:rPr>
                <w:i/>
                <w:lang w:val="en-GB"/>
              </w:rPr>
              <w:t>trs</w:t>
            </w:r>
            <w:proofErr w:type="spellEnd"/>
            <w:r>
              <w:rPr>
                <w:i/>
              </w:rPr>
              <w:t>-Info</w:t>
            </w:r>
            <w:r>
              <w:t xml:space="preserve"> and without higher layer parameter</w:t>
            </w:r>
            <w:r>
              <w:rPr>
                <w:color w:val="000000"/>
              </w:rPr>
              <w:t xml:space="preserve"> </w:t>
            </w:r>
            <w:r>
              <w:rPr>
                <w:i/>
                <w:color w:val="000000"/>
              </w:rPr>
              <w:t>repetition</w:t>
            </w:r>
            <w:r>
              <w:rPr>
                <w:color w:val="000000"/>
                <w:lang w:val="en-GB"/>
              </w:rPr>
              <w:t xml:space="preserve"> and, </w:t>
            </w:r>
            <w:r>
              <w:rPr>
                <w:lang w:val="en-GB"/>
              </w:rPr>
              <w:t>when applicable,</w:t>
            </w:r>
            <w:r>
              <w:t xml:space="preserve"> </w:t>
            </w:r>
            <w:r>
              <w:rPr>
                <w:lang w:val="en-GB"/>
              </w:rPr>
              <w:t>'QCL-</w:t>
            </w:r>
            <w:proofErr w:type="spellStart"/>
            <w:r>
              <w:rPr>
                <w:lang w:val="en-GB"/>
              </w:rPr>
              <w:t>TypeD</w:t>
            </w:r>
            <w:proofErr w:type="spellEnd"/>
            <w:r>
              <w:rPr>
                <w:lang w:val="en-GB"/>
              </w:rPr>
              <w:t>' with the same CSI-RS resource.</w:t>
            </w:r>
          </w:p>
          <w:p w14:paraId="66A34FDF" w14:textId="77777777" w:rsidR="00B543BE" w:rsidRDefault="00B543BE">
            <w:pPr>
              <w:pStyle w:val="BodyText"/>
              <w:rPr>
                <w:rFonts w:ascii="Times New Roman" w:hAnsi="Times New Roman"/>
                <w:sz w:val="22"/>
                <w:szCs w:val="22"/>
                <w:lang w:eastAsia="zh-CN"/>
              </w:rPr>
            </w:pPr>
          </w:p>
        </w:tc>
      </w:tr>
      <w:tr w:rsidR="00B543BE" w14:paraId="7F9B2F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968A9" w14:textId="77777777" w:rsidR="00B543BE" w:rsidRDefault="005D445A">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4F11321"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support the current proposal from moderator and don’t agree with Nokia.</w:t>
            </w:r>
          </w:p>
          <w:p w14:paraId="0F77BD05"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For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discussion, we don’t think that the number of SSB beams should directly correspond to what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can or cannot be supported. Also agree with Interdigital that CSI-RS beams could be narrower. In our view, the aspect of narrow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and multiple beam indication are coupled together. Narrower the </w:t>
            </w:r>
            <w:proofErr w:type="spellStart"/>
            <w:r>
              <w:rPr>
                <w:rFonts w:ascii="Times New Roman" w:hAnsi="Times New Roman"/>
                <w:sz w:val="22"/>
                <w:szCs w:val="22"/>
                <w:lang w:eastAsia="zh-CN"/>
              </w:rPr>
              <w:t>beamwidth</w:t>
            </w:r>
            <w:proofErr w:type="spellEnd"/>
            <w:r>
              <w:rPr>
                <w:rFonts w:ascii="Times New Roman" w:hAnsi="Times New Roman"/>
                <w:sz w:val="22"/>
                <w:szCs w:val="22"/>
                <w:lang w:eastAsia="zh-CN"/>
              </w:rPr>
              <w:t xml:space="preserve">, lesser is the beam dwelling time and more frequent is the beam switch needed. Regarding Nokia’s comment on multiple beam indication for other items, the intention is different – it is mainly for M-TRP URLLC repetitions for PDSCH/PUSCH with beam-hopping where you are switching between two TRPs for different repetition occasion to increase reliability. So not really related to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or so on. For B52.6, multiple beam indication might be needed regardless of multiple TRPs, assuming if we are going to multi-PDSCH/PUSCH scheduling across multiple slots with single DCI.  For example, here, it is not about hopping between 2 beams or 2 TRPs, but could be a sequence of multiple beams as UE is moving in certain direction relative to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tc>
      </w:tr>
      <w:tr w:rsidR="00B543BE" w14:paraId="1C8C8E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ABA74" w14:textId="77777777" w:rsidR="00B543BE" w:rsidRDefault="005D445A">
            <w:pPr>
              <w:spacing w:after="0"/>
              <w:rPr>
                <w:lang w:eastAsia="zh-CN"/>
              </w:rPr>
            </w:pPr>
            <w:r>
              <w:rPr>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3C7FF56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To Nokia, as explained in our contribution, we observed serious issue with beam tracking in FR2 in RACH procedure. Normally, UE selects the PRACH resource associated with the SSB it picked with relatively high RSRP; and by successfully received the correct the feedback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the UE is able to set-up a working beam pair with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The beam related issues are mainly in two aspects: 1) For DL beams, unlike the beam tracking procedure after RRC connection, e.g., SRS or CSI-RS, the UE might experience the loss of preferred beam while not knowing it. For example, for a SSB selected for RACH transmission, UE will start the msg.3 transmission after receiving a correct RAR and also start the contention resolution timer. However, such timer could be as large as 64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the preferred beam might be changed due to the environment change or mobility, thus the msg3 might be failed causing by the DCI is missed as shown in following figure. Then the DL beam adjustment for initial access including the finer beam reference signal measurement and also multi-beam selection/reporting during the procedure could be considered.</w:t>
            </w:r>
          </w:p>
          <w:p w14:paraId="13F5E3E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2) For UL beams, all UE holds the beam correspondence capability in current NR. But some of the UEs need the assistance of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Besides, during the random access procedure, the Tx beam for msg.1 is up to UE implementation. According to the DL measurement, the UE needing no assistance could directly determine which UL Tx beam is good based on DL Rx beam corresponding to the selected SSB.  However, the UE needing the assistance need to try different UL Tx beam in one procedure, and based on the feedback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(e.g., whether a correct RAR could be received), UE can finally identify the previously used the UL Tx beam is good enough or not. For &gt;52.6GHz case, the beam will be even narrower, and the attempts for the UE to find the matched/working beam might be even longer than before. This is not only adding the access delay </w:t>
            </w:r>
            <w:r>
              <w:rPr>
                <w:rFonts w:ascii="Times New Roman" w:hAnsi="Times New Roman"/>
                <w:sz w:val="22"/>
                <w:szCs w:val="22"/>
                <w:lang w:eastAsia="zh-CN"/>
              </w:rPr>
              <w:lastRenderedPageBreak/>
              <w:t>in the initial access and as we discussed above, the longer time may also increase the possibility that UE may lose the track of best/good DL Tx beam.</w:t>
            </w:r>
          </w:p>
          <w:p w14:paraId="5B35084E"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One possible solution could be letting UE maintains multiple beams in the initial access procedure, and the wording “multi-beam indication” may not be 100% accurate to include our intention, and we’ll suggestion another wording later after sync with MIMO session (this topic is actively discussed in MIMO session as far as we know). </w:t>
            </w:r>
          </w:p>
        </w:tc>
      </w:tr>
      <w:tr w:rsidR="00B543BE" w14:paraId="2B69ED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249E9" w14:textId="77777777" w:rsidR="00B543BE" w:rsidRDefault="005D445A">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3F4A4A88"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 xml:space="preserve"> For the inclusion of “necessary enhancement”. While I can </w:t>
            </w:r>
            <w:proofErr w:type="spellStart"/>
            <w:r>
              <w:rPr>
                <w:rFonts w:ascii="Times New Roman" w:hAnsi="Times New Roman"/>
                <w:sz w:val="22"/>
                <w:szCs w:val="22"/>
                <w:lang w:eastAsia="zh-CN"/>
              </w:rPr>
              <w:t>sympathesize</w:t>
            </w:r>
            <w:proofErr w:type="spellEnd"/>
            <w:r>
              <w:rPr>
                <w:rFonts w:ascii="Times New Roman" w:hAnsi="Times New Roman"/>
                <w:sz w:val="22"/>
                <w:szCs w:val="22"/>
                <w:lang w:eastAsia="zh-CN"/>
              </w:rPr>
              <w:t xml:space="preserve"> with not trying to agree to things that may not be needed. We have “if needed” right after. It seems quite duplicative. I don’t think “necessary xxx, if needed” is the best language to use.</w:t>
            </w:r>
          </w:p>
          <w:p w14:paraId="201A29E9"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Reformulated to see indicate one or more.</w:t>
            </w:r>
          </w:p>
          <w:p w14:paraId="26C695B4"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As for the general concerns, let’s see if explanation from Samsung and Interdigital is ok.</w:t>
            </w:r>
          </w:p>
        </w:tc>
      </w:tr>
      <w:tr w:rsidR="00B543BE" w14:paraId="6E5777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6F81A" w14:textId="77777777" w:rsidR="00B543BE" w:rsidRDefault="005D445A">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66F8B57D" w14:textId="77777777" w:rsidR="00B543BE" w:rsidRDefault="005D445A">
            <w:pPr>
              <w:pStyle w:val="BodyText"/>
              <w:rPr>
                <w:rFonts w:ascii="Times New Roman" w:hAnsi="Times New Roman"/>
                <w:sz w:val="22"/>
                <w:szCs w:val="22"/>
                <w:lang w:eastAsia="zh-CN"/>
              </w:rPr>
            </w:pPr>
            <w:r>
              <w:rPr>
                <w:rFonts w:ascii="Times New Roman" w:hAnsi="Times New Roman"/>
                <w:sz w:val="22"/>
                <w:szCs w:val="22"/>
                <w:lang w:eastAsia="zh-CN"/>
              </w:rPr>
              <w:t>We are fine with the moderator’s proposal</w:t>
            </w:r>
          </w:p>
        </w:tc>
      </w:tr>
      <w:tr w:rsidR="00B543BE" w14:paraId="0864C4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0ED81" w14:textId="77777777" w:rsidR="00B543BE" w:rsidRDefault="005D445A">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EF42CBA" w14:textId="77777777" w:rsidR="00B543BE" w:rsidRDefault="005D445A">
            <w:pPr>
              <w:pStyle w:val="BodyText"/>
              <w:rPr>
                <w:rFonts w:ascii="Times New Roman" w:eastAsiaTheme="minorEastAsia" w:hAnsi="Times New Roman"/>
                <w:szCs w:val="20"/>
                <w:lang w:eastAsia="ko-KR"/>
              </w:rPr>
            </w:pPr>
            <w:r>
              <w:rPr>
                <w:rFonts w:ascii="Times New Roman" w:eastAsiaTheme="minorEastAsia" w:hAnsi="Times New Roman"/>
                <w:szCs w:val="20"/>
                <w:lang w:eastAsia="ko-KR"/>
              </w:rPr>
              <w:t>We are OK with the updated proposal.</w:t>
            </w:r>
          </w:p>
        </w:tc>
      </w:tr>
      <w:tr w:rsidR="00B543BE" w14:paraId="3CED67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7D491" w14:textId="77777777" w:rsidR="00B543BE" w:rsidRDefault="005D445A">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F02791F"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the updated proposal. </w:t>
            </w:r>
          </w:p>
        </w:tc>
      </w:tr>
      <w:tr w:rsidR="00B543BE" w14:paraId="560F6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47053" w14:textId="77777777" w:rsidR="00B543BE" w:rsidRDefault="005D445A">
            <w:pPr>
              <w:spacing w:after="0"/>
              <w:rPr>
                <w:rFonts w:eastAsia="MS Mincho"/>
                <w:lang w:eastAsia="ja-JP"/>
              </w:rPr>
            </w:pPr>
            <w:proofErr w:type="spellStart"/>
            <w:r>
              <w:rPr>
                <w:rFonts w:eastAsia="MS Mincho"/>
                <w:lang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7461137"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We support the updated proposal.</w:t>
            </w:r>
          </w:p>
        </w:tc>
      </w:tr>
      <w:tr w:rsidR="00B543BE" w14:paraId="2F22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F755B" w14:textId="77777777" w:rsidR="00B543BE" w:rsidRDefault="005D445A">
            <w:pPr>
              <w:spacing w:after="0"/>
              <w:rPr>
                <w:rFonts w:eastAsia="MS Mincho"/>
                <w:lang w:eastAsia="ja-JP"/>
              </w:rPr>
            </w:pPr>
            <w:r>
              <w:rPr>
                <w:rFonts w:eastAsiaTheme="minorEastAsia"/>
                <w:lang w:eastAsia="ko-KR"/>
              </w:rPr>
              <w:t>Ericsson 8</w:t>
            </w:r>
          </w:p>
        </w:tc>
        <w:tc>
          <w:tcPr>
            <w:tcW w:w="8594" w:type="dxa"/>
            <w:tcBorders>
              <w:top w:val="single" w:sz="4" w:space="0" w:color="auto"/>
              <w:left w:val="single" w:sz="4" w:space="0" w:color="auto"/>
              <w:bottom w:val="single" w:sz="4" w:space="0" w:color="auto"/>
              <w:right w:val="single" w:sz="4" w:space="0" w:color="auto"/>
            </w:tcBorders>
          </w:tcPr>
          <w:p w14:paraId="36E5F62E" w14:textId="77777777" w:rsidR="00B543BE" w:rsidRDefault="005D445A">
            <w:pPr>
              <w:pStyle w:val="BodyText"/>
              <w:rPr>
                <w:rFonts w:ascii="Times New Roman" w:eastAsia="MS Mincho" w:hAnsi="Times New Roman"/>
                <w:szCs w:val="20"/>
                <w:lang w:eastAsia="ja-JP"/>
              </w:rPr>
            </w:pPr>
            <w:r>
              <w:rPr>
                <w:rFonts w:ascii="Times New Roman" w:eastAsiaTheme="minorEastAsia" w:hAnsi="Times New Roman"/>
                <w:szCs w:val="20"/>
                <w:lang w:eastAsia="ko-KR"/>
              </w:rPr>
              <w:t>Support moderator's updated proposal</w:t>
            </w:r>
          </w:p>
        </w:tc>
      </w:tr>
      <w:tr w:rsidR="00B543BE" w14:paraId="10497A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19B9" w14:textId="77777777" w:rsidR="00B543BE" w:rsidRDefault="005D445A">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FE49C35" w14:textId="77777777" w:rsidR="00B543BE" w:rsidRDefault="005D445A">
            <w:pPr>
              <w:pStyle w:val="BodyText"/>
              <w:rPr>
                <w:rFonts w:ascii="Times New Roman" w:eastAsiaTheme="minorEastAsia" w:hAnsi="Times New Roman"/>
                <w:szCs w:val="20"/>
                <w:lang w:eastAsia="ko-KR"/>
              </w:rPr>
            </w:pPr>
            <w:r>
              <w:rPr>
                <w:rFonts w:ascii="Times New Roman" w:eastAsia="MS Mincho" w:hAnsi="Times New Roman"/>
                <w:szCs w:val="20"/>
                <w:lang w:eastAsia="ja-JP"/>
              </w:rPr>
              <w:t xml:space="preserve">We support </w:t>
            </w:r>
            <w:r>
              <w:rPr>
                <w:rFonts w:ascii="Times New Roman" w:hAnsi="Times New Roman"/>
                <w:sz w:val="22"/>
                <w:szCs w:val="22"/>
                <w:lang w:eastAsia="zh-CN"/>
              </w:rPr>
              <w:t>moderator’s</w:t>
            </w:r>
            <w:r>
              <w:rPr>
                <w:rFonts w:ascii="Times New Roman" w:eastAsia="MS Mincho" w:hAnsi="Times New Roman"/>
                <w:szCs w:val="20"/>
                <w:lang w:eastAsia="ja-JP"/>
              </w:rPr>
              <w:t xml:space="preserve"> updated proposal.</w:t>
            </w:r>
          </w:p>
        </w:tc>
      </w:tr>
      <w:tr w:rsidR="00B543BE" w14:paraId="69D968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BFF92" w14:textId="77777777" w:rsidR="00B543BE" w:rsidRDefault="005D445A">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1B863CD" w14:textId="77777777" w:rsidR="00B543BE" w:rsidRDefault="005D445A">
            <w:pPr>
              <w:pStyle w:val="BodyText"/>
              <w:rPr>
                <w:rFonts w:ascii="Times New Roman" w:eastAsia="MS Mincho" w:hAnsi="Times New Roman"/>
                <w:szCs w:val="20"/>
                <w:lang w:eastAsia="ja-JP"/>
              </w:rPr>
            </w:pPr>
            <w:r>
              <w:rPr>
                <w:rFonts w:ascii="Times New Roman" w:eastAsia="MS Mincho" w:hAnsi="Times New Roman"/>
                <w:szCs w:val="20"/>
                <w:lang w:eastAsia="ja-JP"/>
              </w:rPr>
              <w:t xml:space="preserve">We support the moderator’s updated proposal </w:t>
            </w:r>
          </w:p>
        </w:tc>
      </w:tr>
      <w:tr w:rsidR="00B543BE" w14:paraId="1C7990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CCA3" w14:textId="77777777" w:rsidR="00B543BE" w:rsidRDefault="005D445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5AB6CCC" w14:textId="77777777" w:rsidR="00B543BE" w:rsidRDefault="005D445A">
            <w:pPr>
              <w:pStyle w:val="BodyText"/>
              <w:rPr>
                <w:rFonts w:ascii="Times New Roman" w:eastAsia="MS Mincho" w:hAnsi="Times New Roman"/>
                <w:szCs w:val="20"/>
                <w:lang w:eastAsia="ja-JP"/>
              </w:rPr>
            </w:pPr>
            <w:r>
              <w:rPr>
                <w:rFonts w:eastAsiaTheme="minorEastAsia"/>
                <w:b/>
                <w:bCs/>
                <w:color w:val="FF0000"/>
                <w:sz w:val="22"/>
                <w:szCs w:val="22"/>
                <w:lang w:eastAsia="ko-KR"/>
              </w:rPr>
              <w:t>Moderator suggest continuing discussion in Section 3. Please comment in Section 3.</w:t>
            </w:r>
          </w:p>
        </w:tc>
      </w:tr>
    </w:tbl>
    <w:p w14:paraId="7EBA6EA6" w14:textId="77777777" w:rsidR="00B543BE" w:rsidRDefault="00B543BE">
      <w:pPr>
        <w:pStyle w:val="BodyText"/>
        <w:spacing w:after="0"/>
        <w:rPr>
          <w:rFonts w:ascii="Times New Roman" w:hAnsi="Times New Roman"/>
          <w:sz w:val="22"/>
          <w:szCs w:val="22"/>
          <w:lang w:eastAsia="zh-CN"/>
        </w:rPr>
      </w:pPr>
    </w:p>
    <w:p w14:paraId="5133D53C" w14:textId="77777777" w:rsidR="00B543BE" w:rsidRDefault="00B543BE">
      <w:pPr>
        <w:pStyle w:val="BodyText"/>
        <w:spacing w:after="0"/>
        <w:rPr>
          <w:rFonts w:ascii="Times New Roman" w:hAnsi="Times New Roman"/>
          <w:sz w:val="22"/>
          <w:szCs w:val="22"/>
          <w:lang w:eastAsia="zh-CN"/>
        </w:rPr>
      </w:pPr>
    </w:p>
    <w:p w14:paraId="4C882D3F" w14:textId="77777777" w:rsidR="00B543BE" w:rsidRDefault="005D445A">
      <w:pPr>
        <w:pStyle w:val="Heading2"/>
        <w:rPr>
          <w:lang w:eastAsia="zh-CN"/>
        </w:rPr>
      </w:pPr>
      <w:r>
        <w:rPr>
          <w:lang w:eastAsia="zh-CN"/>
        </w:rPr>
        <w:t>2.13 Issues with RF impairments</w:t>
      </w:r>
    </w:p>
    <w:p w14:paraId="1F3CAA8C" w14:textId="77777777" w:rsidR="00B543BE" w:rsidRDefault="005D445A">
      <w:pPr>
        <w:pStyle w:val="Heading3"/>
        <w:rPr>
          <w:lang w:eastAsia="zh-CN"/>
        </w:rPr>
      </w:pPr>
      <w:r>
        <w:rPr>
          <w:lang w:eastAsia="zh-CN"/>
        </w:rPr>
        <w:t>2.13.1 Observations and Proposals from Contributions</w:t>
      </w:r>
    </w:p>
    <w:p w14:paraId="75677C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[5]:</w:t>
      </w:r>
    </w:p>
    <w:p w14:paraId="1E1F0FF7"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28B440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26225E21"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[10]:</w:t>
      </w:r>
    </w:p>
    <w:p w14:paraId="0F81E8B0" w14:textId="77777777" w:rsidR="00B543BE" w:rsidRDefault="005D445A">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05C87378" w14:textId="77777777" w:rsidR="00B543BE" w:rsidRDefault="005D445A">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From [14]:</w:t>
      </w:r>
    </w:p>
    <w:p w14:paraId="760279AA" w14:textId="77777777" w:rsidR="00B543BE" w:rsidRDefault="005D445A">
      <w:pPr>
        <w:pStyle w:val="ListParagraph"/>
        <w:numPr>
          <w:ilvl w:val="1"/>
          <w:numId w:val="5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58025C01" w14:textId="77777777" w:rsidR="00B543BE" w:rsidRDefault="00B543BE">
      <w:pPr>
        <w:pStyle w:val="BodyText"/>
        <w:spacing w:after="0"/>
        <w:rPr>
          <w:rFonts w:ascii="Times New Roman" w:hAnsi="Times New Roman"/>
          <w:sz w:val="22"/>
          <w:szCs w:val="22"/>
          <w:lang w:eastAsia="zh-CN"/>
        </w:rPr>
      </w:pPr>
    </w:p>
    <w:p w14:paraId="6D9065E8" w14:textId="77777777" w:rsidR="00B543BE" w:rsidRDefault="005D445A">
      <w:pPr>
        <w:pStyle w:val="Heading3"/>
        <w:rPr>
          <w:lang w:eastAsia="zh-CN"/>
        </w:rPr>
      </w:pPr>
      <w:r>
        <w:rPr>
          <w:lang w:eastAsia="zh-CN"/>
        </w:rPr>
        <w:t>2.13.2 Discussions</w:t>
      </w:r>
    </w:p>
    <w:p w14:paraId="57A2636D" w14:textId="77777777" w:rsidR="00B543BE" w:rsidRDefault="005D445A">
      <w:pPr>
        <w:pStyle w:val="Heading5"/>
        <w:rPr>
          <w:lang w:eastAsia="zh-CN"/>
        </w:rPr>
      </w:pPr>
      <w:r>
        <w:rPr>
          <w:lang w:eastAsia="zh-CN"/>
        </w:rPr>
        <w:t>Moderator Summary of observations and proposals from Contributions:</w:t>
      </w:r>
    </w:p>
    <w:p w14:paraId="0BCD270A"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585F6753"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5F0BB9EF" w14:textId="77777777" w:rsidR="00B543BE" w:rsidRDefault="005D445A">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5FE8FD68" w14:textId="77777777" w:rsidR="00B543BE" w:rsidRDefault="00B543BE">
      <w:pPr>
        <w:pStyle w:val="ListParagraph"/>
        <w:spacing w:line="256" w:lineRule="auto"/>
        <w:ind w:left="1296"/>
        <w:rPr>
          <w:lang w:eastAsia="zh-CN"/>
        </w:rPr>
      </w:pPr>
    </w:p>
    <w:p w14:paraId="084E7B17" w14:textId="77777777" w:rsidR="00B543BE" w:rsidRDefault="00B543BE">
      <w:pPr>
        <w:pStyle w:val="ListParagraph"/>
        <w:spacing w:line="256" w:lineRule="auto"/>
        <w:ind w:left="1296"/>
        <w:rPr>
          <w:lang w:eastAsia="zh-CN"/>
        </w:rPr>
      </w:pPr>
    </w:p>
    <w:p w14:paraId="45D4E1F2"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2ECCA6C" w14:textId="77777777" w:rsidR="00B543BE" w:rsidRDefault="00B543BE">
      <w:pPr>
        <w:pStyle w:val="ListParagraph"/>
        <w:spacing w:line="256" w:lineRule="auto"/>
        <w:ind w:left="1296"/>
        <w:rPr>
          <w:lang w:eastAsia="zh-CN"/>
        </w:rPr>
      </w:pPr>
    </w:p>
    <w:p w14:paraId="211E4BFB" w14:textId="77777777" w:rsidR="00B543BE" w:rsidRDefault="005D445A">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0B5F26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2559F3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AFD2B" w14:textId="77777777" w:rsidR="00B543BE" w:rsidRDefault="005D445A">
            <w:pPr>
              <w:spacing w:after="0"/>
              <w:rPr>
                <w:lang w:val="sv-SE"/>
              </w:rPr>
            </w:pPr>
            <w:proofErr w:type="spellStart"/>
            <w:r>
              <w:rPr>
                <w:rStyle w:val="Strong"/>
                <w:color w:val="000000"/>
                <w:lang w:val="sv-SE"/>
              </w:rPr>
              <w:t>Comments</w:t>
            </w:r>
            <w:proofErr w:type="spellEnd"/>
          </w:p>
        </w:tc>
      </w:tr>
      <w:tr w:rsidR="00B543BE" w14:paraId="5D066D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13C13"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94A936D" w14:textId="77777777" w:rsidR="00B543BE" w:rsidRDefault="005D445A">
            <w:pPr>
              <w:overflowPunct/>
              <w:autoSpaceDE/>
              <w:adjustRightInd/>
              <w:spacing w:after="0"/>
              <w:rPr>
                <w:lang w:val="sv-SE" w:eastAsia="zh-CN"/>
              </w:rPr>
            </w:pPr>
            <w:r>
              <w:rPr>
                <w:lang w:val="sv-SE" w:eastAsia="zh-CN"/>
              </w:rPr>
              <w:t xml:space="preserve">As RAN1 is not the expert </w:t>
            </w:r>
            <w:proofErr w:type="spellStart"/>
            <w:r>
              <w:rPr>
                <w:lang w:val="sv-SE" w:eastAsia="zh-CN"/>
              </w:rPr>
              <w:t>group</w:t>
            </w:r>
            <w:proofErr w:type="spellEnd"/>
            <w:r>
              <w:rPr>
                <w:lang w:val="sv-SE" w:eastAsia="zh-CN"/>
              </w:rPr>
              <w:t xml:space="preserve"> on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we</w:t>
            </w:r>
            <w:proofErr w:type="spellEnd"/>
            <w:r>
              <w:rPr>
                <w:lang w:val="sv-SE" w:eastAsia="zh-CN"/>
              </w:rPr>
              <w:t xml:space="preserve"> still </w:t>
            </w:r>
            <w:proofErr w:type="spellStart"/>
            <w:r>
              <w:rPr>
                <w:lang w:val="sv-SE" w:eastAsia="zh-CN"/>
              </w:rPr>
              <w:t>prefer</w:t>
            </w:r>
            <w:proofErr w:type="spellEnd"/>
            <w:r>
              <w:rPr>
                <w:lang w:val="sv-SE" w:eastAsia="zh-CN"/>
              </w:rPr>
              <w:t xml:space="preserve"> to </w:t>
            </w:r>
            <w:proofErr w:type="spellStart"/>
            <w:r>
              <w:rPr>
                <w:lang w:val="sv-SE" w:eastAsia="zh-CN"/>
              </w:rPr>
              <w:t>have</w:t>
            </w:r>
            <w:proofErr w:type="spellEnd"/>
            <w:r>
              <w:rPr>
                <w:lang w:val="sv-SE" w:eastAsia="zh-CN"/>
              </w:rPr>
              <w:t xml:space="preserve"> an </w:t>
            </w:r>
            <w:proofErr w:type="spellStart"/>
            <w:r>
              <w:rPr>
                <w:lang w:val="sv-SE" w:eastAsia="zh-CN"/>
              </w:rPr>
              <w:t>agreed</w:t>
            </w:r>
            <w:proofErr w:type="spellEnd"/>
            <w:r>
              <w:rPr>
                <w:lang w:val="sv-SE" w:eastAsia="zh-CN"/>
              </w:rPr>
              <w:t xml:space="preserve">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assumption</w:t>
            </w:r>
            <w:proofErr w:type="spellEnd"/>
            <w:r>
              <w:rPr>
                <w:lang w:val="sv-SE" w:eastAsia="zh-CN"/>
              </w:rPr>
              <w:t xml:space="preserve"> </w:t>
            </w:r>
            <w:proofErr w:type="spellStart"/>
            <w:r>
              <w:rPr>
                <w:lang w:val="sv-SE" w:eastAsia="zh-CN"/>
              </w:rPr>
              <w:t>if</w:t>
            </w:r>
            <w:proofErr w:type="spellEnd"/>
            <w:r>
              <w:rPr>
                <w:lang w:val="sv-SE" w:eastAsia="zh-CN"/>
              </w:rPr>
              <w:t xml:space="preserve"> RAN1 </w:t>
            </w:r>
            <w:proofErr w:type="spellStart"/>
            <w:r>
              <w:rPr>
                <w:lang w:val="sv-SE" w:eastAsia="zh-CN"/>
              </w:rPr>
              <w:t>needs</w:t>
            </w:r>
            <w:proofErr w:type="spellEnd"/>
            <w:r>
              <w:rPr>
                <w:lang w:val="sv-SE" w:eastAsia="zh-CN"/>
              </w:rPr>
              <w:t xml:space="preserve"> to </w:t>
            </w:r>
            <w:proofErr w:type="spellStart"/>
            <w:r>
              <w:rPr>
                <w:lang w:val="sv-SE" w:eastAsia="zh-CN"/>
              </w:rPr>
              <w:t>consider</w:t>
            </w:r>
            <w:proofErr w:type="spellEnd"/>
            <w:r>
              <w:rPr>
                <w:lang w:val="sv-SE" w:eastAsia="zh-CN"/>
              </w:rPr>
              <w:t xml:space="preserve"> new </w:t>
            </w:r>
            <w:proofErr w:type="spellStart"/>
            <w:r>
              <w:rPr>
                <w:lang w:val="sv-SE" w:eastAsia="zh-CN"/>
              </w:rPr>
              <w:t>phase</w:t>
            </w:r>
            <w:proofErr w:type="spellEnd"/>
            <w:r>
              <w:rPr>
                <w:lang w:val="sv-SE" w:eastAsia="zh-CN"/>
              </w:rPr>
              <w:t xml:space="preserve"> </w:t>
            </w:r>
            <w:proofErr w:type="spellStart"/>
            <w:r>
              <w:rPr>
                <w:lang w:val="sv-SE" w:eastAsia="zh-CN"/>
              </w:rPr>
              <w:t>models</w:t>
            </w:r>
            <w:proofErr w:type="spellEnd"/>
            <w:r>
              <w:rPr>
                <w:lang w:val="sv-SE" w:eastAsia="zh-CN"/>
              </w:rPr>
              <w:t xml:space="preserve">. </w:t>
            </w:r>
          </w:p>
        </w:tc>
      </w:tr>
      <w:tr w:rsidR="00B543BE" w14:paraId="6B4C6B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7FE0"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4869D46" w14:textId="77777777" w:rsidR="00B543BE" w:rsidRDefault="005D445A">
            <w:pPr>
              <w:overflowPunct/>
              <w:autoSpaceDE/>
              <w:adjustRightInd/>
              <w:spacing w:after="0"/>
              <w:rPr>
                <w:rFonts w:eastAsiaTheme="minorEastAsia"/>
                <w:lang w:val="sv-SE" w:eastAsia="ko-KR"/>
              </w:rPr>
            </w:pPr>
            <w:r>
              <w:rPr>
                <w:rFonts w:eastAsiaTheme="minorEastAsia" w:hint="eastAsia"/>
                <w:lang w:val="sv-SE" w:eastAsia="ko-KR"/>
              </w:rPr>
              <w:t xml:space="preserve">It </w:t>
            </w:r>
            <w:proofErr w:type="spellStart"/>
            <w:r>
              <w:rPr>
                <w:rFonts w:eastAsiaTheme="minorEastAsia" w:hint="eastAsia"/>
                <w:lang w:val="sv-SE" w:eastAsia="ko-KR"/>
              </w:rPr>
              <w:t>should</w:t>
            </w:r>
            <w:proofErr w:type="spellEnd"/>
            <w:r>
              <w:rPr>
                <w:rFonts w:eastAsiaTheme="minorEastAsia" w:hint="eastAsia"/>
                <w:lang w:val="sv-SE" w:eastAsia="ko-KR"/>
              </w:rPr>
              <w:t xml:space="preserve"> be </w:t>
            </w:r>
            <w:proofErr w:type="spellStart"/>
            <w:r>
              <w:rPr>
                <w:rFonts w:eastAsiaTheme="minorEastAsia" w:hint="eastAsia"/>
                <w:lang w:val="sv-SE" w:eastAsia="ko-KR"/>
              </w:rPr>
              <w:t>noted</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hint="eastAsia"/>
                <w:lang w:val="sv-SE" w:eastAsia="ko-KR"/>
              </w:rPr>
              <w:t>current</w:t>
            </w:r>
            <w:proofErr w:type="spellEnd"/>
            <w:r>
              <w:rPr>
                <w:rFonts w:eastAsiaTheme="minorEastAsia" w:hint="eastAsia"/>
                <w:lang w:val="sv-SE" w:eastAsia="ko-KR"/>
              </w:rPr>
              <w:t xml:space="preserve"> MIMO TAE </w:t>
            </w:r>
            <w:proofErr w:type="spellStart"/>
            <w:r>
              <w:rPr>
                <w:rFonts w:eastAsiaTheme="minorEastAsia" w:hint="eastAsia"/>
                <w:lang w:val="sv-SE" w:eastAsia="ko-KR"/>
              </w:rPr>
              <w:t>requirement</w:t>
            </w:r>
            <w:proofErr w:type="spellEnd"/>
            <w:r>
              <w:rPr>
                <w:rFonts w:eastAsiaTheme="minorEastAsia" w:hint="eastAsia"/>
                <w:lang w:val="sv-SE" w:eastAsia="ko-KR"/>
              </w:rPr>
              <w:t xml:space="preserve"> is not </w:t>
            </w:r>
            <w:proofErr w:type="spellStart"/>
            <w:r>
              <w:rPr>
                <w:rFonts w:eastAsiaTheme="minorEastAsia" w:hint="eastAsia"/>
                <w:lang w:val="sv-SE" w:eastAsia="ko-KR"/>
              </w:rPr>
              <w:t>suitable</w:t>
            </w:r>
            <w:proofErr w:type="spellEnd"/>
            <w:r>
              <w:rPr>
                <w:rFonts w:eastAsiaTheme="minorEastAsia" w:hint="eastAsia"/>
                <w:lang w:val="sv-SE" w:eastAsia="ko-KR"/>
              </w:rPr>
              <w:t xml:space="preserve"> for NR to be </w:t>
            </w:r>
            <w:proofErr w:type="spellStart"/>
            <w:r>
              <w:rPr>
                <w:rFonts w:eastAsiaTheme="minorEastAsia" w:hint="eastAsia"/>
                <w:lang w:val="sv-SE" w:eastAsia="ko-KR"/>
              </w:rPr>
              <w:t>operated</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960 kHz SCS + NCP.</w:t>
            </w:r>
          </w:p>
        </w:tc>
      </w:tr>
      <w:tr w:rsidR="00B543BE" w14:paraId="1258ED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F527" w14:textId="77777777" w:rsidR="00B543BE" w:rsidRDefault="005D445A">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w:t>
            </w:r>
            <w:proofErr w:type="spellStart"/>
            <w:r>
              <w:rPr>
                <w:rFonts w:eastAsiaTheme="minorEastAsia" w:hint="eastAsia"/>
                <w:lang w:val="sv-SE" w:eastAsia="ko-KR"/>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2BD361"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expect</w:t>
            </w:r>
            <w:proofErr w:type="spellEnd"/>
            <w:r>
              <w:rPr>
                <w:rFonts w:eastAsiaTheme="minorEastAsia"/>
                <w:lang w:val="sv-SE" w:eastAsia="ko-KR"/>
              </w:rPr>
              <w:t xml:space="preserve"> RAN4 to </w:t>
            </w:r>
            <w:proofErr w:type="spellStart"/>
            <w:r>
              <w:rPr>
                <w:rFonts w:eastAsiaTheme="minorEastAsia"/>
                <w:lang w:val="sv-SE" w:eastAsia="ko-KR"/>
              </w:rPr>
              <w:t>discuss</w:t>
            </w:r>
            <w:proofErr w:type="spellEnd"/>
            <w:r>
              <w:rPr>
                <w:rFonts w:eastAsiaTheme="minorEastAsia"/>
                <w:lang w:val="sv-SE" w:eastAsia="ko-KR"/>
              </w:rPr>
              <w:t xml:space="preserve"> </w:t>
            </w:r>
            <w:proofErr w:type="spellStart"/>
            <w:r>
              <w:rPr>
                <w:rFonts w:eastAsiaTheme="minorEastAsia"/>
                <w:lang w:val="sv-SE" w:eastAsia="ko-KR"/>
              </w:rPr>
              <w:t>these</w:t>
            </w:r>
            <w:proofErr w:type="spellEnd"/>
            <w:r>
              <w:rPr>
                <w:rFonts w:eastAsiaTheme="minor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thus</w:t>
            </w:r>
            <w:proofErr w:type="spellEnd"/>
            <w:r>
              <w:rPr>
                <w:rFonts w:eastAsiaTheme="minorEastAsia"/>
                <w:lang w:val="sv-SE" w:eastAsia="ko-KR"/>
              </w:rPr>
              <w:t xml:space="preserve"> RAN1 </w:t>
            </w:r>
            <w:proofErr w:type="spellStart"/>
            <w:r>
              <w:rPr>
                <w:rFonts w:eastAsiaTheme="minorEastAsia"/>
                <w:lang w:val="sv-SE" w:eastAsia="ko-KR"/>
              </w:rPr>
              <w:t>may</w:t>
            </w:r>
            <w:proofErr w:type="spellEnd"/>
            <w:r>
              <w:rPr>
                <w:rFonts w:eastAsiaTheme="minorEastAsia"/>
                <w:lang w:val="sv-SE" w:eastAsia="ko-KR"/>
              </w:rPr>
              <w:t xml:space="preserve"> not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w:t>
            </w:r>
            <w:proofErr w:type="spellStart"/>
            <w:r>
              <w:rPr>
                <w:rFonts w:eastAsiaTheme="minorEastAsia"/>
                <w:lang w:val="sv-SE" w:eastAsia="ko-KR"/>
              </w:rPr>
              <w:t>any</w:t>
            </w:r>
            <w:proofErr w:type="spellEnd"/>
            <w:r>
              <w:rPr>
                <w:rFonts w:eastAsiaTheme="minorEastAsia"/>
                <w:lang w:val="sv-SE" w:eastAsia="ko-KR"/>
              </w:rPr>
              <w:t xml:space="preserve"> </w:t>
            </w:r>
            <w:proofErr w:type="spellStart"/>
            <w:r>
              <w:rPr>
                <w:rFonts w:eastAsiaTheme="minorEastAsia"/>
                <w:lang w:val="sv-SE" w:eastAsia="ko-KR"/>
              </w:rPr>
              <w:t>consideration</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RF in the RAN1 part </w:t>
            </w:r>
            <w:proofErr w:type="spellStart"/>
            <w:r>
              <w:rPr>
                <w:rFonts w:eastAsiaTheme="minorEastAsia"/>
                <w:lang w:val="sv-SE" w:eastAsia="ko-KR"/>
              </w:rPr>
              <w:t>of</w:t>
            </w:r>
            <w:proofErr w:type="spellEnd"/>
            <w:r>
              <w:rPr>
                <w:rFonts w:eastAsiaTheme="minorEastAsia"/>
                <w:lang w:val="sv-SE" w:eastAsia="ko-KR"/>
              </w:rPr>
              <w:t xml:space="preserve"> the TR. If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not </w:t>
            </w:r>
            <w:proofErr w:type="spellStart"/>
            <w:r>
              <w:rPr>
                <w:rFonts w:eastAsiaTheme="minorEastAsia"/>
                <w:lang w:val="sv-SE" w:eastAsia="ko-KR"/>
              </w:rPr>
              <w:t>been</w:t>
            </w:r>
            <w:proofErr w:type="spellEnd"/>
            <w:r>
              <w:rPr>
                <w:rFonts w:eastAsiaTheme="minorEastAsia"/>
                <w:lang w:val="sv-SE" w:eastAsia="ko-KR"/>
              </w:rPr>
              <w:t xml:space="preserve"> </w:t>
            </w:r>
            <w:proofErr w:type="spellStart"/>
            <w:r>
              <w:rPr>
                <w:rFonts w:eastAsiaTheme="minorEastAsia"/>
                <w:lang w:val="sv-SE" w:eastAsia="ko-KR"/>
              </w:rPr>
              <w:t>investigated</w:t>
            </w:r>
            <w:proofErr w:type="spellEnd"/>
            <w:r>
              <w:rPr>
                <w:rFonts w:eastAsiaTheme="minorEastAsia"/>
                <w:lang w:val="sv-SE" w:eastAsia="ko-KR"/>
              </w:rPr>
              <w:t xml:space="preserve"> in SI </w:t>
            </w:r>
            <w:proofErr w:type="spellStart"/>
            <w:r>
              <w:rPr>
                <w:rFonts w:eastAsiaTheme="minorEastAsia"/>
                <w:lang w:val="sv-SE" w:eastAsia="ko-KR"/>
              </w:rPr>
              <w:t>phase</w:t>
            </w:r>
            <w:proofErr w:type="spellEnd"/>
            <w:r>
              <w:rPr>
                <w:rFonts w:eastAsiaTheme="minorEastAsia"/>
                <w:lang w:val="sv-SE" w:eastAsia="ko-KR"/>
              </w:rPr>
              <w:t xml:space="preserve"> by RAN4 </w:t>
            </w:r>
            <w:proofErr w:type="spellStart"/>
            <w:r>
              <w:rPr>
                <w:rFonts w:eastAsiaTheme="minorEastAsia"/>
                <w:lang w:val="sv-SE" w:eastAsia="ko-KR"/>
              </w:rPr>
              <w:t>then</w:t>
            </w:r>
            <w:proofErr w:type="spellEnd"/>
            <w:r>
              <w:rPr>
                <w:rFonts w:eastAsiaTheme="minorEastAsia"/>
                <w:lang w:val="sv-SE" w:eastAsia="ko-KR"/>
              </w:rPr>
              <w:t xml:space="preserve"> </w:t>
            </w:r>
            <w:proofErr w:type="spellStart"/>
            <w:r>
              <w:rPr>
                <w:rFonts w:eastAsiaTheme="minorEastAsia"/>
                <w:lang w:val="sv-SE" w:eastAsia="ko-KR"/>
              </w:rPr>
              <w:t>they</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investigated</w:t>
            </w:r>
            <w:proofErr w:type="spellEnd"/>
            <w:r>
              <w:rPr>
                <w:rFonts w:eastAsiaTheme="minorEastAsia"/>
                <w:lang w:val="sv-SE" w:eastAsia="ko-KR"/>
              </w:rPr>
              <w:t xml:space="preserve"> in WI </w:t>
            </w:r>
            <w:proofErr w:type="spellStart"/>
            <w:r>
              <w:rPr>
                <w:rFonts w:eastAsiaTheme="minorEastAsia"/>
                <w:lang w:val="sv-SE" w:eastAsia="ko-KR"/>
              </w:rPr>
              <w:t>phase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proofErr w:type="spellStart"/>
            <w:r>
              <w:rPr>
                <w:rFonts w:eastAsiaTheme="minorEastAsia"/>
                <w:lang w:val="sv-SE" w:eastAsia="ko-KR"/>
              </w:rPr>
              <w:t>prevent</w:t>
            </w:r>
            <w:proofErr w:type="spellEnd"/>
            <w:r>
              <w:rPr>
                <w:rFonts w:eastAsiaTheme="minorEastAsia"/>
                <w:lang w:val="sv-SE" w:eastAsia="ko-KR"/>
              </w:rPr>
              <w:t xml:space="preserve"> </w:t>
            </w:r>
            <w:proofErr w:type="spellStart"/>
            <w:r>
              <w:rPr>
                <w:rFonts w:eastAsiaTheme="minorEastAsia"/>
                <w:lang w:val="sv-SE" w:eastAsia="ko-KR"/>
              </w:rPr>
              <w:t>closing</w:t>
            </w:r>
            <w:proofErr w:type="spellEnd"/>
            <w:r>
              <w:rPr>
                <w:rFonts w:eastAsiaTheme="minorEastAsia"/>
                <w:lang w:val="sv-SE" w:eastAsia="ko-KR"/>
              </w:rPr>
              <w:t xml:space="preserve"> the </w:t>
            </w:r>
            <w:proofErr w:type="spellStart"/>
            <w:r>
              <w:rPr>
                <w:rFonts w:eastAsiaTheme="minorEastAsia"/>
                <w:lang w:val="sv-SE" w:eastAsia="ko-KR"/>
              </w:rPr>
              <w:t>study</w:t>
            </w:r>
            <w:proofErr w:type="spellEnd"/>
            <w:r>
              <w:rPr>
                <w:rFonts w:eastAsiaTheme="minorEastAsia"/>
                <w:lang w:val="sv-SE" w:eastAsia="ko-KR"/>
              </w:rPr>
              <w:t>.</w:t>
            </w:r>
          </w:p>
        </w:tc>
      </w:tr>
      <w:tr w:rsidR="00B543BE" w14:paraId="1AFF01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02414" w14:textId="77777777" w:rsidR="00B543BE" w:rsidRDefault="005D445A">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32950C20" w14:textId="77777777" w:rsidR="00B543BE" w:rsidRDefault="005D445A">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from Huawei and LG</w:t>
            </w:r>
          </w:p>
        </w:tc>
      </w:tr>
    </w:tbl>
    <w:p w14:paraId="43D6C4AE" w14:textId="77777777" w:rsidR="00B543BE" w:rsidRDefault="00B543BE">
      <w:pPr>
        <w:pStyle w:val="BodyText"/>
        <w:spacing w:after="0"/>
        <w:rPr>
          <w:rFonts w:ascii="Times New Roman" w:hAnsi="Times New Roman"/>
          <w:sz w:val="22"/>
          <w:szCs w:val="22"/>
          <w:lang w:val="sv-SE" w:eastAsia="zh-CN"/>
        </w:rPr>
      </w:pPr>
    </w:p>
    <w:p w14:paraId="214412F7" w14:textId="77777777" w:rsidR="00B543BE" w:rsidRDefault="00B543BE">
      <w:pPr>
        <w:pStyle w:val="BodyText"/>
        <w:spacing w:after="0"/>
        <w:rPr>
          <w:rFonts w:ascii="Times New Roman" w:hAnsi="Times New Roman"/>
          <w:sz w:val="22"/>
          <w:szCs w:val="22"/>
          <w:lang w:eastAsia="zh-CN"/>
        </w:rPr>
      </w:pPr>
    </w:p>
    <w:p w14:paraId="4B9859B5" w14:textId="77777777" w:rsidR="00B543BE" w:rsidRDefault="005D445A">
      <w:pPr>
        <w:pStyle w:val="Heading5"/>
        <w:rPr>
          <w:lang w:eastAsia="zh-CN"/>
        </w:rPr>
      </w:pPr>
      <w:r>
        <w:rPr>
          <w:lang w:eastAsia="zh-CN"/>
        </w:rPr>
        <w:t>4</w:t>
      </w:r>
      <w:r>
        <w:rPr>
          <w:vertAlign w:val="superscript"/>
          <w:lang w:eastAsia="zh-CN"/>
        </w:rPr>
        <w:t>th</w:t>
      </w:r>
      <w:r>
        <w:rPr>
          <w:lang w:eastAsia="zh-CN"/>
        </w:rPr>
        <w:t>/5th round of Discussion:</w:t>
      </w:r>
    </w:p>
    <w:p w14:paraId="2EB655A3"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other RF aspects should be appropriate for the SI, especially more so since RAN4 is the expert domain for this issue. Please feel free to suggest proposals for agreement.</w:t>
      </w:r>
    </w:p>
    <w:p w14:paraId="240022BC" w14:textId="77777777" w:rsidR="00B543BE" w:rsidRDefault="00B543BE">
      <w:pPr>
        <w:pStyle w:val="BodyText"/>
        <w:spacing w:after="0"/>
        <w:rPr>
          <w:rFonts w:ascii="Times New Roman" w:hAnsi="Times New Roman"/>
          <w:sz w:val="22"/>
          <w:szCs w:val="22"/>
          <w:lang w:eastAsia="zh-CN"/>
        </w:rPr>
      </w:pPr>
    </w:p>
    <w:p w14:paraId="34415BF1" w14:textId="77777777" w:rsidR="00B543BE" w:rsidRDefault="00B543BE">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6B6E8E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70F7A1"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D8B57A" w14:textId="77777777" w:rsidR="00B543BE" w:rsidRDefault="005D445A">
            <w:pPr>
              <w:spacing w:after="0"/>
              <w:rPr>
                <w:lang w:val="sv-SE"/>
              </w:rPr>
            </w:pPr>
            <w:proofErr w:type="spellStart"/>
            <w:r>
              <w:rPr>
                <w:rStyle w:val="Strong"/>
                <w:color w:val="000000"/>
                <w:lang w:val="sv-SE"/>
              </w:rPr>
              <w:t>Comments</w:t>
            </w:r>
            <w:proofErr w:type="spellEnd"/>
          </w:p>
        </w:tc>
      </w:tr>
      <w:tr w:rsidR="00B543BE" w14:paraId="4DF6D3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2C39D" w14:textId="77777777" w:rsidR="00B543BE" w:rsidRDefault="005D445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4E706A6" w14:textId="77777777" w:rsidR="00B543BE" w:rsidRDefault="005D445A">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Huawei and Ericsson on the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raised</w:t>
            </w:r>
            <w:proofErr w:type="spellEnd"/>
            <w:r>
              <w:rPr>
                <w:lang w:val="sv-SE" w:eastAsia="zh-CN"/>
              </w:rPr>
              <w:t xml:space="preserve"> in </w:t>
            </w:r>
            <w:proofErr w:type="spellStart"/>
            <w:r>
              <w:rPr>
                <w:lang w:val="sv-SE" w:eastAsia="zh-CN"/>
              </w:rPr>
              <w:t>discussion</w:t>
            </w:r>
            <w:proofErr w:type="spellEnd"/>
            <w:r>
              <w:rPr>
                <w:lang w:val="sv-SE" w:eastAsia="zh-CN"/>
              </w:rPr>
              <w:t xml:space="preserve"> round 3.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is </w:t>
            </w:r>
            <w:proofErr w:type="spellStart"/>
            <w:r>
              <w:rPr>
                <w:lang w:val="sv-SE" w:eastAsia="zh-CN"/>
              </w:rPr>
              <w:t>that</w:t>
            </w:r>
            <w:proofErr w:type="spellEnd"/>
            <w:r>
              <w:rPr>
                <w:lang w:val="sv-SE" w:eastAsia="zh-CN"/>
              </w:rPr>
              <w:t xml:space="preserve"> RAN4 is </w:t>
            </w:r>
            <w:proofErr w:type="spellStart"/>
            <w:r>
              <w:rPr>
                <w:lang w:val="sv-SE" w:eastAsia="zh-CN"/>
              </w:rPr>
              <w:t>discussing</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issues</w:t>
            </w:r>
            <w:proofErr w:type="spellEnd"/>
            <w:r>
              <w:rPr>
                <w:lang w:val="sv-SE" w:eastAsia="zh-CN"/>
              </w:rPr>
              <w:t xml:space="preserve"> and </w:t>
            </w:r>
            <w:proofErr w:type="spellStart"/>
            <w:r>
              <w:rPr>
                <w:lang w:val="sv-SE" w:eastAsia="zh-CN"/>
              </w:rPr>
              <w:t>will</w:t>
            </w:r>
            <w:proofErr w:type="spellEnd"/>
            <w:r>
              <w:rPr>
                <w:lang w:val="sv-SE" w:eastAsia="zh-CN"/>
              </w:rPr>
              <w:t xml:space="preserve"> be </w:t>
            </w:r>
            <w:proofErr w:type="spellStart"/>
            <w:r>
              <w:rPr>
                <w:lang w:val="sv-SE" w:eastAsia="zh-CN"/>
              </w:rPr>
              <w:t>sending</w:t>
            </w:r>
            <w:proofErr w:type="spellEnd"/>
            <w:r>
              <w:rPr>
                <w:lang w:val="sv-SE" w:eastAsia="zh-CN"/>
              </w:rPr>
              <w:t xml:space="preserve"> an LS </w:t>
            </w:r>
            <w:proofErr w:type="spellStart"/>
            <w:r>
              <w:rPr>
                <w:lang w:val="sv-SE" w:eastAsia="zh-CN"/>
              </w:rPr>
              <w:t>response</w:t>
            </w:r>
            <w:proofErr w:type="spellEnd"/>
            <w:r>
              <w:rPr>
                <w:lang w:val="sv-SE" w:eastAsia="zh-CN"/>
              </w:rPr>
              <w:t xml:space="preserve"> on the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issue</w:t>
            </w:r>
            <w:proofErr w:type="spellEnd"/>
            <w:r>
              <w:rPr>
                <w:lang w:val="sv-SE" w:eastAsia="zh-CN"/>
              </w:rPr>
              <w:t>.</w:t>
            </w:r>
          </w:p>
        </w:tc>
      </w:tr>
      <w:tr w:rsidR="00B543BE" w14:paraId="703C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A2097" w14:textId="77777777" w:rsidR="00B543BE" w:rsidRDefault="005D445A">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90F60E" w14:textId="77777777" w:rsidR="00B543BE" w:rsidRDefault="005D445A">
            <w:pPr>
              <w:rPr>
                <w:lang w:val="sv-SE" w:eastAsia="ko-KR"/>
              </w:rPr>
            </w:pPr>
            <w:r>
              <w:rPr>
                <w:lang w:val="sv-SE" w:eastAsia="zh-CN"/>
              </w:rPr>
              <w:t xml:space="preserve">As RAN4 is </w:t>
            </w:r>
            <w:proofErr w:type="spellStart"/>
            <w:r>
              <w:rPr>
                <w:lang w:val="sv-SE" w:eastAsia="zh-CN"/>
              </w:rPr>
              <w:t>discussing</w:t>
            </w:r>
            <w:proofErr w:type="spellEnd"/>
            <w:r>
              <w:rPr>
                <w:lang w:val="sv-SE" w:eastAsia="zh-CN"/>
              </w:rPr>
              <w:t xml:space="preserve"> RF </w:t>
            </w:r>
            <w:proofErr w:type="spellStart"/>
            <w:r>
              <w:rPr>
                <w:lang w:val="sv-SE" w:eastAsia="zh-CN"/>
              </w:rPr>
              <w:t>related</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RAN1 </w:t>
            </w:r>
            <w:proofErr w:type="spellStart"/>
            <w:r>
              <w:rPr>
                <w:lang w:val="sv-SE" w:eastAsia="zh-CN"/>
              </w:rPr>
              <w:t>doesn't</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discuss</w:t>
            </w:r>
            <w:proofErr w:type="spellEnd"/>
            <w:r>
              <w:rPr>
                <w:lang w:val="sv-SE" w:eastAsia="zh-CN"/>
              </w:rPr>
              <w:t xml:space="preserve"> </w:t>
            </w:r>
            <w:proofErr w:type="spellStart"/>
            <w:r>
              <w:rPr>
                <w:lang w:val="sv-SE" w:eastAsia="zh-CN"/>
              </w:rPr>
              <w:t>other</w:t>
            </w:r>
            <w:proofErr w:type="spellEnd"/>
            <w:r>
              <w:rPr>
                <w:lang w:val="sv-SE" w:eastAsia="zh-CN"/>
              </w:rPr>
              <w:t xml:space="preserve"> RF </w:t>
            </w:r>
            <w:proofErr w:type="spellStart"/>
            <w:r>
              <w:rPr>
                <w:lang w:val="sv-SE" w:eastAsia="zh-CN"/>
              </w:rPr>
              <w:t>aspects</w:t>
            </w:r>
            <w:proofErr w:type="spellEnd"/>
            <w:r>
              <w:rPr>
                <w:lang w:val="sv-SE" w:eastAsia="zh-CN"/>
              </w:rPr>
              <w:t>.</w:t>
            </w:r>
          </w:p>
        </w:tc>
      </w:tr>
      <w:tr w:rsidR="00B543BE" w14:paraId="3A8D54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5A819" w14:textId="77777777" w:rsidR="00B543BE" w:rsidRDefault="005D445A">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DCE9DED" w14:textId="77777777" w:rsidR="00B543BE" w:rsidRDefault="005D445A">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other</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that</w:t>
            </w:r>
            <w:proofErr w:type="spellEnd"/>
            <w:r>
              <w:rPr>
                <w:lang w:val="sv-SE" w:eastAsia="zh-CN"/>
              </w:rPr>
              <w:t xml:space="preserve"> RAN4 is </w:t>
            </w:r>
            <w:proofErr w:type="spellStart"/>
            <w:r>
              <w:rPr>
                <w:lang w:val="sv-SE" w:eastAsia="zh-CN"/>
              </w:rPr>
              <w:t>considering</w:t>
            </w:r>
            <w:proofErr w:type="spellEnd"/>
            <w:r>
              <w:rPr>
                <w:lang w:val="sv-SE" w:eastAsia="zh-CN"/>
              </w:rPr>
              <w:t xml:space="preserve"> all </w:t>
            </w:r>
            <w:proofErr w:type="spellStart"/>
            <w:r>
              <w:rPr>
                <w:lang w:val="sv-SE" w:eastAsia="zh-CN"/>
              </w:rPr>
              <w:t>these</w:t>
            </w:r>
            <w:proofErr w:type="spellEnd"/>
            <w:r>
              <w:rPr>
                <w:lang w:val="sv-SE" w:eastAsia="zh-CN"/>
              </w:rPr>
              <w:t xml:space="preserve"> </w:t>
            </w:r>
            <w:proofErr w:type="spellStart"/>
            <w:r>
              <w:rPr>
                <w:lang w:val="sv-SE" w:eastAsia="zh-CN"/>
              </w:rPr>
              <w:t>issues</w:t>
            </w:r>
            <w:proofErr w:type="spellEnd"/>
            <w:r>
              <w:rPr>
                <w:lang w:val="sv-SE" w:eastAsia="zh-CN"/>
              </w:rPr>
              <w:t xml:space="preserve">, and </w:t>
            </w:r>
            <w:proofErr w:type="spellStart"/>
            <w:r>
              <w:rPr>
                <w:lang w:val="sv-SE" w:eastAsia="zh-CN"/>
              </w:rPr>
              <w:t>they</w:t>
            </w:r>
            <w:proofErr w:type="spellEnd"/>
            <w:r>
              <w:rPr>
                <w:lang w:val="sv-SE" w:eastAsia="zh-CN"/>
              </w:rPr>
              <w:t xml:space="preserve"> </w:t>
            </w:r>
            <w:proofErr w:type="spellStart"/>
            <w:r>
              <w:rPr>
                <w:lang w:val="sv-SE" w:eastAsia="zh-CN"/>
              </w:rPr>
              <w:t>will</w:t>
            </w:r>
            <w:proofErr w:type="spellEnd"/>
            <w:r>
              <w:rPr>
                <w:lang w:val="sv-SE" w:eastAsia="zh-CN"/>
              </w:rPr>
              <w:t xml:space="preserve"> </w:t>
            </w:r>
            <w:proofErr w:type="spellStart"/>
            <w:r>
              <w:rPr>
                <w:lang w:val="sv-SE" w:eastAsia="zh-CN"/>
              </w:rPr>
              <w:t>send</w:t>
            </w:r>
            <w:proofErr w:type="spellEnd"/>
            <w:r>
              <w:rPr>
                <w:lang w:val="sv-SE" w:eastAsia="zh-CN"/>
              </w:rPr>
              <w:t xml:space="preserve"> a LS </w:t>
            </w:r>
            <w:proofErr w:type="spellStart"/>
            <w:r>
              <w:rPr>
                <w:lang w:val="sv-SE" w:eastAsia="zh-CN"/>
              </w:rPr>
              <w:t>with</w:t>
            </w:r>
            <w:proofErr w:type="spellEnd"/>
            <w:r>
              <w:rPr>
                <w:lang w:val="sv-SE" w:eastAsia="zh-CN"/>
              </w:rPr>
              <w:t xml:space="preserve"> </w:t>
            </w:r>
            <w:proofErr w:type="spellStart"/>
            <w:r>
              <w:rPr>
                <w:lang w:val="sv-SE" w:eastAsia="zh-CN"/>
              </w:rPr>
              <w:t>their</w:t>
            </w:r>
            <w:proofErr w:type="spellEnd"/>
            <w:r>
              <w:rPr>
                <w:lang w:val="sv-SE" w:eastAsia="zh-CN"/>
              </w:rPr>
              <w:t xml:space="preserve"> </w:t>
            </w:r>
            <w:proofErr w:type="spellStart"/>
            <w:r>
              <w:rPr>
                <w:lang w:val="sv-SE" w:eastAsia="zh-CN"/>
              </w:rPr>
              <w:t>findings</w:t>
            </w:r>
            <w:proofErr w:type="spellEnd"/>
            <w:r>
              <w:rPr>
                <w:lang w:val="sv-SE" w:eastAsia="zh-CN"/>
              </w:rPr>
              <w:t>.</w:t>
            </w:r>
          </w:p>
        </w:tc>
      </w:tr>
      <w:tr w:rsidR="00B543BE" w14:paraId="6322FC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968B" w14:textId="77777777" w:rsidR="00B543BE" w:rsidRDefault="005D445A">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2786381A" w14:textId="77777777" w:rsidR="00B543BE" w:rsidRDefault="005D445A">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moderator </w:t>
            </w:r>
            <w:proofErr w:type="spellStart"/>
            <w:r>
              <w:rPr>
                <w:lang w:val="sv-SE" w:eastAsia="zh-CN"/>
              </w:rPr>
              <w:t>view</w:t>
            </w:r>
            <w:proofErr w:type="spellEnd"/>
            <w:r>
              <w:rPr>
                <w:lang w:val="sv-SE" w:eastAsia="zh-CN"/>
              </w:rPr>
              <w:t xml:space="preserve"> </w:t>
            </w:r>
            <w:proofErr w:type="spellStart"/>
            <w:r>
              <w:rPr>
                <w:lang w:val="sv-SE" w:eastAsia="zh-CN"/>
              </w:rPr>
              <w:t>that</w:t>
            </w:r>
            <w:proofErr w:type="spellEnd"/>
            <w:r>
              <w:rPr>
                <w:lang w:val="sv-SE" w:eastAsia="zh-CN"/>
              </w:rPr>
              <w:t xml:space="preserve"> RAN4 is the expert </w:t>
            </w:r>
            <w:proofErr w:type="spellStart"/>
            <w:r>
              <w:rPr>
                <w:lang w:val="sv-SE" w:eastAsia="zh-CN"/>
              </w:rPr>
              <w:t>domain</w:t>
            </w:r>
            <w:proofErr w:type="spellEnd"/>
            <w:r>
              <w:rPr>
                <w:lang w:val="sv-SE" w:eastAsia="zh-CN"/>
              </w:rPr>
              <w:t xml:space="preserve"> for </w:t>
            </w:r>
            <w:proofErr w:type="spellStart"/>
            <w:r>
              <w:rPr>
                <w:lang w:val="sv-SE" w:eastAsia="zh-CN"/>
              </w:rPr>
              <w:t>these</w:t>
            </w:r>
            <w:proofErr w:type="spellEnd"/>
            <w:r>
              <w:rPr>
                <w:lang w:val="sv-SE" w:eastAsia="zh-CN"/>
              </w:rPr>
              <w:t xml:space="preserve"> </w:t>
            </w:r>
            <w:proofErr w:type="spellStart"/>
            <w:r>
              <w:rPr>
                <w:lang w:val="sv-SE" w:eastAsia="zh-CN"/>
              </w:rPr>
              <w:t>issues</w:t>
            </w:r>
            <w:proofErr w:type="spellEnd"/>
            <w:r>
              <w:rPr>
                <w:lang w:val="sv-SE" w:eastAsia="zh-CN"/>
              </w:rPr>
              <w:t>.</w:t>
            </w:r>
          </w:p>
        </w:tc>
      </w:tr>
      <w:tr w:rsidR="00B543BE" w14:paraId="37192F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1CB3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71E791E" w14:textId="77777777" w:rsidR="00B543BE" w:rsidRDefault="005D445A">
            <w:pPr>
              <w:rPr>
                <w:rFonts w:eastAsiaTheme="minorEastAsia"/>
                <w:lang w:val="sv-SE" w:eastAsia="ko-KR"/>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w:t>
            </w:r>
          </w:p>
        </w:tc>
      </w:tr>
      <w:tr w:rsidR="00B543BE" w14:paraId="793D67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D30EE" w14:textId="77777777" w:rsidR="00B543BE" w:rsidRDefault="005D445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185B14E6" w14:textId="77777777" w:rsidR="00B543BE" w:rsidRDefault="005D445A">
            <w:pPr>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assessment</w:t>
            </w:r>
            <w:proofErr w:type="spellEnd"/>
            <w:r>
              <w:rPr>
                <w:rFonts w:eastAsiaTheme="minorEastAsia"/>
                <w:lang w:val="sv-SE" w:eastAsia="ko-KR"/>
              </w:rPr>
              <w:t xml:space="preserve">. The </w:t>
            </w:r>
            <w:proofErr w:type="spellStart"/>
            <w:r>
              <w:rPr>
                <w:rFonts w:eastAsiaTheme="minorEastAsia"/>
                <w:lang w:val="sv-SE" w:eastAsia="ko-KR"/>
              </w:rPr>
              <w:t>discussion</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triggered</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an LS from RAN4 asks RAN1 to </w:t>
            </w:r>
            <w:proofErr w:type="spellStart"/>
            <w:r>
              <w:rPr>
                <w:rFonts w:eastAsiaTheme="minorEastAsia"/>
                <w:lang w:val="sv-SE" w:eastAsia="ko-KR"/>
              </w:rPr>
              <w:t>develop</w:t>
            </w:r>
            <w:proofErr w:type="spellEnd"/>
            <w:r>
              <w:rPr>
                <w:rFonts w:eastAsiaTheme="minorEastAsia"/>
                <w:lang w:val="sv-SE" w:eastAsia="ko-KR"/>
              </w:rPr>
              <w:t xml:space="preserve"> </w:t>
            </w:r>
            <w:proofErr w:type="spellStart"/>
            <w:r>
              <w:rPr>
                <w:rFonts w:eastAsiaTheme="minorEastAsia"/>
                <w:lang w:val="sv-SE" w:eastAsia="ko-KR"/>
              </w:rPr>
              <w:t>work</w:t>
            </w:r>
            <w:proofErr w:type="spellEnd"/>
            <w:r>
              <w:rPr>
                <w:rFonts w:eastAsiaTheme="minorEastAsia"/>
                <w:lang w:val="sv-SE" w:eastAsia="ko-KR"/>
              </w:rPr>
              <w:t xml:space="preserve"> </w:t>
            </w:r>
            <w:proofErr w:type="spellStart"/>
            <w:r>
              <w:rPr>
                <w:rFonts w:eastAsiaTheme="minorEastAsia"/>
                <w:lang w:val="sv-SE" w:eastAsia="ko-KR"/>
              </w:rPr>
              <w:t>correspondingly</w:t>
            </w:r>
            <w:proofErr w:type="spellEnd"/>
            <w:r>
              <w:rPr>
                <w:rFonts w:eastAsiaTheme="minorEastAsia"/>
                <w:lang w:val="sv-SE" w:eastAsia="ko-KR"/>
              </w:rPr>
              <w:t xml:space="preserve">. </w:t>
            </w:r>
          </w:p>
        </w:tc>
      </w:tr>
      <w:tr w:rsidR="00B543BE" w14:paraId="464EB2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424C5" w14:textId="77777777" w:rsidR="00B543BE" w:rsidRDefault="005D445A">
            <w:pPr>
              <w:spacing w:after="0"/>
              <w:rPr>
                <w:lang w:val="sv-SE"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F3714E" w14:textId="77777777" w:rsidR="00B543BE" w:rsidRDefault="005D445A">
            <w:pPr>
              <w:rPr>
                <w:lang w:val="sv-SE" w:eastAsia="ko-KR"/>
              </w:rPr>
            </w:pPr>
            <w:r>
              <w:rPr>
                <w:rFonts w:hint="eastAsia"/>
                <w:lang w:eastAsia="zh-CN"/>
              </w:rPr>
              <w:t>Agree with Moderator</w:t>
            </w:r>
            <w:r>
              <w:rPr>
                <w:lang w:eastAsia="zh-CN"/>
              </w:rPr>
              <w:t>’</w:t>
            </w:r>
            <w:r>
              <w:rPr>
                <w:rFonts w:hint="eastAsia"/>
                <w:lang w:eastAsia="zh-CN"/>
              </w:rPr>
              <w:t>s view.</w:t>
            </w:r>
          </w:p>
        </w:tc>
      </w:tr>
      <w:tr w:rsidR="00B543BE" w14:paraId="4E79A40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5CBE" w14:textId="77777777" w:rsidR="00B543BE" w:rsidRDefault="005D4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F7CB6B2" w14:textId="77777777" w:rsidR="00B543BE" w:rsidRDefault="005D445A">
            <w:pPr>
              <w:rPr>
                <w:lang w:eastAsia="zh-CN"/>
              </w:rPr>
            </w:pPr>
            <w:r>
              <w:rPr>
                <w:lang w:eastAsia="zh-CN"/>
              </w:rPr>
              <w:t>Suggest to close this topic for RAN1 #103-e.</w:t>
            </w:r>
          </w:p>
        </w:tc>
      </w:tr>
    </w:tbl>
    <w:p w14:paraId="2B977B50" w14:textId="77777777" w:rsidR="00B543BE" w:rsidRDefault="00B543BE">
      <w:pPr>
        <w:pStyle w:val="BodyText"/>
        <w:spacing w:after="0"/>
        <w:ind w:left="720"/>
        <w:rPr>
          <w:rFonts w:ascii="Times New Roman" w:hAnsi="Times New Roman"/>
          <w:sz w:val="22"/>
          <w:szCs w:val="22"/>
          <w:lang w:eastAsia="zh-CN"/>
        </w:rPr>
      </w:pPr>
    </w:p>
    <w:p w14:paraId="6D6277D0" w14:textId="77777777" w:rsidR="00B543BE" w:rsidRDefault="00B543BE">
      <w:pPr>
        <w:pStyle w:val="BodyText"/>
        <w:spacing w:after="0"/>
        <w:rPr>
          <w:rFonts w:ascii="Times New Roman" w:hAnsi="Times New Roman"/>
          <w:sz w:val="22"/>
          <w:szCs w:val="22"/>
          <w:lang w:eastAsia="zh-CN"/>
        </w:rPr>
      </w:pPr>
    </w:p>
    <w:p w14:paraId="759B58E6" w14:textId="77777777" w:rsidR="00B543BE" w:rsidRDefault="00B543BE">
      <w:pPr>
        <w:pStyle w:val="BodyText"/>
        <w:spacing w:after="0"/>
        <w:rPr>
          <w:rFonts w:ascii="Times New Roman" w:hAnsi="Times New Roman"/>
          <w:sz w:val="22"/>
          <w:szCs w:val="22"/>
          <w:lang w:eastAsia="zh-CN"/>
        </w:rPr>
      </w:pPr>
    </w:p>
    <w:p w14:paraId="63AE76F3" w14:textId="77777777" w:rsidR="00B543BE" w:rsidRDefault="00B543BE">
      <w:pPr>
        <w:pStyle w:val="BodyText"/>
        <w:spacing w:after="0"/>
        <w:rPr>
          <w:rFonts w:ascii="Times New Roman" w:hAnsi="Times New Roman"/>
          <w:sz w:val="22"/>
          <w:szCs w:val="22"/>
          <w:lang w:eastAsia="zh-CN"/>
        </w:rPr>
      </w:pPr>
    </w:p>
    <w:p w14:paraId="37162ACF" w14:textId="77777777" w:rsidR="00B543BE" w:rsidRDefault="005D445A">
      <w:pPr>
        <w:pStyle w:val="Heading1"/>
        <w:numPr>
          <w:ilvl w:val="0"/>
          <w:numId w:val="5"/>
        </w:numPr>
        <w:ind w:left="360"/>
        <w:rPr>
          <w:rFonts w:cs="Arial"/>
          <w:sz w:val="32"/>
          <w:szCs w:val="32"/>
          <w:lang w:val="en-US"/>
        </w:rPr>
      </w:pPr>
      <w:r>
        <w:rPr>
          <w:rFonts w:cs="Arial"/>
          <w:sz w:val="32"/>
          <w:szCs w:val="32"/>
        </w:rPr>
        <w:t>Summary of Proposals for Email Approval and Further Discussion</w:t>
      </w:r>
    </w:p>
    <w:p w14:paraId="68751B91" w14:textId="77777777" w:rsidR="00B543BE" w:rsidRDefault="00B543BE">
      <w:pPr>
        <w:pStyle w:val="BodyText"/>
        <w:spacing w:after="0"/>
        <w:rPr>
          <w:rFonts w:ascii="Times New Roman" w:hAnsi="Times New Roman"/>
          <w:sz w:val="22"/>
          <w:szCs w:val="22"/>
          <w:lang w:eastAsia="zh-CN"/>
        </w:rPr>
      </w:pPr>
    </w:p>
    <w:p w14:paraId="6FAF77BE" w14:textId="77777777" w:rsidR="00B543BE" w:rsidRDefault="005D445A">
      <w:pPr>
        <w:pStyle w:val="Heading5"/>
        <w:rPr>
          <w:lang w:eastAsia="zh-CN"/>
        </w:rPr>
      </w:pPr>
      <w:r>
        <w:rPr>
          <w:lang w:eastAsia="zh-CN"/>
        </w:rPr>
        <w:t>Proposal from 2.1.2 numerology aspects)</w:t>
      </w:r>
    </w:p>
    <w:p w14:paraId="3991ADB5" w14:textId="77777777" w:rsidR="00B543BE" w:rsidRDefault="00B543BE">
      <w:pPr>
        <w:pStyle w:val="BodyText"/>
        <w:spacing w:after="0"/>
        <w:rPr>
          <w:rFonts w:ascii="Times New Roman" w:hAnsi="Times New Roman"/>
          <w:sz w:val="22"/>
          <w:szCs w:val="22"/>
          <w:lang w:eastAsia="zh-CN"/>
        </w:rPr>
      </w:pPr>
    </w:p>
    <w:p w14:paraId="24C1D1FF"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a mode of operation for higher subcarrier spacing.</w:t>
      </w:r>
    </w:p>
    <w:p w14:paraId="3AA1E3ED"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UE processing capabilities. </w:t>
      </w:r>
    </w:p>
    <w:p w14:paraId="6FB1CF17"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It is observed that, in general, channel access with shorter symbol duration may access channel earlier when LBT is passed, assuming slot-based monitoring.</w:t>
      </w:r>
    </w:p>
    <w:p w14:paraId="136296F3"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14:paraId="4845A9D7" w14:textId="77777777" w:rsidR="00B543BE" w:rsidRDefault="005D445A">
      <w:pPr>
        <w:numPr>
          <w:ilvl w:val="0"/>
          <w:numId w:val="144"/>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is applicable and needed to be contained within CP, due to shorter CP.</w:t>
      </w:r>
      <w:r>
        <w:t xml:space="preserve"> (Moderator Note: choose between a or b or c)</w:t>
      </w:r>
    </w:p>
    <w:p w14:paraId="33917479" w14:textId="77777777" w:rsidR="00B543BE" w:rsidRDefault="005D445A">
      <w:pPr>
        <w:pStyle w:val="BodyText"/>
        <w:numPr>
          <w:ilvl w:val="1"/>
          <w:numId w:val="144"/>
        </w:numPr>
        <w:spacing w:after="0"/>
        <w:rPr>
          <w:rFonts w:ascii="Times New Roman" w:hAnsi="Times New Roman"/>
          <w:sz w:val="22"/>
          <w:szCs w:val="22"/>
          <w:lang w:eastAsia="zh-CN"/>
        </w:rPr>
      </w:pPr>
      <w:r>
        <w:rPr>
          <w:sz w:val="22"/>
          <w:szCs w:val="28"/>
          <w:lang w:eastAsia="zh-CN"/>
        </w:rPr>
        <w:t>CP needs to consider at least delay spread, timing errors, and timing alignment errors applicable for a deployment scenario.</w:t>
      </w:r>
    </w:p>
    <w:p w14:paraId="6E2E17DA"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needs to consider post-beamforming delay spread, timing error from sources such as initial timing error, timing advance, timing alignment errors applicable for a deployment scenario, e.g. multi-TRP deployments.</w:t>
      </w:r>
    </w:p>
    <w:p w14:paraId="7955F47D" w14:textId="77777777" w:rsidR="00B543BE" w:rsidRDefault="005D445A">
      <w:pPr>
        <w:numPr>
          <w:ilvl w:val="1"/>
          <w:numId w:val="144"/>
        </w:numPr>
        <w:overflowPunct/>
        <w:autoSpaceDE/>
        <w:autoSpaceDN/>
        <w:adjustRightInd/>
        <w:spacing w:after="0" w:line="240" w:lineRule="auto"/>
        <w:textAlignment w:val="auto"/>
        <w:rPr>
          <w:sz w:val="22"/>
          <w:szCs w:val="28"/>
          <w:lang w:eastAsia="zh-CN"/>
        </w:rPr>
      </w:pPr>
      <w:r>
        <w:rPr>
          <w:sz w:val="22"/>
          <w:szCs w:val="22"/>
          <w:lang w:eastAsia="zh-CN"/>
        </w:rPr>
        <w:t>CP duration may need to absorb sufficient portion of the post-beamforming delay spread and also consider margin for timing error from sources such as initial timing error, timing advance, timing alignment error, potentially synchronization error, and propagation delay between transmissions in multi-TRP deployments.</w:t>
      </w:r>
    </w:p>
    <w:p w14:paraId="719147A2" w14:textId="77777777" w:rsidR="00B543BE" w:rsidRDefault="00B543BE">
      <w:pPr>
        <w:pStyle w:val="BodyText"/>
        <w:numPr>
          <w:ilvl w:val="0"/>
          <w:numId w:val="144"/>
        </w:numPr>
        <w:spacing w:after="0"/>
        <w:rPr>
          <w:rFonts w:ascii="Times New Roman" w:hAnsi="Times New Roman"/>
          <w:sz w:val="22"/>
          <w:szCs w:val="22"/>
          <w:lang w:eastAsia="zh-CN"/>
        </w:rPr>
      </w:pPr>
    </w:p>
    <w:p w14:paraId="6D76052A" w14:textId="77777777" w:rsidR="00B543BE" w:rsidRDefault="005D445A">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63B10B13"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153EB4C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A02CA9F"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23ECC2" w14:textId="77777777" w:rsidR="00B543BE" w:rsidRDefault="005D445A">
            <w:pPr>
              <w:spacing w:after="0"/>
              <w:rPr>
                <w:lang w:val="sv-SE"/>
              </w:rPr>
            </w:pPr>
            <w:proofErr w:type="spellStart"/>
            <w:r>
              <w:rPr>
                <w:rStyle w:val="Strong"/>
                <w:color w:val="000000"/>
                <w:lang w:val="sv-SE"/>
              </w:rPr>
              <w:t>Comments</w:t>
            </w:r>
            <w:proofErr w:type="spellEnd"/>
          </w:p>
        </w:tc>
      </w:tr>
      <w:tr w:rsidR="00B543BE" w14:paraId="2BE98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927B5" w14:textId="77777777" w:rsidR="00B543BE" w:rsidRDefault="005D445A">
            <w:pPr>
              <w:spacing w:after="0"/>
              <w:rPr>
                <w:lang w:val="sv-SE" w:eastAsia="zh-CN"/>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1650B31"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we think it should be clarified that </w:t>
            </w:r>
            <w:proofErr w:type="spellStart"/>
            <w:r>
              <w:rPr>
                <w:rFonts w:eastAsiaTheme="minorEastAsia"/>
                <w:sz w:val="22"/>
                <w:szCs w:val="22"/>
                <w:lang w:eastAsia="ko-KR"/>
              </w:rPr>
              <w:t>gNB</w:t>
            </w:r>
            <w:proofErr w:type="spellEnd"/>
            <w:r>
              <w:rPr>
                <w:rFonts w:eastAsiaTheme="minorEastAsia"/>
                <w:sz w:val="22"/>
                <w:szCs w:val="22"/>
                <w:lang w:eastAsia="ko-KR"/>
              </w:rPr>
              <w:t xml:space="preserve"> needs  to include beam switching delay to CP only if new SSB pattern is designed wrongly.  Also beam switching delay for &gt;52GHz is not yet clear.</w:t>
            </w:r>
          </w:p>
          <w:p w14:paraId="4C6B38BB" w14:textId="77777777" w:rsidR="00B543BE" w:rsidRDefault="00B543BE">
            <w:pPr>
              <w:overflowPunct/>
              <w:autoSpaceDE/>
              <w:adjustRightInd/>
              <w:spacing w:after="0"/>
              <w:rPr>
                <w:rFonts w:eastAsiaTheme="minorEastAsia"/>
                <w:sz w:val="22"/>
                <w:szCs w:val="22"/>
                <w:lang w:eastAsia="ko-KR"/>
              </w:rPr>
            </w:pPr>
          </w:p>
          <w:p w14:paraId="486C475C" w14:textId="77777777" w:rsidR="00B543BE" w:rsidRDefault="005D445A">
            <w:pPr>
              <w:overflowPunct/>
              <w:autoSpaceDE/>
              <w:adjustRightInd/>
              <w:spacing w:after="0"/>
              <w:rPr>
                <w:rFonts w:eastAsiaTheme="minorEastAsia"/>
                <w:sz w:val="22"/>
                <w:szCs w:val="22"/>
                <w:lang w:eastAsia="ko-KR"/>
              </w:rPr>
            </w:pPr>
            <w:r>
              <w:rPr>
                <w:rFonts w:eastAsiaTheme="minorEastAsia"/>
                <w:sz w:val="22"/>
                <w:szCs w:val="22"/>
                <w:lang w:eastAsia="ko-KR"/>
              </w:rPr>
              <w:t xml:space="preserve">We are willing to accept only 5a, because we disagree that initial  timing error needs to be taken into account. This depends on whether mixed SCS or not used for </w:t>
            </w:r>
            <w:proofErr w:type="spellStart"/>
            <w:r>
              <w:rPr>
                <w:rFonts w:eastAsiaTheme="minorEastAsia"/>
                <w:sz w:val="22"/>
                <w:szCs w:val="22"/>
                <w:lang w:eastAsia="ko-KR"/>
              </w:rPr>
              <w:t>intial</w:t>
            </w:r>
            <w:proofErr w:type="spellEnd"/>
            <w:r>
              <w:rPr>
                <w:rFonts w:eastAsiaTheme="minorEastAsia"/>
                <w:sz w:val="22"/>
                <w:szCs w:val="22"/>
                <w:lang w:eastAsia="ko-KR"/>
              </w:rPr>
              <w:t xml:space="preserve"> BWP.  In fact DL timing is better with higher SCS, because SSB has larger BW.  Finally,  there are different RACH formats for obtaining UL timing at </w:t>
            </w:r>
            <w:proofErr w:type="spellStart"/>
            <w:r>
              <w:rPr>
                <w:rFonts w:eastAsiaTheme="minorEastAsia"/>
                <w:sz w:val="22"/>
                <w:szCs w:val="22"/>
                <w:lang w:eastAsia="ko-KR"/>
              </w:rPr>
              <w:t>gNB</w:t>
            </w:r>
            <w:proofErr w:type="spellEnd"/>
            <w:r>
              <w:rPr>
                <w:rFonts w:eastAsiaTheme="minorEastAsia"/>
                <w:sz w:val="22"/>
                <w:szCs w:val="22"/>
                <w:lang w:eastAsia="ko-KR"/>
              </w:rPr>
              <w:t>.</w:t>
            </w:r>
          </w:p>
          <w:p w14:paraId="7CFA5DB3" w14:textId="77777777" w:rsidR="00B543BE" w:rsidRDefault="00B543BE">
            <w:pPr>
              <w:rPr>
                <w:lang w:val="sv-SE" w:eastAsia="zh-CN"/>
              </w:rPr>
            </w:pPr>
          </w:p>
        </w:tc>
      </w:tr>
      <w:tr w:rsidR="00B543BE" w14:paraId="3ADFE0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02CB8" w14:textId="77777777" w:rsidR="00B543BE" w:rsidRDefault="005D445A">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9905DF8" w14:textId="77777777" w:rsidR="00B543BE" w:rsidRDefault="005D445A">
            <w:pPr>
              <w:overflowPunct/>
              <w:autoSpaceDE/>
              <w:adjustRightInd/>
              <w:spacing w:after="0"/>
              <w:rPr>
                <w:rFonts w:eastAsiaTheme="minorEastAsia"/>
                <w:sz w:val="22"/>
                <w:szCs w:val="22"/>
                <w:lang w:eastAsia="ko-KR"/>
              </w:rPr>
            </w:pPr>
            <w:r>
              <w:rPr>
                <w:rFonts w:eastAsiaTheme="minorEastAsia" w:hint="eastAsia"/>
                <w:sz w:val="22"/>
                <w:szCs w:val="22"/>
                <w:lang w:eastAsia="ko-KR"/>
              </w:rPr>
              <w:t xml:space="preserve">For 5), if </w:t>
            </w:r>
            <w:r>
              <w:rPr>
                <w:rFonts w:eastAsiaTheme="minorEastAsia"/>
                <w:sz w:val="22"/>
                <w:szCs w:val="22"/>
                <w:lang w:eastAsia="ko-KR"/>
              </w:rPr>
              <w:t>controversial, we can go with simple version 5a. Or, only initial timing error for 5c (with majority support) is the concern, we can add “potentially” in advance of initial timing error, as we did.</w:t>
            </w:r>
          </w:p>
          <w:p w14:paraId="5271C5BD" w14:textId="77777777" w:rsidR="00B543BE" w:rsidRDefault="00B543BE">
            <w:pPr>
              <w:overflowPunct/>
              <w:autoSpaceDE/>
              <w:adjustRightInd/>
              <w:spacing w:after="0"/>
              <w:rPr>
                <w:rFonts w:eastAsiaTheme="minorEastAsia"/>
                <w:sz w:val="22"/>
                <w:szCs w:val="22"/>
                <w:lang w:eastAsia="ko-KR"/>
              </w:rPr>
            </w:pPr>
          </w:p>
          <w:p w14:paraId="71BBCAE9" w14:textId="77777777" w:rsidR="00B543BE" w:rsidRDefault="005D445A">
            <w:pPr>
              <w:numPr>
                <w:ilvl w:val="1"/>
                <w:numId w:val="145"/>
              </w:numPr>
              <w:overflowPunct/>
              <w:autoSpaceDE/>
              <w:autoSpaceDN/>
              <w:adjustRightInd/>
              <w:spacing w:after="0" w:line="240" w:lineRule="auto"/>
              <w:textAlignment w:val="auto"/>
              <w:rPr>
                <w:sz w:val="22"/>
                <w:szCs w:val="28"/>
                <w:lang w:eastAsia="zh-CN"/>
              </w:rPr>
            </w:pPr>
            <w:r>
              <w:rPr>
                <w:sz w:val="22"/>
                <w:szCs w:val="22"/>
                <w:lang w:eastAsia="zh-CN"/>
              </w:rPr>
              <w:t xml:space="preserve">CP duration may need to absorb sufficient portion of the post-beamforming delay spread and also consider margin for timing error from sources such as </w:t>
            </w:r>
            <w:r>
              <w:rPr>
                <w:color w:val="FF0000"/>
                <w:sz w:val="22"/>
                <w:szCs w:val="22"/>
                <w:lang w:eastAsia="zh-CN"/>
              </w:rPr>
              <w:t xml:space="preserve">potentially </w:t>
            </w:r>
            <w:r>
              <w:rPr>
                <w:sz w:val="22"/>
                <w:szCs w:val="22"/>
                <w:lang w:eastAsia="zh-CN"/>
              </w:rPr>
              <w:t>initial timing error, timing advance, timing alignment error, potentially synchronization error, and propagation delay between transmissions in multi-TRP deployments.</w:t>
            </w:r>
          </w:p>
          <w:p w14:paraId="4C643206" w14:textId="77777777" w:rsidR="00B543BE" w:rsidRDefault="00B543BE">
            <w:pPr>
              <w:overflowPunct/>
              <w:autoSpaceDE/>
              <w:adjustRightInd/>
              <w:spacing w:after="0"/>
              <w:rPr>
                <w:rFonts w:eastAsiaTheme="minorEastAsia"/>
                <w:sz w:val="22"/>
                <w:szCs w:val="22"/>
                <w:lang w:eastAsia="ko-KR"/>
              </w:rPr>
            </w:pPr>
          </w:p>
        </w:tc>
      </w:tr>
      <w:tr w:rsidR="00B543BE" w14:paraId="77217C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2E344" w14:textId="77777777" w:rsidR="00B543BE" w:rsidRDefault="005D445A">
            <w:pPr>
              <w:spacing w:after="0"/>
              <w:rPr>
                <w:rFonts w:eastAsiaTheme="minorEastAsia"/>
                <w:lang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04958525" w14:textId="77777777" w:rsidR="00B543BE" w:rsidRDefault="005D445A">
            <w:pPr>
              <w:overflowPunct/>
              <w:autoSpaceDE/>
              <w:adjustRightInd/>
              <w:spacing w:after="0"/>
              <w:rPr>
                <w:rFonts w:eastAsia="MS Mincho"/>
                <w:sz w:val="22"/>
                <w:szCs w:val="22"/>
                <w:lang w:eastAsia="ja-JP"/>
              </w:rPr>
            </w:pPr>
            <w:r>
              <w:rPr>
                <w:rFonts w:eastAsia="MS Mincho"/>
                <w:sz w:val="22"/>
                <w:szCs w:val="22"/>
                <w:lang w:eastAsia="ja-JP"/>
              </w:rPr>
              <w:t>W</w:t>
            </w:r>
            <w:r>
              <w:rPr>
                <w:rFonts w:eastAsia="MS Mincho" w:hint="eastAsia"/>
                <w:sz w:val="22"/>
                <w:szCs w:val="22"/>
                <w:lang w:eastAsia="ja-JP"/>
              </w:rPr>
              <w:t xml:space="preserve">e </w:t>
            </w:r>
            <w:r>
              <w:rPr>
                <w:rFonts w:eastAsia="MS Mincho"/>
                <w:sz w:val="22"/>
                <w:szCs w:val="22"/>
                <w:lang w:eastAsia="ja-JP"/>
              </w:rPr>
              <w:t xml:space="preserve">thought that since 5c) says “may need to …”, LGE’s suggestion of adding “potential” is already covered. But we are ok with any of 5b, 5c or 5c with LGE suggestion. </w:t>
            </w:r>
          </w:p>
        </w:tc>
      </w:tr>
      <w:tr w:rsidR="00B543BE" w14:paraId="428D3F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3BCC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22D6520" w14:textId="77777777" w:rsidR="00B543BE" w:rsidRDefault="005D445A">
            <w:pPr>
              <w:overflowPunct/>
              <w:autoSpaceDE/>
              <w:adjustRightInd/>
              <w:spacing w:after="0"/>
              <w:rPr>
                <w:sz w:val="22"/>
                <w:szCs w:val="22"/>
                <w:lang w:eastAsia="zh-CN"/>
              </w:rPr>
            </w:pPr>
            <w:r>
              <w:rPr>
                <w:rFonts w:hint="eastAsia"/>
                <w:sz w:val="22"/>
                <w:szCs w:val="22"/>
                <w:lang w:eastAsia="zh-CN"/>
              </w:rPr>
              <w:t xml:space="preserve">For 5), we </w:t>
            </w:r>
            <w:proofErr w:type="spellStart"/>
            <w:r>
              <w:rPr>
                <w:rFonts w:hint="eastAsia"/>
                <w:sz w:val="22"/>
                <w:szCs w:val="22"/>
                <w:lang w:eastAsia="zh-CN"/>
              </w:rPr>
              <w:t>sighltly</w:t>
            </w:r>
            <w:proofErr w:type="spellEnd"/>
            <w:r>
              <w:rPr>
                <w:rFonts w:hint="eastAsia"/>
                <w:sz w:val="22"/>
                <w:szCs w:val="22"/>
                <w:lang w:eastAsia="zh-CN"/>
              </w:rPr>
              <w:t xml:space="preserve"> prefer 5c, if controversial, also fine with 5a. </w:t>
            </w:r>
          </w:p>
        </w:tc>
      </w:tr>
      <w:tr w:rsidR="000E1ED9" w14:paraId="3A892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EAF55" w14:textId="08174832" w:rsidR="000E1ED9" w:rsidRDefault="000E1ED9" w:rsidP="000E1ED9">
            <w:pPr>
              <w:spacing w:after="0"/>
              <w:rPr>
                <w:lang w:eastAsia="zh-CN"/>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C992766" w14:textId="003949FC" w:rsidR="000E1ED9" w:rsidRDefault="000E1ED9" w:rsidP="000E1ED9">
            <w:pPr>
              <w:overflowPunct/>
              <w:autoSpaceDE/>
              <w:adjustRightInd/>
              <w:spacing w:after="0"/>
              <w:rPr>
                <w:sz w:val="22"/>
                <w:szCs w:val="22"/>
                <w:lang w:eastAsia="zh-CN"/>
              </w:rPr>
            </w:pPr>
            <w:proofErr w:type="spellStart"/>
            <w:r>
              <w:rPr>
                <w:rFonts w:eastAsia="MS Mincho"/>
                <w:lang w:val="sv-SE" w:eastAsia="ja-JP"/>
              </w:rPr>
              <w:t>We</w:t>
            </w:r>
            <w:proofErr w:type="spellEnd"/>
            <w:r>
              <w:rPr>
                <w:rFonts w:eastAsia="MS Mincho"/>
                <w:lang w:val="sv-SE" w:eastAsia="ja-JP"/>
              </w:rPr>
              <w:t xml:space="preserve"> support the </w:t>
            </w:r>
            <w:proofErr w:type="spellStart"/>
            <w:r>
              <w:rPr>
                <w:rFonts w:eastAsia="MS Mincho"/>
                <w:lang w:val="sv-SE" w:eastAsia="ja-JP"/>
              </w:rPr>
              <w:t>proposal</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5b,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5c and </w:t>
            </w:r>
            <w:proofErr w:type="spellStart"/>
            <w:r>
              <w:rPr>
                <w:rFonts w:eastAsia="MS Mincho"/>
                <w:lang w:val="sv-SE" w:eastAsia="ja-JP"/>
              </w:rPr>
              <w:t>LG’s</w:t>
            </w:r>
            <w:proofErr w:type="spellEnd"/>
            <w:r>
              <w:rPr>
                <w:rFonts w:eastAsia="MS Mincho"/>
                <w:lang w:val="sv-SE" w:eastAsia="ja-JP"/>
              </w:rPr>
              <w:t xml:space="preserve"> </w:t>
            </w:r>
            <w:proofErr w:type="spellStart"/>
            <w:r>
              <w:rPr>
                <w:rFonts w:eastAsia="MS Mincho"/>
                <w:lang w:val="sv-SE" w:eastAsia="ja-JP"/>
              </w:rPr>
              <w:t>update</w:t>
            </w:r>
            <w:proofErr w:type="spellEnd"/>
          </w:p>
        </w:tc>
      </w:tr>
      <w:tr w:rsidR="000C6E41" w14:paraId="29C475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DD872" w14:textId="2FD91B5C" w:rsidR="000C6E41" w:rsidRDefault="000C6E41" w:rsidP="000C6E41">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FB6E37" w14:textId="77777777" w:rsidR="000C6E41" w:rsidRDefault="000C6E41" w:rsidP="000C6E41">
            <w:pPr>
              <w:overflowPunct/>
              <w:autoSpaceDE/>
              <w:adjustRightInd/>
              <w:spacing w:after="0"/>
              <w:rPr>
                <w:sz w:val="22"/>
                <w:szCs w:val="22"/>
                <w:lang w:eastAsia="zh-CN"/>
              </w:rPr>
            </w:pPr>
            <w:r>
              <w:rPr>
                <w:sz w:val="22"/>
                <w:szCs w:val="22"/>
                <w:lang w:eastAsia="zh-CN"/>
              </w:rPr>
              <w:t>Small wording update to 1)</w:t>
            </w:r>
          </w:p>
          <w:p w14:paraId="66C00CFE" w14:textId="77777777" w:rsidR="000C6E41" w:rsidRDefault="000C6E41" w:rsidP="000C6E41">
            <w:pPr>
              <w:overflowPunct/>
              <w:autoSpaceDE/>
              <w:adjustRightInd/>
              <w:spacing w:after="0"/>
              <w:rPr>
                <w:sz w:val="22"/>
                <w:szCs w:val="22"/>
                <w:lang w:eastAsia="zh-CN"/>
              </w:rPr>
            </w:pPr>
          </w:p>
          <w:p w14:paraId="70BF6461" w14:textId="77777777" w:rsidR="000C6E41" w:rsidRDefault="000C6E41" w:rsidP="000C6E41">
            <w:pPr>
              <w:pStyle w:val="BodyText"/>
              <w:numPr>
                <w:ilvl w:val="0"/>
                <w:numId w:val="16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and per slot level monitoring for transmission and reception may not likely be </w:t>
            </w:r>
            <w:r w:rsidRPr="00790F09">
              <w:rPr>
                <w:rFonts w:ascii="Times New Roman" w:hAnsi="Times New Roman"/>
                <w:color w:val="FF0000"/>
                <w:sz w:val="22"/>
                <w:szCs w:val="22"/>
                <w:lang w:eastAsia="zh-CN"/>
              </w:rPr>
              <w:t>the only</w:t>
            </w:r>
            <w:r>
              <w:rPr>
                <w:rFonts w:ascii="Times New Roman" w:hAnsi="Times New Roman"/>
                <w:sz w:val="22"/>
                <w:szCs w:val="22"/>
                <w:lang w:eastAsia="zh-CN"/>
              </w:rPr>
              <w:t xml:space="preserve"> mode of operation for higher subcarrier spacing.</w:t>
            </w:r>
          </w:p>
          <w:p w14:paraId="797AE3F5" w14:textId="77777777" w:rsidR="000C6E41" w:rsidRDefault="000C6E41" w:rsidP="000C6E41">
            <w:pPr>
              <w:overflowPunct/>
              <w:autoSpaceDE/>
              <w:adjustRightInd/>
              <w:spacing w:after="0"/>
              <w:rPr>
                <w:sz w:val="22"/>
                <w:szCs w:val="22"/>
                <w:lang w:eastAsia="zh-CN"/>
              </w:rPr>
            </w:pPr>
          </w:p>
          <w:p w14:paraId="7A881E9E" w14:textId="77777777" w:rsidR="000C6E41" w:rsidRDefault="000C6E41" w:rsidP="000C6E41">
            <w:pPr>
              <w:overflowPunct/>
              <w:autoSpaceDE/>
              <w:adjustRightInd/>
              <w:spacing w:after="0"/>
              <w:rPr>
                <w:sz w:val="22"/>
                <w:szCs w:val="22"/>
                <w:lang w:eastAsia="zh-CN"/>
              </w:rPr>
            </w:pPr>
          </w:p>
          <w:p w14:paraId="530B93E6" w14:textId="77777777" w:rsidR="000C6E41" w:rsidRDefault="000C6E41" w:rsidP="000C6E41">
            <w:pPr>
              <w:overflowPunct/>
              <w:autoSpaceDE/>
              <w:adjustRightInd/>
              <w:spacing w:after="0"/>
              <w:rPr>
                <w:sz w:val="22"/>
                <w:szCs w:val="22"/>
                <w:lang w:eastAsia="zh-CN"/>
              </w:rPr>
            </w:pPr>
          </w:p>
          <w:p w14:paraId="7E35CC2C" w14:textId="77777777" w:rsidR="000C6E41" w:rsidRDefault="000C6E41" w:rsidP="000C6E41">
            <w:pPr>
              <w:overflowPunct/>
              <w:autoSpaceDE/>
              <w:adjustRightInd/>
              <w:spacing w:after="0"/>
              <w:rPr>
                <w:rFonts w:eastAsiaTheme="minorEastAsia"/>
                <w:sz w:val="22"/>
                <w:szCs w:val="22"/>
                <w:lang w:eastAsia="ko-KR"/>
              </w:rPr>
            </w:pPr>
            <w:r>
              <w:rPr>
                <w:rFonts w:eastAsiaTheme="minorEastAsia"/>
                <w:sz w:val="22"/>
                <w:szCs w:val="22"/>
                <w:lang w:eastAsia="ko-KR"/>
              </w:rPr>
              <w:t xml:space="preserve">On 5, </w:t>
            </w:r>
          </w:p>
          <w:p w14:paraId="70E6AA38" w14:textId="77777777" w:rsidR="000C6E41" w:rsidRDefault="000C6E41" w:rsidP="000C6E41">
            <w:pPr>
              <w:overflowPunct/>
              <w:autoSpaceDE/>
              <w:adjustRightInd/>
              <w:spacing w:after="0"/>
              <w:rPr>
                <w:rFonts w:eastAsiaTheme="minorEastAsia"/>
                <w:sz w:val="22"/>
                <w:szCs w:val="22"/>
                <w:lang w:eastAsia="ko-KR"/>
              </w:rPr>
            </w:pPr>
          </w:p>
          <w:p w14:paraId="5C1D1875" w14:textId="39CB49F3" w:rsidR="000C6E41" w:rsidRDefault="00472E7C" w:rsidP="000C6E41">
            <w:pPr>
              <w:overflowPunct/>
              <w:autoSpaceDE/>
              <w:adjustRightInd/>
              <w:spacing w:after="0"/>
              <w:rPr>
                <w:sz w:val="22"/>
                <w:szCs w:val="22"/>
                <w:lang w:eastAsia="zh-CN"/>
              </w:rPr>
            </w:pPr>
            <w:r>
              <w:rPr>
                <w:sz w:val="22"/>
                <w:szCs w:val="22"/>
                <w:lang w:eastAsia="zh-CN"/>
              </w:rPr>
              <w:t>In our opinion</w:t>
            </w:r>
            <w:r w:rsidR="000C6E41">
              <w:rPr>
                <w:sz w:val="22"/>
                <w:szCs w:val="22"/>
                <w:lang w:eastAsia="zh-CN"/>
              </w:rPr>
              <w:t xml:space="preserve"> propagation delay between TRPs should not impact non-coherent reception</w:t>
            </w:r>
            <w:r>
              <w:rPr>
                <w:sz w:val="22"/>
                <w:szCs w:val="22"/>
                <w:lang w:eastAsia="zh-CN"/>
              </w:rPr>
              <w:t>!</w:t>
            </w:r>
            <w:r w:rsidR="000C6E41">
              <w:rPr>
                <w:sz w:val="22"/>
                <w:szCs w:val="22"/>
                <w:lang w:eastAsia="zh-CN"/>
              </w:rPr>
              <w:t>?  Otherwise the following edit is proposed based on our previous comments</w:t>
            </w:r>
          </w:p>
          <w:p w14:paraId="634032EB" w14:textId="77777777" w:rsidR="000C6E41" w:rsidRDefault="000C6E41" w:rsidP="000C6E41">
            <w:pPr>
              <w:overflowPunct/>
              <w:autoSpaceDE/>
              <w:adjustRightInd/>
              <w:spacing w:after="0"/>
              <w:rPr>
                <w:rFonts w:eastAsiaTheme="minorEastAsia"/>
                <w:sz w:val="22"/>
                <w:szCs w:val="22"/>
                <w:lang w:eastAsia="ko-KR"/>
              </w:rPr>
            </w:pPr>
          </w:p>
          <w:p w14:paraId="30EE4939" w14:textId="77777777" w:rsidR="000C6E41" w:rsidRDefault="000C6E41" w:rsidP="000C6E41">
            <w:pPr>
              <w:overflowPunct/>
              <w:autoSpaceDE/>
              <w:adjustRightInd/>
              <w:spacing w:after="0"/>
              <w:rPr>
                <w:rFonts w:eastAsiaTheme="minorEastAsia"/>
                <w:sz w:val="22"/>
                <w:szCs w:val="22"/>
                <w:lang w:eastAsia="ko-KR"/>
              </w:rPr>
            </w:pPr>
          </w:p>
          <w:p w14:paraId="407BE01B" w14:textId="77777777" w:rsidR="000C6E41" w:rsidRDefault="000C6E41" w:rsidP="000C6E41">
            <w:pPr>
              <w:numPr>
                <w:ilvl w:val="0"/>
                <w:numId w:val="164"/>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w:t>
            </w:r>
            <w:r w:rsidRPr="004060CD">
              <w:rPr>
                <w:color w:val="FF0000"/>
                <w:sz w:val="22"/>
                <w:szCs w:val="28"/>
                <w:lang w:eastAsia="zh-CN"/>
              </w:rPr>
              <w:t>if beam switching delay within CP cannot be avoided by scheduling</w:t>
            </w:r>
            <w:r>
              <w:rPr>
                <w:sz w:val="22"/>
                <w:szCs w:val="28"/>
                <w:lang w:eastAsia="zh-CN"/>
              </w:rPr>
              <w:t>, due to shorter CP.</w:t>
            </w:r>
            <w:r w:rsidRPr="005445BA">
              <w:t xml:space="preserve"> </w:t>
            </w:r>
          </w:p>
          <w:p w14:paraId="6B5141D3" w14:textId="77777777" w:rsidR="000C6E41" w:rsidRDefault="000C6E41" w:rsidP="000C6E41">
            <w:pPr>
              <w:pStyle w:val="BodyText"/>
              <w:numPr>
                <w:ilvl w:val="1"/>
                <w:numId w:val="164"/>
              </w:numPr>
              <w:spacing w:after="0"/>
              <w:rPr>
                <w:rFonts w:ascii="Times New Roman" w:hAnsi="Times New Roman"/>
                <w:sz w:val="22"/>
                <w:szCs w:val="22"/>
                <w:lang w:eastAsia="zh-CN"/>
              </w:rPr>
            </w:pPr>
            <w:r w:rsidRPr="005445BA">
              <w:rPr>
                <w:sz w:val="22"/>
                <w:szCs w:val="28"/>
                <w:lang w:eastAsia="zh-CN"/>
              </w:rPr>
              <w:t xml:space="preserve">CP needs to </w:t>
            </w:r>
            <w:r>
              <w:rPr>
                <w:sz w:val="22"/>
                <w:szCs w:val="28"/>
                <w:lang w:eastAsia="zh-CN"/>
              </w:rPr>
              <w:t>consider</w:t>
            </w:r>
            <w:r w:rsidRPr="005445BA">
              <w:rPr>
                <w:sz w:val="22"/>
                <w:szCs w:val="28"/>
                <w:lang w:eastAsia="zh-CN"/>
              </w:rPr>
              <w:t xml:space="preserve"> at least</w:t>
            </w:r>
            <w:r>
              <w:rPr>
                <w:sz w:val="22"/>
                <w:szCs w:val="28"/>
                <w:lang w:eastAsia="zh-CN"/>
              </w:rPr>
              <w:t xml:space="preserve"> </w:t>
            </w:r>
            <w:r w:rsidRPr="005445BA">
              <w:rPr>
                <w:sz w:val="22"/>
                <w:szCs w:val="28"/>
                <w:lang w:eastAsia="zh-CN"/>
              </w:rPr>
              <w:t>delay spread</w:t>
            </w:r>
            <w:r>
              <w:rPr>
                <w:sz w:val="22"/>
                <w:szCs w:val="28"/>
                <w:lang w:eastAsia="zh-CN"/>
              </w:rPr>
              <w:t>,</w:t>
            </w:r>
            <w:r w:rsidRPr="005445BA">
              <w:rPr>
                <w:sz w:val="22"/>
                <w:szCs w:val="28"/>
                <w:lang w:eastAsia="zh-CN"/>
              </w:rPr>
              <w:t xml:space="preserve"> </w:t>
            </w:r>
            <w:r>
              <w:rPr>
                <w:sz w:val="22"/>
                <w:szCs w:val="28"/>
                <w:lang w:eastAsia="zh-CN"/>
              </w:rPr>
              <w:t xml:space="preserve">timing errors, </w:t>
            </w:r>
            <w:r w:rsidRPr="005445BA">
              <w:rPr>
                <w:sz w:val="22"/>
                <w:szCs w:val="28"/>
                <w:lang w:eastAsia="zh-CN"/>
              </w:rPr>
              <w:t xml:space="preserve">and timing </w:t>
            </w:r>
            <w:r>
              <w:rPr>
                <w:sz w:val="22"/>
                <w:szCs w:val="28"/>
                <w:lang w:eastAsia="zh-CN"/>
              </w:rPr>
              <w:t xml:space="preserve">alignment </w:t>
            </w:r>
            <w:r w:rsidRPr="005445BA">
              <w:rPr>
                <w:sz w:val="22"/>
                <w:szCs w:val="28"/>
                <w:lang w:eastAsia="zh-CN"/>
              </w:rPr>
              <w:t>errors applicable for a deployment scenario</w:t>
            </w:r>
            <w:r>
              <w:rPr>
                <w:sz w:val="22"/>
                <w:szCs w:val="28"/>
                <w:lang w:eastAsia="zh-CN"/>
              </w:rPr>
              <w:t>.</w:t>
            </w:r>
          </w:p>
          <w:p w14:paraId="27572993" w14:textId="77777777" w:rsidR="000C6E41" w:rsidRDefault="000C6E41" w:rsidP="000C6E41">
            <w:pPr>
              <w:overflowPunct/>
              <w:autoSpaceDE/>
              <w:adjustRightInd/>
              <w:spacing w:after="0"/>
              <w:rPr>
                <w:sz w:val="22"/>
                <w:szCs w:val="22"/>
                <w:lang w:eastAsia="zh-CN"/>
              </w:rPr>
            </w:pPr>
          </w:p>
          <w:p w14:paraId="69457C75" w14:textId="77777777" w:rsidR="000C6E41" w:rsidRDefault="000C6E41" w:rsidP="000C6E41">
            <w:pPr>
              <w:overflowPunct/>
              <w:autoSpaceDE/>
              <w:adjustRightInd/>
              <w:spacing w:after="0"/>
              <w:rPr>
                <w:rFonts w:eastAsia="MS Mincho"/>
                <w:lang w:val="sv-SE" w:eastAsia="ja-JP"/>
              </w:rPr>
            </w:pPr>
          </w:p>
        </w:tc>
      </w:tr>
      <w:tr w:rsidR="00F6775E" w14:paraId="1CB5AB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20C826" w14:textId="05DBF716" w:rsidR="00F6775E" w:rsidRDefault="00F6775E" w:rsidP="00F6775E">
            <w:pPr>
              <w:spacing w:after="0"/>
              <w:rPr>
                <w:lang w:eastAsia="zh-CN"/>
              </w:rPr>
            </w:pPr>
            <w:r>
              <w:rPr>
                <w:rFonts w:hint="eastAsia"/>
                <w:lang w:eastAsia="zh-CN"/>
              </w:rPr>
              <w:t xml:space="preserve">Huawei, </w:t>
            </w:r>
            <w:proofErr w:type="spellStart"/>
            <w:r>
              <w:rPr>
                <w:rFonts w:hint="eastAsia"/>
                <w:lang w:eastAsia="zh-CN"/>
              </w:rPr>
              <w:t>Hi</w:t>
            </w:r>
            <w:r>
              <w:rPr>
                <w:lang w:eastAsia="zh-CN"/>
              </w:rPr>
              <w:t>S</w:t>
            </w:r>
            <w:r>
              <w:rPr>
                <w:rFonts w:hint="eastAsia"/>
                <w:lang w:eastAsia="zh-CN"/>
              </w:rPr>
              <w:t>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CAB24F6" w14:textId="5BCA0DE1" w:rsidR="00F6775E" w:rsidRDefault="00F6775E" w:rsidP="000C6E41">
            <w:pPr>
              <w:overflowPunct/>
              <w:autoSpaceDE/>
              <w:adjustRightInd/>
              <w:spacing w:after="0"/>
              <w:rPr>
                <w:sz w:val="22"/>
                <w:szCs w:val="22"/>
                <w:lang w:eastAsia="zh-CN"/>
              </w:rPr>
            </w:pPr>
            <w:r>
              <w:rPr>
                <w:rFonts w:hint="eastAsia"/>
                <w:sz w:val="22"/>
                <w:szCs w:val="22"/>
                <w:lang w:eastAsia="zh-CN"/>
              </w:rPr>
              <w:t>LG</w:t>
            </w:r>
            <w:r>
              <w:rPr>
                <w:sz w:val="22"/>
                <w:szCs w:val="22"/>
                <w:lang w:eastAsia="zh-CN"/>
              </w:rPr>
              <w:t>’s suggestion may be a good compromise.</w:t>
            </w:r>
          </w:p>
        </w:tc>
      </w:tr>
    </w:tbl>
    <w:p w14:paraId="3FD3EC17" w14:textId="77777777" w:rsidR="00B543BE" w:rsidRDefault="00B543BE">
      <w:pPr>
        <w:pStyle w:val="BodyText"/>
        <w:spacing w:after="0"/>
        <w:rPr>
          <w:rFonts w:ascii="Times New Roman" w:hAnsi="Times New Roman"/>
          <w:sz w:val="22"/>
          <w:szCs w:val="22"/>
          <w:lang w:val="sv-SE" w:eastAsia="zh-CN"/>
        </w:rPr>
      </w:pPr>
    </w:p>
    <w:p w14:paraId="4014F670" w14:textId="77777777" w:rsidR="00B543BE" w:rsidRDefault="00B543BE">
      <w:pPr>
        <w:pStyle w:val="BodyText"/>
        <w:spacing w:after="0"/>
        <w:rPr>
          <w:rFonts w:ascii="Times New Roman" w:hAnsi="Times New Roman"/>
          <w:sz w:val="22"/>
          <w:szCs w:val="22"/>
          <w:lang w:eastAsia="zh-CN"/>
        </w:rPr>
      </w:pPr>
    </w:p>
    <w:p w14:paraId="7F3EF67C" w14:textId="77777777" w:rsidR="00B543BE" w:rsidRDefault="005D445A">
      <w:pPr>
        <w:pStyle w:val="Heading5"/>
        <w:rPr>
          <w:lang w:eastAsia="zh-CN"/>
        </w:rPr>
      </w:pPr>
      <w:r>
        <w:rPr>
          <w:lang w:eastAsia="zh-CN"/>
        </w:rPr>
        <w:t>Proposal from 2.3.4 SSB aspects)</w:t>
      </w:r>
    </w:p>
    <w:p w14:paraId="2D82DE0C" w14:textId="77777777" w:rsidR="00B543BE" w:rsidRDefault="00B543BE">
      <w:pPr>
        <w:pStyle w:val="BodyText"/>
        <w:spacing w:after="0"/>
        <w:rPr>
          <w:rFonts w:ascii="Times New Roman" w:hAnsi="Times New Roman"/>
          <w:sz w:val="22"/>
          <w:szCs w:val="22"/>
          <w:lang w:eastAsia="zh-CN"/>
        </w:rPr>
      </w:pPr>
    </w:p>
    <w:p w14:paraId="108D3486" w14:textId="77777777" w:rsidR="00B543BE" w:rsidRDefault="005D445A">
      <w:pPr>
        <w:pStyle w:val="ListParagraph"/>
        <w:numPr>
          <w:ilvl w:val="0"/>
          <w:numId w:val="146"/>
        </w:numPr>
        <w:rPr>
          <w:szCs w:val="28"/>
          <w:lang w:eastAsia="zh-CN"/>
        </w:rPr>
      </w:pPr>
      <w:r>
        <w:rPr>
          <w:szCs w:val="28"/>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limit a required number of synchronization raster entries in the band, if the same design principle for Rel-15 licensed bands applies. </w:t>
      </w:r>
    </w:p>
    <w:p w14:paraId="1424BB12" w14:textId="77777777" w:rsidR="00B543BE" w:rsidRDefault="005D445A">
      <w:pPr>
        <w:pStyle w:val="ListParagraph"/>
        <w:numPr>
          <w:ilvl w:val="0"/>
          <w:numId w:val="146"/>
        </w:numPr>
        <w:rPr>
          <w:szCs w:val="28"/>
          <w:lang w:eastAsia="zh-CN"/>
        </w:rPr>
      </w:pPr>
      <w:r>
        <w:rPr>
          <w:szCs w:val="28"/>
          <w:lang w:eastAsia="zh-CN"/>
        </w:rPr>
        <w:t xml:space="preserve">[Available resources within the initial BWP (related to minimum channel bandwidth) for RMSI transmission for SSB and CORESET multiplexing pattern 2 and 3 is smaller than available resources for multiplexing pattern 1.] Some companies observed that the channel bandwidth supported for a band should be wide enough to </w:t>
      </w:r>
      <w:proofErr w:type="spellStart"/>
      <w:r>
        <w:rPr>
          <w:szCs w:val="28"/>
          <w:lang w:eastAsia="zh-CN"/>
        </w:rPr>
        <w:t>to</w:t>
      </w:r>
      <w:proofErr w:type="spellEnd"/>
      <w:r>
        <w:rPr>
          <w:szCs w:val="28"/>
          <w:lang w:eastAsia="zh-CN"/>
        </w:rPr>
        <w:t xml:space="preserve"> enable efficient multiplexing e.g. between SSB, CORESET0, and RMSI transmissions in multiplexing pattern 2 and 3.</w:t>
      </w:r>
    </w:p>
    <w:p w14:paraId="60295277" w14:textId="77777777" w:rsidR="00B543BE" w:rsidRDefault="00B543BE">
      <w:pPr>
        <w:pStyle w:val="BodyText"/>
        <w:spacing w:after="0"/>
        <w:rPr>
          <w:rFonts w:ascii="Times New Roman" w:hAnsi="Times New Roman"/>
          <w:sz w:val="22"/>
          <w:szCs w:val="22"/>
          <w:lang w:eastAsia="zh-CN"/>
        </w:rPr>
      </w:pPr>
    </w:p>
    <w:p w14:paraId="2C4D908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646AB86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36AE30BC"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905DC9" w14:textId="77777777" w:rsidR="00B543BE" w:rsidRDefault="005D445A">
            <w:pPr>
              <w:spacing w:after="0"/>
              <w:rPr>
                <w:lang w:val="sv-SE"/>
              </w:rPr>
            </w:pPr>
            <w:proofErr w:type="spellStart"/>
            <w:r>
              <w:rPr>
                <w:rStyle w:val="Strong"/>
                <w:color w:val="000000"/>
                <w:lang w:val="sv-SE"/>
              </w:rPr>
              <w:t>Comments</w:t>
            </w:r>
            <w:proofErr w:type="spellEnd"/>
          </w:p>
        </w:tc>
      </w:tr>
      <w:tr w:rsidR="00B543BE" w14:paraId="2C7B6B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1B6E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7421063" w14:textId="77777777" w:rsidR="00B543BE" w:rsidRDefault="005D445A">
            <w:pPr>
              <w:rPr>
                <w:rFonts w:eastAsiaTheme="minorEastAsia"/>
                <w:lang w:val="sv-SE" w:eastAsia="ko-KR"/>
              </w:rPr>
            </w:pPr>
            <w:proofErr w:type="spellStart"/>
            <w:r>
              <w:rPr>
                <w:rFonts w:eastAsiaTheme="minorEastAsia"/>
                <w:lang w:val="sv-SE" w:eastAsia="ko-KR"/>
              </w:rPr>
              <w:t>Thanks</w:t>
            </w:r>
            <w:proofErr w:type="spellEnd"/>
            <w:r>
              <w:rPr>
                <w:rFonts w:eastAsiaTheme="minorEastAsia"/>
                <w:lang w:val="sv-SE" w:eastAsia="ko-KR"/>
              </w:rPr>
              <w:t xml:space="preserve"> Moderator for </w:t>
            </w:r>
            <w:proofErr w:type="spellStart"/>
            <w:r>
              <w:rPr>
                <w:rFonts w:eastAsiaTheme="minorEastAsia"/>
                <w:lang w:val="sv-SE" w:eastAsia="ko-KR"/>
              </w:rPr>
              <w:t>detailed</w:t>
            </w:r>
            <w:proofErr w:type="spellEnd"/>
            <w:r>
              <w:rPr>
                <w:rFonts w:eastAsiaTheme="minorEastAsia"/>
                <w:lang w:val="sv-SE" w:eastAsia="ko-KR"/>
              </w:rPr>
              <w:t xml:space="preserve"> </w:t>
            </w:r>
            <w:proofErr w:type="spellStart"/>
            <w:r>
              <w:rPr>
                <w:rFonts w:eastAsiaTheme="minorEastAsia"/>
                <w:lang w:val="sv-SE" w:eastAsia="ko-KR"/>
              </w:rPr>
              <w:t>explanation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relation </w:t>
            </w:r>
            <w:proofErr w:type="spellStart"/>
            <w:r>
              <w:rPr>
                <w:rFonts w:eastAsiaTheme="minorEastAsia"/>
                <w:lang w:val="sv-SE" w:eastAsia="ko-KR"/>
              </w:rPr>
              <w:t>between</w:t>
            </w:r>
            <w:proofErr w:type="spellEnd"/>
            <w:r>
              <w:rPr>
                <w:rFonts w:eastAsiaTheme="minorEastAsia"/>
                <w:lang w:val="sv-SE" w:eastAsia="ko-KR"/>
              </w:rPr>
              <w:t xml:space="preserve"> minimum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and the </w:t>
            </w:r>
            <w:proofErr w:type="spellStart"/>
            <w:r>
              <w:rPr>
                <w:rFonts w:eastAsiaTheme="minorEastAsia"/>
                <w:lang w:val="sv-SE" w:eastAsia="ko-KR"/>
              </w:rPr>
              <w:t>required</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sync</w:t>
            </w:r>
            <w:proofErr w:type="spellEnd"/>
            <w:r>
              <w:rPr>
                <w:rFonts w:eastAsiaTheme="minorEastAsia"/>
                <w:lang w:val="sv-SE" w:eastAsia="ko-KR"/>
              </w:rPr>
              <w:t xml:space="preserve"> rasters.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generally</w:t>
            </w:r>
            <w:proofErr w:type="spellEnd"/>
            <w:r>
              <w:rPr>
                <w:rFonts w:eastAsiaTheme="minorEastAsia"/>
                <w:lang w:val="sv-SE" w:eastAsia="ko-KR"/>
              </w:rPr>
              <w:t xml:space="preserve"> fine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p</w:t>
            </w:r>
            <w:r>
              <w:rPr>
                <w:rFonts w:eastAsiaTheme="minorEastAsia" w:hint="eastAsia"/>
                <w:lang w:val="sv-SE" w:eastAsia="ko-KR"/>
              </w:rPr>
              <w:t>refer</w:t>
            </w:r>
            <w:proofErr w:type="spellEnd"/>
            <w:r>
              <w:rPr>
                <w:rFonts w:eastAsiaTheme="minorEastAsia" w:hint="eastAsia"/>
                <w:lang w:val="sv-SE" w:eastAsia="ko-KR"/>
              </w:rPr>
              <w:t xml:space="preserve"> to </w:t>
            </w:r>
            <w:proofErr w:type="spellStart"/>
            <w:r>
              <w:rPr>
                <w:rFonts w:eastAsiaTheme="minorEastAsia" w:hint="eastAsia"/>
                <w:lang w:val="sv-SE" w:eastAsia="ko-KR"/>
              </w:rPr>
              <w:t>remove</w:t>
            </w:r>
            <w:proofErr w:type="spellEnd"/>
            <w:r>
              <w:rPr>
                <w:rFonts w:eastAsiaTheme="minorEastAsia" w:hint="eastAsia"/>
                <w:lang w:val="sv-SE" w:eastAsia="ko-KR"/>
              </w:rPr>
              <w:t xml:space="preserve"> the </w:t>
            </w:r>
            <w:proofErr w:type="spellStart"/>
            <w:r>
              <w:rPr>
                <w:rFonts w:eastAsiaTheme="minorEastAsia" w:hint="eastAsia"/>
                <w:lang w:val="sv-SE" w:eastAsia="ko-KR"/>
              </w:rPr>
              <w:t>first</w:t>
            </w:r>
            <w:proofErr w:type="spellEnd"/>
            <w:r>
              <w:rPr>
                <w:rFonts w:eastAsiaTheme="minorEastAsia" w:hint="eastAsia"/>
                <w:lang w:val="sv-SE" w:eastAsia="ko-KR"/>
              </w:rPr>
              <w:t xml:space="preserve"> </w:t>
            </w:r>
            <w:proofErr w:type="spellStart"/>
            <w:r>
              <w:rPr>
                <w:rFonts w:eastAsiaTheme="minorEastAsia" w:hint="eastAsia"/>
                <w:lang w:val="sv-SE" w:eastAsia="ko-KR"/>
              </w:rPr>
              <w:t>sentence</w:t>
            </w:r>
            <w:proofErr w:type="spellEnd"/>
            <w:r>
              <w:rPr>
                <w:rFonts w:eastAsiaTheme="minorEastAsia"/>
                <w:lang w:val="sv-SE" w:eastAsia="ko-KR"/>
              </w:rPr>
              <w:t xml:space="preserve"> in the second </w:t>
            </w:r>
            <w:proofErr w:type="spellStart"/>
            <w:r>
              <w:rPr>
                <w:rFonts w:eastAsiaTheme="minorEastAsia"/>
                <w:lang w:val="sv-SE" w:eastAsia="ko-KR"/>
              </w:rPr>
              <w:t>bullet</w:t>
            </w:r>
            <w:proofErr w:type="spellEnd"/>
            <w:r>
              <w:rPr>
                <w:rFonts w:eastAsiaTheme="minorEastAsia"/>
                <w:lang w:val="sv-SE" w:eastAsia="ko-KR"/>
              </w:rPr>
              <w:t>.</w:t>
            </w:r>
          </w:p>
        </w:tc>
      </w:tr>
      <w:tr w:rsidR="00B543BE" w14:paraId="2E2473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F6B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608795C" w14:textId="77777777" w:rsidR="00B543BE" w:rsidRDefault="005D445A">
            <w:pPr>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1). For 2),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slightly</w:t>
            </w:r>
            <w:proofErr w:type="spellEnd"/>
            <w:r>
              <w:rPr>
                <w:rFonts w:eastAsia="MS Mincho"/>
                <w:lang w:val="sv-SE" w:eastAsia="ja-JP"/>
              </w:rPr>
              <w:t xml:space="preserve"> </w:t>
            </w:r>
            <w:proofErr w:type="spellStart"/>
            <w:r>
              <w:rPr>
                <w:rFonts w:eastAsia="MS Mincho"/>
                <w:lang w:val="sv-SE" w:eastAsia="ja-JP"/>
              </w:rPr>
              <w:t>prefer</w:t>
            </w:r>
            <w:proofErr w:type="spellEnd"/>
            <w:r>
              <w:rPr>
                <w:rFonts w:eastAsia="MS Mincho"/>
                <w:lang w:val="sv-SE" w:eastAsia="ja-JP"/>
              </w:rPr>
              <w:t xml:space="preserve"> to </w:t>
            </w:r>
            <w:proofErr w:type="spellStart"/>
            <w:r>
              <w:rPr>
                <w:rFonts w:eastAsia="MS Mincho"/>
                <w:lang w:val="sv-SE" w:eastAsia="ja-JP"/>
              </w:rPr>
              <w:t>remove</w:t>
            </w:r>
            <w:proofErr w:type="spellEnd"/>
            <w:r>
              <w:rPr>
                <w:rFonts w:eastAsia="MS Mincho"/>
                <w:lang w:val="sv-SE" w:eastAsia="ja-JP"/>
              </w:rPr>
              <w:t xml:space="preserve"> the </w:t>
            </w:r>
            <w:proofErr w:type="spellStart"/>
            <w:r>
              <w:rPr>
                <w:rFonts w:eastAsia="MS Mincho"/>
                <w:lang w:val="sv-SE" w:eastAsia="ja-JP"/>
              </w:rPr>
              <w:t>first</w:t>
            </w:r>
            <w:proofErr w:type="spellEnd"/>
            <w:r>
              <w:rPr>
                <w:rFonts w:eastAsia="MS Mincho"/>
                <w:lang w:val="sv-SE" w:eastAsia="ja-JP"/>
              </w:rPr>
              <w:t xml:space="preserve"> </w:t>
            </w:r>
            <w:proofErr w:type="spellStart"/>
            <w:r>
              <w:rPr>
                <w:rFonts w:eastAsia="MS Mincho"/>
                <w:lang w:val="sv-SE" w:eastAsia="ja-JP"/>
              </w:rPr>
              <w:t>sentence</w:t>
            </w:r>
            <w:proofErr w:type="spellEnd"/>
            <w:r>
              <w:rPr>
                <w:rFonts w:eastAsia="MS Mincho"/>
                <w:lang w:val="sv-SE" w:eastAsia="ja-JP"/>
              </w:rPr>
              <w:t xml:space="preserve">. It </w:t>
            </w:r>
            <w:proofErr w:type="spellStart"/>
            <w:r>
              <w:rPr>
                <w:rFonts w:eastAsia="MS Mincho"/>
                <w:lang w:val="sv-SE" w:eastAsia="ja-JP"/>
              </w:rPr>
              <w:t>seems</w:t>
            </w:r>
            <w:proofErr w:type="spellEnd"/>
            <w:r>
              <w:rPr>
                <w:rFonts w:eastAsia="MS Mincho"/>
                <w:lang w:val="sv-SE" w:eastAsia="ja-JP"/>
              </w:rPr>
              <w:t xml:space="preserve"> </w:t>
            </w:r>
            <w:proofErr w:type="spellStart"/>
            <w:r>
              <w:rPr>
                <w:rFonts w:eastAsia="MS Mincho"/>
                <w:lang w:val="sv-SE" w:eastAsia="ja-JP"/>
              </w:rPr>
              <w:t>simlper</w:t>
            </w:r>
            <w:proofErr w:type="spellEnd"/>
            <w:r>
              <w:rPr>
                <w:rFonts w:eastAsia="MS Mincho"/>
                <w:lang w:val="sv-SE" w:eastAsia="ja-JP"/>
              </w:rPr>
              <w:t xml:space="preserve"> and </w:t>
            </w:r>
            <w:proofErr w:type="spellStart"/>
            <w:r>
              <w:rPr>
                <w:rFonts w:eastAsia="MS Mincho"/>
                <w:lang w:val="sv-SE" w:eastAsia="ja-JP"/>
              </w:rPr>
              <w:t>clearer</w:t>
            </w:r>
            <w:proofErr w:type="spellEnd"/>
            <w:r>
              <w:rPr>
                <w:rFonts w:eastAsia="MS Mincho"/>
                <w:lang w:val="sv-SE" w:eastAsia="ja-JP"/>
              </w:rPr>
              <w:t xml:space="preserve"> as it </w:t>
            </w:r>
            <w:proofErr w:type="spellStart"/>
            <w:r>
              <w:rPr>
                <w:rFonts w:eastAsia="MS Mincho"/>
                <w:lang w:val="sv-SE" w:eastAsia="ja-JP"/>
              </w:rPr>
              <w:t>intends</w:t>
            </w:r>
            <w:proofErr w:type="spellEnd"/>
            <w:r>
              <w:rPr>
                <w:rFonts w:eastAsia="MS Mincho"/>
                <w:lang w:val="sv-SE" w:eastAsia="ja-JP"/>
              </w:rPr>
              <w:t xml:space="preserve"> to </w:t>
            </w:r>
            <w:proofErr w:type="spellStart"/>
            <w:r>
              <w:rPr>
                <w:rFonts w:eastAsia="MS Mincho"/>
                <w:lang w:val="sv-SE" w:eastAsia="ja-JP"/>
              </w:rPr>
              <w:t>capture</w:t>
            </w:r>
            <w:proofErr w:type="spellEnd"/>
            <w:r>
              <w:rPr>
                <w:rFonts w:eastAsia="MS Mincho"/>
                <w:lang w:val="sv-SE" w:eastAsia="ja-JP"/>
              </w:rPr>
              <w:t xml:space="preserve"> </w:t>
            </w:r>
            <w:proofErr w:type="spellStart"/>
            <w:r>
              <w:rPr>
                <w:rFonts w:eastAsia="MS Mincho"/>
                <w:lang w:val="sv-SE" w:eastAsia="ja-JP"/>
              </w:rPr>
              <w:t>frequency</w:t>
            </w:r>
            <w:proofErr w:type="spellEnd"/>
            <w:r>
              <w:rPr>
                <w:rFonts w:eastAsia="MS Mincho"/>
                <w:lang w:val="sv-SE" w:eastAsia="ja-JP"/>
              </w:rPr>
              <w:t xml:space="preserve"> </w:t>
            </w:r>
            <w:proofErr w:type="spellStart"/>
            <w:r>
              <w:rPr>
                <w:rFonts w:eastAsia="MS Mincho"/>
                <w:lang w:val="sv-SE" w:eastAsia="ja-JP"/>
              </w:rPr>
              <w:t>domain</w:t>
            </w:r>
            <w:proofErr w:type="spellEnd"/>
            <w:r>
              <w:rPr>
                <w:rFonts w:eastAsia="MS Mincho"/>
                <w:lang w:val="sv-SE" w:eastAsia="ja-JP"/>
              </w:rPr>
              <w:t xml:space="preserve"> </w:t>
            </w:r>
            <w:proofErr w:type="spellStart"/>
            <w:r>
              <w:rPr>
                <w:rFonts w:eastAsia="MS Mincho"/>
                <w:lang w:val="sv-SE" w:eastAsia="ja-JP"/>
              </w:rPr>
              <w:t>aspect</w:t>
            </w:r>
            <w:proofErr w:type="spellEnd"/>
            <w:r>
              <w:rPr>
                <w:rFonts w:eastAsia="MS Mincho"/>
                <w:lang w:val="sv-SE" w:eastAsia="ja-JP"/>
              </w:rPr>
              <w:t xml:space="preserve"> </w:t>
            </w:r>
            <w:proofErr w:type="spellStart"/>
            <w:r>
              <w:rPr>
                <w:rFonts w:eastAsia="MS Mincho"/>
                <w:lang w:val="sv-SE" w:eastAsia="ja-JP"/>
              </w:rPr>
              <w:t>only</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w:t>
            </w:r>
          </w:p>
        </w:tc>
      </w:tr>
      <w:tr w:rsidR="00B543BE" w14:paraId="23B3B9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EB38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E97829" w14:textId="77777777" w:rsidR="00B543BE" w:rsidRDefault="005D445A">
            <w:pPr>
              <w:rPr>
                <w:lang w:eastAsia="zh-CN"/>
              </w:rPr>
            </w:pPr>
            <w:r>
              <w:rPr>
                <w:rFonts w:hint="eastAsia"/>
                <w:lang w:eastAsia="zh-CN"/>
              </w:rPr>
              <w:t>We are fine with bullet 1), and prefer to remove the first sentence in bullet 2).</w:t>
            </w:r>
          </w:p>
        </w:tc>
      </w:tr>
      <w:tr w:rsidR="000E1ED9" w14:paraId="5B132D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AFD1" w14:textId="41DCFC32" w:rsidR="000E1ED9" w:rsidRDefault="000E1ED9" w:rsidP="000E1ED9">
            <w:pPr>
              <w:spacing w:after="0"/>
              <w:rPr>
                <w:lang w:eastAsia="zh-CN"/>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28CABF8" w14:textId="77777777" w:rsidR="000E1ED9" w:rsidRDefault="000E1ED9" w:rsidP="000E1ED9">
            <w:pPr>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support the </w:t>
            </w:r>
            <w:proofErr w:type="spellStart"/>
            <w:r>
              <w:rPr>
                <w:rFonts w:eastAsia="MS Mincho"/>
                <w:lang w:val="sv-SE" w:eastAsia="ja-JP"/>
              </w:rPr>
              <w:t>proposal</w:t>
            </w:r>
            <w:proofErr w:type="spellEnd"/>
            <w:r>
              <w:rPr>
                <w:rFonts w:eastAsia="MS Mincho"/>
                <w:lang w:val="sv-SE" w:eastAsia="ja-JP"/>
              </w:rPr>
              <w:t xml:space="preserve"> and </w:t>
            </w:r>
            <w:proofErr w:type="spellStart"/>
            <w:r>
              <w:rPr>
                <w:rFonts w:eastAsia="MS Mincho"/>
                <w:lang w:val="sv-SE" w:eastAsia="ja-JP"/>
              </w:rPr>
              <w:t>prefer</w:t>
            </w:r>
            <w:proofErr w:type="spellEnd"/>
            <w:r>
              <w:rPr>
                <w:rFonts w:eastAsia="MS Mincho"/>
                <w:lang w:val="sv-SE" w:eastAsia="ja-JP"/>
              </w:rPr>
              <w:t xml:space="preserve"> to </w:t>
            </w:r>
            <w:proofErr w:type="spellStart"/>
            <w:r>
              <w:rPr>
                <w:rFonts w:eastAsia="MS Mincho"/>
                <w:lang w:val="sv-SE" w:eastAsia="ja-JP"/>
              </w:rPr>
              <w:t>keep</w:t>
            </w:r>
            <w:proofErr w:type="spellEnd"/>
            <w:r>
              <w:rPr>
                <w:rFonts w:eastAsia="MS Mincho"/>
                <w:lang w:val="sv-SE" w:eastAsia="ja-JP"/>
              </w:rPr>
              <w:t xml:space="preserve"> the </w:t>
            </w:r>
            <w:proofErr w:type="spellStart"/>
            <w:r>
              <w:rPr>
                <w:rFonts w:eastAsia="MS Mincho"/>
                <w:lang w:val="sv-SE" w:eastAsia="ja-JP"/>
              </w:rPr>
              <w:t>entire</w:t>
            </w:r>
            <w:proofErr w:type="spellEnd"/>
            <w:r>
              <w:rPr>
                <w:rFonts w:eastAsia="MS Mincho"/>
                <w:lang w:val="sv-SE" w:eastAsia="ja-JP"/>
              </w:rPr>
              <w:t xml:space="preserve"> 2nd </w:t>
            </w:r>
            <w:proofErr w:type="spellStart"/>
            <w:r>
              <w:rPr>
                <w:rFonts w:eastAsia="MS Mincho"/>
                <w:lang w:val="sv-SE" w:eastAsia="ja-JP"/>
              </w:rPr>
              <w:t>bullet</w:t>
            </w:r>
            <w:proofErr w:type="spellEnd"/>
            <w:r>
              <w:rPr>
                <w:rFonts w:eastAsia="MS Mincho"/>
                <w:lang w:val="sv-SE" w:eastAsia="ja-JP"/>
              </w:rPr>
              <w:t xml:space="preserve"> as it is.</w:t>
            </w:r>
          </w:p>
          <w:p w14:paraId="618F8CA3" w14:textId="133AF8BB" w:rsidR="000E1ED9" w:rsidRDefault="000E1ED9" w:rsidP="000E1ED9">
            <w:pPr>
              <w:rPr>
                <w:lang w:eastAsia="zh-CN"/>
              </w:rPr>
            </w:pP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it is a </w:t>
            </w:r>
            <w:proofErr w:type="spellStart"/>
            <w:r>
              <w:rPr>
                <w:rFonts w:eastAsia="MS Mincho"/>
                <w:lang w:val="sv-SE" w:eastAsia="ja-JP"/>
              </w:rPr>
              <w:t>compromise</w:t>
            </w:r>
            <w:proofErr w:type="spellEnd"/>
            <w:r>
              <w:rPr>
                <w:rFonts w:eastAsia="MS Mincho"/>
                <w:lang w:val="sv-SE" w:eastAsia="ja-JP"/>
              </w:rPr>
              <w:t xml:space="preserve"> for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to </w:t>
            </w:r>
            <w:proofErr w:type="spellStart"/>
            <w:r>
              <w:rPr>
                <w:rFonts w:eastAsia="MS Mincho"/>
                <w:lang w:val="sv-SE" w:eastAsia="ja-JP"/>
              </w:rPr>
              <w:t>remove</w:t>
            </w:r>
            <w:proofErr w:type="spellEnd"/>
            <w:r>
              <w:rPr>
                <w:rFonts w:eastAsia="MS Mincho"/>
                <w:lang w:val="sv-SE" w:eastAsia="ja-JP"/>
              </w:rPr>
              <w:t xml:space="preserve"> the </w:t>
            </w:r>
            <w:proofErr w:type="spellStart"/>
            <w:r>
              <w:rPr>
                <w:rFonts w:eastAsia="MS Mincho"/>
                <w:lang w:val="sv-SE" w:eastAsia="ja-JP"/>
              </w:rPr>
              <w:t>first</w:t>
            </w:r>
            <w:proofErr w:type="spellEnd"/>
            <w:r>
              <w:rPr>
                <w:rFonts w:eastAsia="MS Mincho"/>
                <w:lang w:val="sv-SE" w:eastAsia="ja-JP"/>
              </w:rPr>
              <w:t xml:space="preserve"> </w:t>
            </w:r>
            <w:proofErr w:type="spellStart"/>
            <w:r>
              <w:rPr>
                <w:rFonts w:eastAsia="MS Mincho"/>
                <w:lang w:val="sv-SE" w:eastAsia="ja-JP"/>
              </w:rPr>
              <w:t>sentence</w:t>
            </w:r>
            <w:proofErr w:type="spellEnd"/>
            <w:r>
              <w:rPr>
                <w:rFonts w:eastAsia="MS Mincho"/>
                <w:lang w:val="sv-SE" w:eastAsia="ja-JP"/>
              </w:rPr>
              <w:t xml:space="preserve"> in 2),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okay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that</w:t>
            </w:r>
            <w:proofErr w:type="spellEnd"/>
          </w:p>
        </w:tc>
      </w:tr>
      <w:tr w:rsidR="000C6E41" w14:paraId="78920D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1580A6" w14:textId="6C5D254E"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EF50372" w14:textId="4C6D1AF2" w:rsidR="000C6E41" w:rsidRDefault="000C6E41" w:rsidP="000C6E41">
            <w:pPr>
              <w:rPr>
                <w:rFonts w:eastAsia="MS Mincho"/>
                <w:lang w:val="sv-SE" w:eastAsia="ja-JP"/>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comfortable</w:t>
            </w:r>
            <w:proofErr w:type="spellEnd"/>
            <w:r>
              <w:rPr>
                <w:lang w:val="sv-SE" w:eastAsia="zh-CN"/>
              </w:rPr>
              <w:t xml:space="preserve"> to make observation in </w:t>
            </w:r>
            <w:proofErr w:type="spellStart"/>
            <w:r>
              <w:rPr>
                <w:lang w:val="sv-SE" w:eastAsia="zh-CN"/>
              </w:rPr>
              <w:t>square</w:t>
            </w:r>
            <w:proofErr w:type="spellEnd"/>
            <w:r>
              <w:rPr>
                <w:lang w:val="sv-SE" w:eastAsia="zh-CN"/>
              </w:rPr>
              <w:t xml:space="preserve"> </w:t>
            </w:r>
            <w:proofErr w:type="spellStart"/>
            <w:r>
              <w:rPr>
                <w:lang w:val="sv-SE" w:eastAsia="zh-CN"/>
              </w:rPr>
              <w:t>brackets</w:t>
            </w:r>
            <w:proofErr w:type="spellEnd"/>
            <w:r>
              <w:rPr>
                <w:lang w:val="sv-SE" w:eastAsia="zh-CN"/>
              </w:rPr>
              <w:t xml:space="preserve"> </w:t>
            </w:r>
            <w:proofErr w:type="spellStart"/>
            <w:r>
              <w:rPr>
                <w:lang w:val="sv-SE" w:eastAsia="zh-CN"/>
              </w:rPr>
              <w:t>without</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study</w:t>
            </w:r>
            <w:proofErr w:type="spellEnd"/>
            <w:r>
              <w:rPr>
                <w:lang w:val="sv-SE" w:eastAsia="zh-CN"/>
              </w:rPr>
              <w:t xml:space="preserve">.  So </w:t>
            </w:r>
            <w:proofErr w:type="spellStart"/>
            <w:r>
              <w:rPr>
                <w:lang w:val="sv-SE" w:eastAsia="zh-CN"/>
              </w:rPr>
              <w:t>bettter</w:t>
            </w:r>
            <w:proofErr w:type="spellEnd"/>
            <w:r>
              <w:rPr>
                <w:lang w:val="sv-SE" w:eastAsia="zh-CN"/>
              </w:rPr>
              <w:t xml:space="preserve"> to </w:t>
            </w:r>
            <w:proofErr w:type="spellStart"/>
            <w:r>
              <w:rPr>
                <w:lang w:val="sv-SE" w:eastAsia="zh-CN"/>
              </w:rPr>
              <w:t>remove</w:t>
            </w:r>
            <w:proofErr w:type="spellEnd"/>
            <w:r>
              <w:rPr>
                <w:lang w:val="sv-SE" w:eastAsia="zh-CN"/>
              </w:rPr>
              <w:t xml:space="preserve"> the </w:t>
            </w:r>
            <w:proofErr w:type="spellStart"/>
            <w:r>
              <w:rPr>
                <w:lang w:val="sv-SE" w:eastAsia="zh-CN"/>
              </w:rPr>
              <w:t>content</w:t>
            </w:r>
            <w:proofErr w:type="spellEnd"/>
            <w:r>
              <w:rPr>
                <w:lang w:val="sv-SE" w:eastAsia="zh-CN"/>
              </w:rPr>
              <w:t xml:space="preserve"> in </w:t>
            </w:r>
            <w:proofErr w:type="spellStart"/>
            <w:r>
              <w:rPr>
                <w:lang w:val="sv-SE" w:eastAsia="zh-CN"/>
              </w:rPr>
              <w:t>square</w:t>
            </w:r>
            <w:proofErr w:type="spellEnd"/>
            <w:r>
              <w:rPr>
                <w:lang w:val="sv-SE" w:eastAsia="zh-CN"/>
              </w:rPr>
              <w:t xml:space="preserve"> </w:t>
            </w:r>
            <w:proofErr w:type="spellStart"/>
            <w:r>
              <w:rPr>
                <w:lang w:val="sv-SE" w:eastAsia="zh-CN"/>
              </w:rPr>
              <w:t>brackets</w:t>
            </w:r>
            <w:proofErr w:type="spellEnd"/>
            <w:r>
              <w:rPr>
                <w:lang w:val="sv-SE" w:eastAsia="zh-CN"/>
              </w:rPr>
              <w:t>.</w:t>
            </w:r>
          </w:p>
        </w:tc>
      </w:tr>
      <w:tr w:rsidR="00F6775E" w14:paraId="3CB86E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7A4C4" w14:textId="4A5F573A" w:rsidR="00F6775E" w:rsidRDefault="00F6775E" w:rsidP="000C6E41">
            <w:pPr>
              <w:spacing w:after="0"/>
              <w:rPr>
                <w:lang w:val="sv-SE" w:eastAsia="zh-CN"/>
              </w:rPr>
            </w:pPr>
            <w:r>
              <w:rPr>
                <w:rFonts w:hint="eastAsia"/>
                <w:lang w:val="sv-SE" w:eastAsia="zh-CN"/>
              </w:rPr>
              <w:t>H</w:t>
            </w:r>
            <w:r>
              <w:rPr>
                <w:lang w:val="sv-SE" w:eastAsia="zh-CN"/>
              </w:rPr>
              <w:t xml:space="preserve">uawei, </w:t>
            </w:r>
            <w:proofErr w:type="spellStart"/>
            <w:r>
              <w:rPr>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8A8C9E1" w14:textId="77777777" w:rsidR="00F6775E" w:rsidRDefault="00F6775E" w:rsidP="000C6E41">
            <w:pPr>
              <w:rPr>
                <w:lang w:val="sv-SE" w:eastAsia="zh-CN"/>
              </w:rPr>
            </w:pPr>
            <w:r>
              <w:rPr>
                <w:rFonts w:hint="eastAsia"/>
                <w:lang w:val="sv-SE" w:eastAsia="zh-CN"/>
              </w:rPr>
              <w:t xml:space="preserve">In the </w:t>
            </w:r>
            <w:proofErr w:type="spellStart"/>
            <w:r>
              <w:rPr>
                <w:rFonts w:hint="eastAsia"/>
                <w:lang w:val="sv-SE" w:eastAsia="zh-CN"/>
              </w:rPr>
              <w:t>first</w:t>
            </w:r>
            <w:proofErr w:type="spellEnd"/>
            <w:r>
              <w:rPr>
                <w:rFonts w:hint="eastAsia"/>
                <w:lang w:val="sv-SE" w:eastAsia="zh-CN"/>
              </w:rPr>
              <w:t xml:space="preserve"> </w:t>
            </w:r>
            <w:proofErr w:type="spellStart"/>
            <w:r>
              <w:rPr>
                <w:rFonts w:hint="eastAsia"/>
                <w:lang w:val="sv-SE" w:eastAsia="zh-CN"/>
              </w:rPr>
              <w:t>bullet</w:t>
            </w:r>
            <w:proofErr w:type="spellEnd"/>
            <w:r>
              <w:rPr>
                <w:rFonts w:hint="eastAsia"/>
                <w:lang w:val="sv-SE" w:eastAsia="zh-CN"/>
              </w:rPr>
              <w:t xml:space="preserve">, it </w:t>
            </w:r>
            <w:proofErr w:type="spellStart"/>
            <w:r>
              <w:rPr>
                <w:rFonts w:hint="eastAsia"/>
                <w:lang w:val="sv-SE" w:eastAsia="zh-CN"/>
              </w:rPr>
              <w:t>should</w:t>
            </w:r>
            <w:proofErr w:type="spellEnd"/>
            <w:r>
              <w:rPr>
                <w:rFonts w:hint="eastAsia"/>
                <w:lang w:val="sv-SE" w:eastAsia="zh-CN"/>
              </w:rPr>
              <w:t xml:space="preserve"> </w:t>
            </w:r>
            <w:proofErr w:type="spellStart"/>
            <w:r>
              <w:rPr>
                <w:rFonts w:hint="eastAsia"/>
                <w:lang w:val="sv-SE" w:eastAsia="zh-CN"/>
              </w:rPr>
              <w:t>also</w:t>
            </w:r>
            <w:proofErr w:type="spellEnd"/>
            <w:r>
              <w:rPr>
                <w:rFonts w:hint="eastAsia"/>
                <w:lang w:val="sv-SE" w:eastAsia="zh-CN"/>
              </w:rPr>
              <w:t xml:space="preserve"> be </w:t>
            </w:r>
            <w:proofErr w:type="spellStart"/>
            <w:r>
              <w:rPr>
                <w:rFonts w:hint="eastAsia"/>
                <w:lang w:val="sv-SE" w:eastAsia="zh-CN"/>
              </w:rPr>
              <w:t>noted</w:t>
            </w:r>
            <w:proofErr w:type="spellEnd"/>
            <w:r>
              <w:rPr>
                <w:rFonts w:hint="eastAsia"/>
                <w:lang w:val="sv-SE" w:eastAsia="zh-CN"/>
              </w:rPr>
              <w:t xml:space="preserve"> </w:t>
            </w:r>
            <w:proofErr w:type="spellStart"/>
            <w:r>
              <w:rPr>
                <w:rFonts w:hint="eastAsia"/>
                <w:lang w:val="sv-SE" w:eastAsia="zh-CN"/>
              </w:rPr>
              <w:t>that</w:t>
            </w:r>
            <w:proofErr w:type="spellEnd"/>
            <w:r>
              <w:rPr>
                <w:rFonts w:hint="eastAsia"/>
                <w:lang w:val="sv-SE" w:eastAsia="zh-CN"/>
              </w:rPr>
              <w:t xml:space="preserve"> </w:t>
            </w:r>
            <w:proofErr w:type="spellStart"/>
            <w:r>
              <w:rPr>
                <w:rFonts w:hint="eastAsia"/>
                <w:lang w:val="sv-SE" w:eastAsia="zh-CN"/>
              </w:rPr>
              <w:t>minimizing</w:t>
            </w:r>
            <w:proofErr w:type="spellEnd"/>
            <w:r>
              <w:rPr>
                <w:rFonts w:hint="eastAsia"/>
                <w:lang w:val="sv-SE" w:eastAsia="zh-CN"/>
              </w:rPr>
              <w:t xml:space="preserve"> the minimum </w:t>
            </w:r>
            <w:proofErr w:type="spellStart"/>
            <w:r>
              <w:rPr>
                <w:rFonts w:hint="eastAsia"/>
                <w:lang w:val="sv-SE" w:eastAsia="zh-CN"/>
              </w:rPr>
              <w:t>channel</w:t>
            </w:r>
            <w:proofErr w:type="spellEnd"/>
            <w:r>
              <w:rPr>
                <w:rFonts w:hint="eastAsia"/>
                <w:lang w:val="sv-SE" w:eastAsia="zh-CN"/>
              </w:rPr>
              <w:t xml:space="preserve"> </w:t>
            </w:r>
            <w:proofErr w:type="spellStart"/>
            <w:r>
              <w:rPr>
                <w:rFonts w:hint="eastAsia"/>
                <w:lang w:val="sv-SE" w:eastAsia="zh-CN"/>
              </w:rPr>
              <w:t>bandwidth</w:t>
            </w:r>
            <w:proofErr w:type="spellEnd"/>
            <w:r>
              <w:rPr>
                <w:rFonts w:hint="eastAsia"/>
                <w:lang w:val="sv-SE" w:eastAsia="zh-CN"/>
              </w:rPr>
              <w:t xml:space="preserve"> is </w:t>
            </w:r>
            <w:proofErr w:type="spellStart"/>
            <w:r>
              <w:rPr>
                <w:rFonts w:hint="eastAsia"/>
                <w:lang w:val="sv-SE" w:eastAsia="zh-CN"/>
              </w:rPr>
              <w:t>beneficial</w:t>
            </w:r>
            <w:proofErr w:type="spellEnd"/>
            <w:r>
              <w:rPr>
                <w:rFonts w:hint="eastAsia"/>
                <w:lang w:val="sv-SE" w:eastAsia="zh-CN"/>
              </w:rPr>
              <w:t xml:space="preserve"> for </w:t>
            </w:r>
            <w:proofErr w:type="spellStart"/>
            <w:r>
              <w:rPr>
                <w:rFonts w:hint="eastAsia"/>
                <w:lang w:val="sv-SE" w:eastAsia="zh-CN"/>
              </w:rPr>
              <w:t>coverage</w:t>
            </w:r>
            <w:proofErr w:type="spellEnd"/>
            <w:r>
              <w:rPr>
                <w:rFonts w:hint="eastAsia"/>
                <w:lang w:val="sv-SE" w:eastAsia="zh-CN"/>
              </w:rPr>
              <w:t xml:space="preserve"> </w:t>
            </w:r>
            <w:proofErr w:type="spellStart"/>
            <w:r>
              <w:rPr>
                <w:rFonts w:hint="eastAsia"/>
                <w:lang w:val="sv-SE" w:eastAsia="zh-CN"/>
              </w:rPr>
              <w:t>during</w:t>
            </w:r>
            <w:proofErr w:type="spellEnd"/>
            <w:r>
              <w:rPr>
                <w:rFonts w:hint="eastAsia"/>
                <w:lang w:val="sv-SE" w:eastAsia="zh-CN"/>
              </w:rPr>
              <w:t xml:space="preserve"> initial access. </w:t>
            </w:r>
          </w:p>
          <w:p w14:paraId="7218CE8A" w14:textId="22702891" w:rsidR="00F6775E" w:rsidRDefault="00F6775E" w:rsidP="00F6775E">
            <w:pPr>
              <w:rPr>
                <w:lang w:val="sv-SE" w:eastAsia="zh-CN"/>
              </w:rPr>
            </w:pPr>
            <w:r>
              <w:rPr>
                <w:lang w:val="sv-SE" w:eastAsia="zh-CN"/>
              </w:rPr>
              <w:t xml:space="preserve">In the second </w:t>
            </w:r>
            <w:proofErr w:type="spellStart"/>
            <w:r>
              <w:rPr>
                <w:lang w:val="sv-SE" w:eastAsia="zh-CN"/>
              </w:rPr>
              <w:t>bullet</w:t>
            </w:r>
            <w:proofErr w:type="spellEnd"/>
            <w:r>
              <w:rPr>
                <w:lang w:val="sv-SE" w:eastAsia="zh-CN"/>
              </w:rPr>
              <w:t xml:space="preserve">, </w:t>
            </w:r>
            <w:proofErr w:type="spellStart"/>
            <w:r>
              <w:rPr>
                <w:lang w:val="sv-SE" w:eastAsia="zh-CN"/>
              </w:rPr>
              <w:t>we</w:t>
            </w:r>
            <w:proofErr w:type="spellEnd"/>
            <w:r>
              <w:rPr>
                <w:lang w:val="sv-SE" w:eastAsia="zh-CN"/>
              </w:rPr>
              <w:t xml:space="preserve"> support </w:t>
            </w:r>
            <w:proofErr w:type="spellStart"/>
            <w:r>
              <w:rPr>
                <w:lang w:val="sv-SE" w:eastAsia="zh-CN"/>
              </w:rPr>
              <w:t>removing</w:t>
            </w:r>
            <w:proofErr w:type="spellEnd"/>
            <w:r>
              <w:rPr>
                <w:lang w:val="sv-SE" w:eastAsia="zh-CN"/>
              </w:rPr>
              <w:t xml:space="preserve"> the </w:t>
            </w:r>
            <w:proofErr w:type="spellStart"/>
            <w:r>
              <w:rPr>
                <w:lang w:val="sv-SE" w:eastAsia="zh-CN"/>
              </w:rPr>
              <w:t>content</w:t>
            </w:r>
            <w:proofErr w:type="spellEnd"/>
            <w:r>
              <w:rPr>
                <w:lang w:val="sv-SE" w:eastAsia="zh-CN"/>
              </w:rPr>
              <w:t xml:space="preserve"> </w:t>
            </w:r>
            <w:proofErr w:type="spellStart"/>
            <w:r>
              <w:rPr>
                <w:lang w:val="sv-SE" w:eastAsia="zh-CN"/>
              </w:rPr>
              <w:t>currently</w:t>
            </w:r>
            <w:proofErr w:type="spellEnd"/>
            <w:r>
              <w:rPr>
                <w:lang w:val="sv-SE" w:eastAsia="zh-CN"/>
              </w:rPr>
              <w:t xml:space="preserve"> in </w:t>
            </w:r>
            <w:proofErr w:type="spellStart"/>
            <w:r>
              <w:rPr>
                <w:lang w:val="sv-SE" w:eastAsia="zh-CN"/>
              </w:rPr>
              <w:t>square</w:t>
            </w:r>
            <w:proofErr w:type="spellEnd"/>
            <w:r>
              <w:rPr>
                <w:lang w:val="sv-SE" w:eastAsia="zh-CN"/>
              </w:rPr>
              <w:t xml:space="preserve"> </w:t>
            </w:r>
            <w:proofErr w:type="spellStart"/>
            <w:r>
              <w:rPr>
                <w:lang w:val="sv-SE" w:eastAsia="zh-CN"/>
              </w:rPr>
              <w:t>brackets</w:t>
            </w:r>
            <w:proofErr w:type="spellEnd"/>
            <w:r>
              <w:rPr>
                <w:lang w:val="sv-SE" w:eastAsia="zh-CN"/>
              </w:rPr>
              <w:t>.</w:t>
            </w:r>
          </w:p>
        </w:tc>
      </w:tr>
    </w:tbl>
    <w:p w14:paraId="40DA804C" w14:textId="77777777" w:rsidR="00B543BE" w:rsidRDefault="00B543BE">
      <w:pPr>
        <w:pStyle w:val="BodyText"/>
        <w:spacing w:after="0"/>
        <w:rPr>
          <w:rFonts w:ascii="Times New Roman" w:hAnsi="Times New Roman"/>
          <w:sz w:val="22"/>
          <w:szCs w:val="22"/>
          <w:lang w:val="sv-SE" w:eastAsia="zh-CN"/>
        </w:rPr>
      </w:pPr>
    </w:p>
    <w:p w14:paraId="1978ABD8" w14:textId="77777777" w:rsidR="00B543BE" w:rsidRDefault="00B543BE">
      <w:pPr>
        <w:pStyle w:val="BodyText"/>
        <w:spacing w:after="0"/>
        <w:rPr>
          <w:rFonts w:ascii="Times New Roman" w:hAnsi="Times New Roman"/>
          <w:sz w:val="22"/>
          <w:szCs w:val="22"/>
          <w:lang w:eastAsia="zh-CN"/>
        </w:rPr>
      </w:pPr>
    </w:p>
    <w:p w14:paraId="456534D7" w14:textId="77777777" w:rsidR="00B543BE" w:rsidRDefault="005D445A">
      <w:pPr>
        <w:pStyle w:val="Heading5"/>
        <w:rPr>
          <w:lang w:eastAsia="zh-CN"/>
        </w:rPr>
      </w:pPr>
      <w:r>
        <w:rPr>
          <w:lang w:eastAsia="zh-CN"/>
        </w:rPr>
        <w:t>Proposal from 2.7.5 reference signals aspects)</w:t>
      </w:r>
    </w:p>
    <w:p w14:paraId="56A8FEDC" w14:textId="77777777" w:rsidR="00B543BE" w:rsidRDefault="00B543BE">
      <w:pPr>
        <w:pStyle w:val="BodyText"/>
        <w:spacing w:after="0"/>
        <w:rPr>
          <w:rFonts w:ascii="Times New Roman" w:hAnsi="Times New Roman"/>
          <w:b/>
          <w:bCs/>
          <w:sz w:val="22"/>
          <w:szCs w:val="22"/>
          <w:lang w:eastAsia="zh-CN"/>
        </w:rPr>
      </w:pPr>
    </w:p>
    <w:p w14:paraId="2C462733"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PT-RS enhancement for the subcarrier spacings to be supported in specifications. PT-RS enhancements, if needed, may need to consider the following:</w:t>
      </w:r>
    </w:p>
    <w:p w14:paraId="1A5A8AE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1E8E6175"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573D942D"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w:t>
      </w:r>
    </w:p>
    <w:p w14:paraId="706A77E8"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on DM-RS for the subcarrier spacings to be supported in specifications. DM-RS enhancements, if needed, may need to consider the following:</w:t>
      </w:r>
    </w:p>
    <w:p w14:paraId="3F86FF42"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lastRenderedPageBreak/>
        <w:t>coherence bandwidth and its impact to orthogonal codes used for DM-RS,</w:t>
      </w:r>
    </w:p>
    <w:p w14:paraId="38FB6A1C"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20227390" w14:textId="77777777" w:rsidR="00B543BE" w:rsidRDefault="005D445A">
      <w:pPr>
        <w:pStyle w:val="BodyText"/>
        <w:numPr>
          <w:ilvl w:val="1"/>
          <w:numId w:val="14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64B82869" w14:textId="77777777" w:rsidR="00B543BE" w:rsidRDefault="005D445A">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7F340D4" w14:textId="77777777" w:rsidR="00B543BE" w:rsidRDefault="00B543BE">
      <w:pPr>
        <w:pStyle w:val="BodyText"/>
        <w:spacing w:after="0"/>
        <w:rPr>
          <w:rFonts w:ascii="Times New Roman" w:hAnsi="Times New Roman"/>
          <w:sz w:val="22"/>
          <w:szCs w:val="22"/>
          <w:lang w:eastAsia="zh-CN"/>
        </w:rPr>
      </w:pPr>
    </w:p>
    <w:p w14:paraId="1A0AC216"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87600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29C47AE5"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AB5FCE" w14:textId="77777777" w:rsidR="00B543BE" w:rsidRDefault="005D445A">
            <w:pPr>
              <w:spacing w:after="0"/>
              <w:rPr>
                <w:lang w:val="sv-SE"/>
              </w:rPr>
            </w:pPr>
            <w:proofErr w:type="spellStart"/>
            <w:r>
              <w:rPr>
                <w:rStyle w:val="Strong"/>
                <w:color w:val="000000"/>
                <w:lang w:val="sv-SE"/>
              </w:rPr>
              <w:t>Comments</w:t>
            </w:r>
            <w:proofErr w:type="spellEnd"/>
          </w:p>
        </w:tc>
      </w:tr>
      <w:tr w:rsidR="00B543BE" w14:paraId="389B80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4ECC"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F8ABDAD" w14:textId="77777777" w:rsidR="00B543BE" w:rsidRDefault="005D445A">
            <w:pPr>
              <w:rPr>
                <w:rFonts w:eastAsiaTheme="minorEastAsia"/>
                <w:lang w:val="sv-SE" w:eastAsia="ko-KR"/>
              </w:rPr>
            </w:pPr>
            <w:r>
              <w:rPr>
                <w:rFonts w:eastAsiaTheme="minorEastAsia" w:hint="eastAsia"/>
                <w:lang w:val="sv-SE" w:eastAsia="ko-KR"/>
              </w:rPr>
              <w:t xml:space="preserve">Support the </w:t>
            </w:r>
            <w:proofErr w:type="spellStart"/>
            <w:r>
              <w:rPr>
                <w:rFonts w:eastAsiaTheme="minorEastAsia" w:hint="eastAsia"/>
                <w:lang w:val="sv-SE" w:eastAsia="ko-KR"/>
              </w:rPr>
              <w:t>proposal</w:t>
            </w:r>
            <w:proofErr w:type="spellEnd"/>
            <w:r>
              <w:rPr>
                <w:rFonts w:eastAsiaTheme="minorEastAsia" w:hint="eastAsia"/>
                <w:lang w:val="sv-SE" w:eastAsia="ko-KR"/>
              </w:rPr>
              <w:t>.</w:t>
            </w:r>
          </w:p>
        </w:tc>
      </w:tr>
      <w:tr w:rsidR="00B543BE" w14:paraId="78FBE0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6A7F9" w14:textId="77777777" w:rsidR="00B543BE" w:rsidRDefault="005D445A">
            <w:pPr>
              <w:spacing w:after="0"/>
              <w:rPr>
                <w:rFonts w:eastAsia="MS Mincho"/>
                <w:lang w:val="sv-SE" w:eastAsia="ja-JP"/>
              </w:rPr>
            </w:pPr>
            <w:r>
              <w:rPr>
                <w:rFonts w:eastAsia="MS Mincho" w:hint="eastAsia"/>
                <w:lang w:val="sv-SE" w:eastAsia="ja-JP"/>
              </w:rPr>
              <w:t xml:space="preserve">NTT DOCOMO </w:t>
            </w:r>
          </w:p>
        </w:tc>
        <w:tc>
          <w:tcPr>
            <w:tcW w:w="8594" w:type="dxa"/>
            <w:tcBorders>
              <w:top w:val="single" w:sz="4" w:space="0" w:color="auto"/>
              <w:left w:val="single" w:sz="4" w:space="0" w:color="auto"/>
              <w:bottom w:val="single" w:sz="4" w:space="0" w:color="auto"/>
              <w:right w:val="single" w:sz="4" w:space="0" w:color="auto"/>
            </w:tcBorders>
          </w:tcPr>
          <w:p w14:paraId="6EB6E1A8" w14:textId="77777777" w:rsidR="00B543BE" w:rsidRDefault="005D445A">
            <w:pPr>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the </w:t>
            </w:r>
            <w:proofErr w:type="spellStart"/>
            <w:r>
              <w:rPr>
                <w:rFonts w:eastAsia="MS Mincho"/>
                <w:lang w:val="sv-SE" w:eastAsia="ja-JP"/>
              </w:rPr>
              <w:t>proposal</w:t>
            </w:r>
            <w:proofErr w:type="spellEnd"/>
            <w:r>
              <w:rPr>
                <w:rFonts w:eastAsia="MS Mincho"/>
                <w:lang w:val="sv-SE" w:eastAsia="ja-JP"/>
              </w:rPr>
              <w:t xml:space="preserve">. </w:t>
            </w:r>
          </w:p>
        </w:tc>
      </w:tr>
      <w:tr w:rsidR="00B543BE" w14:paraId="36DE1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16194"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439577C" w14:textId="77777777" w:rsidR="00B543BE" w:rsidRDefault="005D445A">
            <w:pPr>
              <w:rPr>
                <w:rFonts w:eastAsia="MS Mincho"/>
                <w:lang w:val="sv-SE" w:eastAsia="ja-JP"/>
              </w:rPr>
            </w:pPr>
            <w:r>
              <w:rPr>
                <w:rFonts w:eastAsiaTheme="minorEastAsia" w:hint="eastAsia"/>
                <w:lang w:val="sv-SE" w:eastAsia="ko-KR"/>
              </w:rPr>
              <w:t xml:space="preserve">Support the </w:t>
            </w:r>
            <w:proofErr w:type="spellStart"/>
            <w:r>
              <w:rPr>
                <w:rFonts w:eastAsiaTheme="minorEastAsia" w:hint="eastAsia"/>
                <w:lang w:val="sv-SE" w:eastAsia="ko-KR"/>
              </w:rPr>
              <w:t>proposal</w:t>
            </w:r>
            <w:proofErr w:type="spellEnd"/>
            <w:r>
              <w:rPr>
                <w:rFonts w:eastAsiaTheme="minorEastAsia" w:hint="eastAsia"/>
                <w:lang w:val="sv-SE" w:eastAsia="ko-KR"/>
              </w:rPr>
              <w:t>.</w:t>
            </w:r>
          </w:p>
        </w:tc>
      </w:tr>
      <w:tr w:rsidR="000E1ED9" w14:paraId="42F7A0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78DF4" w14:textId="4FBD57AE" w:rsidR="000E1ED9" w:rsidRDefault="000E1ED9" w:rsidP="000E1ED9">
            <w:pPr>
              <w:spacing w:after="0"/>
              <w:rPr>
                <w:lang w:eastAsia="zh-CN"/>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E5D78FE" w14:textId="2DD98C3F" w:rsidR="000E1ED9" w:rsidRDefault="000E1ED9" w:rsidP="000E1ED9">
            <w:pPr>
              <w:rPr>
                <w:rFonts w:eastAsiaTheme="minorEastAsia"/>
                <w:lang w:val="sv-SE" w:eastAsia="ko-KR"/>
              </w:rPr>
            </w:pPr>
            <w:proofErr w:type="spellStart"/>
            <w:r>
              <w:rPr>
                <w:rFonts w:eastAsia="MS Mincho"/>
                <w:lang w:val="sv-SE" w:eastAsia="ja-JP"/>
              </w:rPr>
              <w:t>We</w:t>
            </w:r>
            <w:proofErr w:type="spellEnd"/>
            <w:r>
              <w:rPr>
                <w:rFonts w:eastAsia="MS Mincho"/>
                <w:lang w:val="sv-SE" w:eastAsia="ja-JP"/>
              </w:rPr>
              <w:t xml:space="preserve"> support the </w:t>
            </w:r>
            <w:proofErr w:type="spellStart"/>
            <w:r>
              <w:rPr>
                <w:rFonts w:eastAsia="MS Mincho"/>
                <w:lang w:val="sv-SE" w:eastAsia="ja-JP"/>
              </w:rPr>
              <w:t>proposal</w:t>
            </w:r>
            <w:proofErr w:type="spellEnd"/>
          </w:p>
        </w:tc>
      </w:tr>
      <w:tr w:rsidR="000C6E41" w14:paraId="30B109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61444" w14:textId="556DF9E8"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7191BCF" w14:textId="77777777" w:rsidR="000C6E41" w:rsidRPr="00EE53A9" w:rsidRDefault="000C6E41" w:rsidP="000C6E41">
            <w:pPr>
              <w:rPr>
                <w:lang w:val="sv-SE" w:eastAsia="zh-CN"/>
              </w:rPr>
            </w:pPr>
            <w:r>
              <w:rPr>
                <w:lang w:val="sv-SE" w:eastAsia="zh-CN"/>
              </w:rPr>
              <w:t>1)</w:t>
            </w:r>
            <w:r w:rsidRPr="00EE53A9">
              <w:rPr>
                <w:lang w:val="sv-SE" w:eastAsia="zh-CN"/>
              </w:rPr>
              <w:t xml:space="preserve">General </w:t>
            </w:r>
            <w:proofErr w:type="spellStart"/>
            <w:r w:rsidRPr="00EE53A9">
              <w:rPr>
                <w:lang w:val="sv-SE" w:eastAsia="zh-CN"/>
              </w:rPr>
              <w:t>wording</w:t>
            </w:r>
            <w:proofErr w:type="spellEnd"/>
            <w:r w:rsidRPr="00EE53A9">
              <w:rPr>
                <w:lang w:val="sv-SE" w:eastAsia="zh-CN"/>
              </w:rPr>
              <w:t xml:space="preserve">  I do not </w:t>
            </w:r>
            <w:proofErr w:type="spellStart"/>
            <w:r w:rsidRPr="00EE53A9">
              <w:rPr>
                <w:lang w:val="sv-SE" w:eastAsia="zh-CN"/>
              </w:rPr>
              <w:t>think</w:t>
            </w:r>
            <w:proofErr w:type="spellEnd"/>
            <w:r w:rsidRPr="00EE53A9">
              <w:rPr>
                <w:lang w:val="sv-SE" w:eastAsia="zh-CN"/>
              </w:rPr>
              <w:t xml:space="preserve"> </w:t>
            </w:r>
            <w:proofErr w:type="spellStart"/>
            <w:r w:rsidRPr="00EE53A9">
              <w:rPr>
                <w:lang w:val="sv-SE" w:eastAsia="zh-CN"/>
              </w:rPr>
              <w:t>we</w:t>
            </w:r>
            <w:proofErr w:type="spellEnd"/>
            <w:r w:rsidRPr="00EE53A9">
              <w:rPr>
                <w:lang w:val="sv-SE" w:eastAsia="zh-CN"/>
              </w:rPr>
              <w:t xml:space="preserve"> </w:t>
            </w:r>
            <w:proofErr w:type="spellStart"/>
            <w:r w:rsidRPr="00EE53A9">
              <w:rPr>
                <w:lang w:val="sv-SE" w:eastAsia="zh-CN"/>
              </w:rPr>
              <w:t>have</w:t>
            </w:r>
            <w:proofErr w:type="spellEnd"/>
            <w:r w:rsidRPr="00EE53A9">
              <w:rPr>
                <w:lang w:val="sv-SE" w:eastAsia="zh-CN"/>
              </w:rPr>
              <w:t xml:space="preserve"> </w:t>
            </w:r>
            <w:proofErr w:type="spellStart"/>
            <w:r w:rsidRPr="00EE53A9">
              <w:rPr>
                <w:lang w:val="sv-SE" w:eastAsia="zh-CN"/>
              </w:rPr>
              <w:t>concensus</w:t>
            </w:r>
            <w:proofErr w:type="spellEnd"/>
            <w:r w:rsidRPr="00EE53A9">
              <w:rPr>
                <w:lang w:val="sv-SE" w:eastAsia="zh-CN"/>
              </w:rPr>
              <w:t xml:space="preserve"> to support </w:t>
            </w:r>
            <w:proofErr w:type="spellStart"/>
            <w:r w:rsidRPr="00EE53A9">
              <w:rPr>
                <w:lang w:val="sv-SE" w:eastAsia="zh-CN"/>
              </w:rPr>
              <w:t>enahcements</w:t>
            </w:r>
            <w:proofErr w:type="spellEnd"/>
            <w:r w:rsidRPr="00EE53A9">
              <w:rPr>
                <w:lang w:val="sv-SE" w:eastAsia="zh-CN"/>
              </w:rPr>
              <w:t xml:space="preserve">. </w:t>
            </w:r>
            <w:proofErr w:type="spellStart"/>
            <w:r w:rsidRPr="00EE53A9">
              <w:rPr>
                <w:lang w:val="sv-SE" w:eastAsia="zh-CN"/>
              </w:rPr>
              <w:t>Therfore</w:t>
            </w:r>
            <w:proofErr w:type="spellEnd"/>
            <w:r w:rsidRPr="00EE53A9">
              <w:rPr>
                <w:lang w:val="sv-SE" w:eastAsia="zh-CN"/>
              </w:rPr>
              <w:t xml:space="preserve"> </w:t>
            </w:r>
            <w:proofErr w:type="spellStart"/>
            <w:r w:rsidRPr="00EE53A9">
              <w:rPr>
                <w:lang w:val="sv-SE" w:eastAsia="zh-CN"/>
              </w:rPr>
              <w:t>current</w:t>
            </w:r>
            <w:proofErr w:type="spellEnd"/>
            <w:r w:rsidRPr="00EE53A9">
              <w:rPr>
                <w:lang w:val="sv-SE" w:eastAsia="zh-CN"/>
              </w:rPr>
              <w:t xml:space="preserve"> FL </w:t>
            </w:r>
            <w:proofErr w:type="spellStart"/>
            <w:r w:rsidRPr="00EE53A9">
              <w:rPr>
                <w:lang w:val="sv-SE" w:eastAsia="zh-CN"/>
              </w:rPr>
              <w:t>wording</w:t>
            </w:r>
            <w:proofErr w:type="spellEnd"/>
            <w:r w:rsidRPr="00EE53A9">
              <w:rPr>
                <w:lang w:val="sv-SE" w:eastAsia="zh-CN"/>
              </w:rPr>
              <w:t xml:space="preserve"> is not OK.</w:t>
            </w:r>
          </w:p>
          <w:p w14:paraId="194CCEEF" w14:textId="77777777" w:rsidR="000C6E41" w:rsidRDefault="000C6E41" w:rsidP="000C6E41">
            <w:pPr>
              <w:rPr>
                <w:lang w:val="sv-SE" w:eastAsia="zh-CN"/>
              </w:rPr>
            </w:pPr>
            <w:r>
              <w:rPr>
                <w:sz w:val="22"/>
                <w:szCs w:val="22"/>
                <w:lang w:eastAsia="zh-CN"/>
              </w:rPr>
              <w:t xml:space="preserve">It is recommended to further investigate on </w:t>
            </w:r>
            <w:r w:rsidRPr="004060CD">
              <w:rPr>
                <w:color w:val="FF0000"/>
                <w:sz w:val="22"/>
                <w:szCs w:val="22"/>
                <w:lang w:eastAsia="zh-CN"/>
              </w:rPr>
              <w:t>need for</w:t>
            </w:r>
            <w:r>
              <w:rPr>
                <w:sz w:val="22"/>
                <w:szCs w:val="22"/>
                <w:lang w:eastAsia="zh-CN"/>
              </w:rPr>
              <w:t xml:space="preserve"> </w:t>
            </w:r>
            <w:r w:rsidRPr="000473B3">
              <w:rPr>
                <w:color w:val="FF0000"/>
                <w:sz w:val="22"/>
                <w:szCs w:val="22"/>
                <w:lang w:eastAsia="zh-CN"/>
              </w:rPr>
              <w:t xml:space="preserve">PT-RS/DMRS </w:t>
            </w:r>
            <w:r>
              <w:rPr>
                <w:sz w:val="22"/>
                <w:szCs w:val="22"/>
                <w:lang w:eastAsia="zh-CN"/>
              </w:rPr>
              <w:t xml:space="preserve">enhancement for the subcarrier spacings to be supported in specifications, </w:t>
            </w:r>
            <w:r w:rsidRPr="000C6E41">
              <w:rPr>
                <w:color w:val="FF0000"/>
                <w:sz w:val="22"/>
                <w:szCs w:val="22"/>
                <w:lang w:eastAsia="zh-CN"/>
              </w:rPr>
              <w:t>and</w:t>
            </w:r>
            <w:r>
              <w:rPr>
                <w:sz w:val="22"/>
                <w:szCs w:val="22"/>
                <w:lang w:eastAsia="zh-CN"/>
              </w:rPr>
              <w:t xml:space="preserve"> if needed …..</w:t>
            </w:r>
          </w:p>
          <w:p w14:paraId="32AB6EAE" w14:textId="77777777" w:rsidR="000C6E41" w:rsidRDefault="000C6E41" w:rsidP="000C6E41">
            <w:pPr>
              <w:rPr>
                <w:lang w:val="sv-SE" w:eastAsia="zh-CN"/>
              </w:rPr>
            </w:pPr>
            <w:r>
              <w:rPr>
                <w:lang w:val="sv-SE" w:eastAsia="zh-CN"/>
              </w:rPr>
              <w:t>2) For 1c</w:t>
            </w:r>
          </w:p>
          <w:p w14:paraId="75C1EA77" w14:textId="77777777" w:rsidR="000C6E41" w:rsidRDefault="000C6E41" w:rsidP="000C6E41">
            <w:pPr>
              <w:rPr>
                <w:lang w:val="sv-SE" w:eastAsia="zh-CN"/>
              </w:rPr>
            </w:pPr>
            <w:r w:rsidRPr="00727D2F">
              <w:rPr>
                <w:sz w:val="22"/>
                <w:szCs w:val="22"/>
                <w:lang w:eastAsia="zh-CN"/>
              </w:rPr>
              <w:t>time and frequency resources for PT-RS</w:t>
            </w:r>
            <w:r w:rsidRPr="00790F09">
              <w:rPr>
                <w:color w:val="FF0000"/>
              </w:rPr>
              <w:t xml:space="preserve"> (with OFDM and DFT-S-OFDM waveforms)</w:t>
            </w:r>
          </w:p>
          <w:p w14:paraId="1D145942" w14:textId="77777777" w:rsidR="000C6E41" w:rsidRDefault="000C6E41" w:rsidP="000C6E41">
            <w:pPr>
              <w:rPr>
                <w:rFonts w:eastAsia="MS Mincho"/>
                <w:lang w:val="sv-SE" w:eastAsia="ja-JP"/>
              </w:rPr>
            </w:pPr>
          </w:p>
        </w:tc>
      </w:tr>
      <w:tr w:rsidR="00F6775E" w14:paraId="3F85B4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8B1B2" w14:textId="076BC430" w:rsidR="00F6775E" w:rsidRDefault="00F6775E" w:rsidP="000C6E41">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5A5AA5F" w14:textId="1E9403CC" w:rsidR="00F6775E" w:rsidRDefault="00F6775E" w:rsidP="000C6E41">
            <w:pPr>
              <w:rPr>
                <w:lang w:val="sv-SE" w:eastAsia="zh-CN"/>
              </w:rPr>
            </w:pPr>
            <w:r>
              <w:rPr>
                <w:rFonts w:hint="eastAsia"/>
                <w:lang w:val="sv-SE" w:eastAsia="zh-CN"/>
              </w:rPr>
              <w:t xml:space="preserve">In the </w:t>
            </w:r>
            <w:proofErr w:type="spellStart"/>
            <w:r>
              <w:rPr>
                <w:rFonts w:hint="eastAsia"/>
                <w:lang w:val="sv-SE" w:eastAsia="zh-CN"/>
              </w:rPr>
              <w:t>first</w:t>
            </w:r>
            <w:proofErr w:type="spellEnd"/>
            <w:r>
              <w:rPr>
                <w:rFonts w:hint="eastAsia"/>
                <w:lang w:val="sv-SE" w:eastAsia="zh-CN"/>
              </w:rPr>
              <w:t xml:space="preserve"> </w:t>
            </w:r>
            <w:proofErr w:type="spellStart"/>
            <w:r>
              <w:rPr>
                <w:rFonts w:hint="eastAsia"/>
                <w:lang w:val="sv-SE" w:eastAsia="zh-CN"/>
              </w:rPr>
              <w:t>bullet</w:t>
            </w:r>
            <w:proofErr w:type="spellEnd"/>
            <w:r>
              <w:rPr>
                <w:rFonts w:hint="eastAsia"/>
                <w:lang w:val="sv-SE" w:eastAsia="zh-CN"/>
              </w:rPr>
              <w:t xml:space="preserve">, </w:t>
            </w: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suggest</w:t>
            </w:r>
            <w:proofErr w:type="spellEnd"/>
            <w:r>
              <w:rPr>
                <w:rFonts w:hint="eastAsia"/>
                <w:lang w:val="sv-SE" w:eastAsia="zh-CN"/>
              </w:rPr>
              <w:t xml:space="preserve"> </w:t>
            </w:r>
            <w:proofErr w:type="spellStart"/>
            <w:r>
              <w:rPr>
                <w:rFonts w:hint="eastAsia"/>
                <w:lang w:val="sv-SE" w:eastAsia="zh-CN"/>
              </w:rPr>
              <w:t>adding</w:t>
            </w:r>
            <w:proofErr w:type="spellEnd"/>
            <w:r>
              <w:rPr>
                <w:rFonts w:hint="eastAsia"/>
                <w:lang w:val="sv-SE" w:eastAsia="zh-CN"/>
              </w:rPr>
              <w:t xml:space="preserve"> </w:t>
            </w:r>
            <w:proofErr w:type="spellStart"/>
            <w:r>
              <w:rPr>
                <w:rFonts w:hint="eastAsia"/>
                <w:lang w:val="sv-SE" w:eastAsia="zh-CN"/>
              </w:rPr>
              <w:t>one</w:t>
            </w:r>
            <w:proofErr w:type="spellEnd"/>
            <w:r>
              <w:rPr>
                <w:rFonts w:hint="eastAsia"/>
                <w:lang w:val="sv-SE" w:eastAsia="zh-CN"/>
              </w:rPr>
              <w:t xml:space="preserve"> </w:t>
            </w:r>
            <w:proofErr w:type="spellStart"/>
            <w:r>
              <w:rPr>
                <w:rFonts w:hint="eastAsia"/>
                <w:lang w:val="sv-SE" w:eastAsia="zh-CN"/>
              </w:rPr>
              <w:t>sub-bullet</w:t>
            </w:r>
            <w:proofErr w:type="spellEnd"/>
            <w:r>
              <w:rPr>
                <w:rFonts w:hint="eastAsia"/>
                <w:lang w:val="sv-SE" w:eastAsia="zh-CN"/>
              </w:rPr>
              <w:t xml:space="preserve"> on </w:t>
            </w:r>
            <w:r>
              <w:t>PT-RS sequence.</w:t>
            </w:r>
          </w:p>
        </w:tc>
      </w:tr>
    </w:tbl>
    <w:p w14:paraId="0269F5E5" w14:textId="77777777" w:rsidR="00B543BE" w:rsidRDefault="00B543BE">
      <w:pPr>
        <w:pStyle w:val="BodyText"/>
        <w:spacing w:after="0"/>
        <w:rPr>
          <w:rFonts w:ascii="Times New Roman" w:hAnsi="Times New Roman"/>
          <w:sz w:val="22"/>
          <w:szCs w:val="22"/>
          <w:lang w:val="sv-SE" w:eastAsia="zh-CN"/>
        </w:rPr>
      </w:pPr>
    </w:p>
    <w:p w14:paraId="360B079E" w14:textId="77777777" w:rsidR="00B543BE" w:rsidRDefault="00B543BE">
      <w:pPr>
        <w:pStyle w:val="BodyText"/>
        <w:spacing w:after="0"/>
        <w:rPr>
          <w:rFonts w:ascii="Times New Roman" w:hAnsi="Times New Roman"/>
          <w:sz w:val="22"/>
          <w:szCs w:val="22"/>
          <w:lang w:eastAsia="zh-CN"/>
        </w:rPr>
      </w:pPr>
    </w:p>
    <w:p w14:paraId="602FFF6E" w14:textId="77777777" w:rsidR="00B543BE" w:rsidRDefault="00B543BE">
      <w:pPr>
        <w:pStyle w:val="BodyText"/>
        <w:spacing w:after="0"/>
        <w:rPr>
          <w:rFonts w:ascii="Times New Roman" w:hAnsi="Times New Roman"/>
          <w:sz w:val="22"/>
          <w:szCs w:val="22"/>
          <w:lang w:eastAsia="zh-CN"/>
        </w:rPr>
      </w:pPr>
    </w:p>
    <w:p w14:paraId="2C67174C" w14:textId="77777777" w:rsidR="00B543BE" w:rsidRDefault="005D445A">
      <w:pPr>
        <w:pStyle w:val="Heading5"/>
        <w:rPr>
          <w:lang w:eastAsia="zh-CN"/>
        </w:rPr>
      </w:pPr>
      <w:r>
        <w:rPr>
          <w:lang w:eastAsia="zh-CN"/>
        </w:rPr>
        <w:t>Proposal from 2.9 measurement aspects)</w:t>
      </w:r>
    </w:p>
    <w:p w14:paraId="09F58D83" w14:textId="77777777" w:rsidR="00B543BE" w:rsidRDefault="00B543BE">
      <w:pPr>
        <w:pStyle w:val="BodyText"/>
        <w:spacing w:after="0"/>
        <w:rPr>
          <w:rFonts w:ascii="Times New Roman" w:hAnsi="Times New Roman"/>
          <w:sz w:val="22"/>
          <w:szCs w:val="22"/>
          <w:lang w:eastAsia="zh-CN"/>
        </w:rPr>
      </w:pPr>
    </w:p>
    <w:p w14:paraId="2C429855" w14:textId="77777777" w:rsidR="00B543BE" w:rsidRDefault="005D445A">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proofErr w:type="spellStart"/>
      <w:r>
        <w:rPr>
          <w:rFonts w:ascii="Times New Roman" w:hAnsi="Times New Roman"/>
          <w:sz w:val="22"/>
          <w:szCs w:val="22"/>
          <w:lang w:eastAsia="zh-CN"/>
        </w:rPr>
        <w:t>across</w:t>
      </w:r>
      <w:proofErr w:type="spellEnd"/>
      <w:r>
        <w:rPr>
          <w:rFonts w:ascii="Times New Roman" w:hAnsi="Times New Roman"/>
          <w:sz w:val="22"/>
          <w:szCs w:val="22"/>
          <w:lang w:eastAsia="zh-CN"/>
        </w:rPr>
        <w:t xml:space="preserve"> active BWPs.</w:t>
      </w:r>
    </w:p>
    <w:p w14:paraId="11DAC222" w14:textId="77777777" w:rsidR="00B543BE" w:rsidRDefault="00B543BE">
      <w:pPr>
        <w:pStyle w:val="BodyText"/>
        <w:spacing w:after="0"/>
        <w:rPr>
          <w:rFonts w:ascii="Times New Roman" w:hAnsi="Times New Roman"/>
          <w:sz w:val="22"/>
          <w:szCs w:val="22"/>
          <w:lang w:eastAsia="zh-CN"/>
        </w:rPr>
      </w:pPr>
    </w:p>
    <w:p w14:paraId="1056503F"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695C4E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5A5135B6"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866320" w14:textId="77777777" w:rsidR="00B543BE" w:rsidRDefault="005D445A">
            <w:pPr>
              <w:spacing w:after="0"/>
              <w:rPr>
                <w:lang w:val="sv-SE"/>
              </w:rPr>
            </w:pPr>
            <w:proofErr w:type="spellStart"/>
            <w:r>
              <w:rPr>
                <w:rStyle w:val="Strong"/>
                <w:color w:val="000000"/>
                <w:lang w:val="sv-SE"/>
              </w:rPr>
              <w:t>Comments</w:t>
            </w:r>
            <w:proofErr w:type="spellEnd"/>
          </w:p>
        </w:tc>
      </w:tr>
      <w:tr w:rsidR="00B543BE" w14:paraId="23D500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08D24"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2237E22" w14:textId="77777777" w:rsidR="00B543BE" w:rsidRDefault="005D445A">
            <w:pPr>
              <w:rPr>
                <w:rFonts w:eastAsiaTheme="minorEastAsia"/>
                <w:lang w:val="sv-SE" w:eastAsia="ko-KR"/>
              </w:rPr>
            </w:pPr>
            <w:r>
              <w:rPr>
                <w:rFonts w:eastAsiaTheme="minorEastAsia" w:hint="eastAsia"/>
                <w:lang w:val="sv-SE" w:eastAsia="ko-KR"/>
              </w:rPr>
              <w:t xml:space="preserve">Support the </w:t>
            </w:r>
            <w:proofErr w:type="spellStart"/>
            <w:r>
              <w:rPr>
                <w:rFonts w:eastAsiaTheme="minorEastAsia" w:hint="eastAsia"/>
                <w:lang w:val="sv-SE" w:eastAsia="ko-KR"/>
              </w:rPr>
              <w:t>proposal</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r>
              <w:rPr>
                <w:rFonts w:eastAsiaTheme="minorEastAsia"/>
                <w:lang w:val="sv-SE" w:eastAsia="ko-KR"/>
              </w:rPr>
              <w:t xml:space="preserve">the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edit</w:t>
            </w:r>
            <w:proofErr w:type="spellEnd"/>
            <w:r>
              <w:rPr>
                <w:rFonts w:eastAsiaTheme="minorEastAsia"/>
                <w:lang w:val="sv-SE" w:eastAsia="ko-KR"/>
              </w:rPr>
              <w:t>.</w:t>
            </w:r>
          </w:p>
          <w:p w14:paraId="56AAD94F" w14:textId="77777777" w:rsidR="00B543BE" w:rsidRDefault="00B543BE">
            <w:pPr>
              <w:rPr>
                <w:rFonts w:eastAsiaTheme="minorEastAsia"/>
                <w:lang w:val="sv-SE" w:eastAsia="ko-KR"/>
              </w:rPr>
            </w:pPr>
          </w:p>
          <w:p w14:paraId="735F8862" w14:textId="77777777" w:rsidR="00B543BE" w:rsidRDefault="005D445A">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enhancements to CSI processing unit (CPU) availability check is needed when the UE is required to process CSI reports corresponding to multiple numerologies across </w:t>
            </w:r>
            <w:proofErr w:type="spellStart"/>
            <w:r>
              <w:rPr>
                <w:rFonts w:ascii="Times New Roman" w:hAnsi="Times New Roman"/>
                <w:strike/>
                <w:color w:val="FF0000"/>
                <w:sz w:val="22"/>
                <w:szCs w:val="22"/>
                <w:lang w:eastAsia="zh-CN"/>
              </w:rPr>
              <w:t>across</w:t>
            </w:r>
            <w:proofErr w:type="spellEnd"/>
            <w:r>
              <w:rPr>
                <w:rFonts w:ascii="Times New Roman" w:hAnsi="Times New Roman"/>
                <w:color w:val="FF0000"/>
                <w:sz w:val="22"/>
                <w:szCs w:val="22"/>
                <w:lang w:eastAsia="zh-CN"/>
              </w:rPr>
              <w:t xml:space="preserve"> </w:t>
            </w:r>
            <w:r>
              <w:rPr>
                <w:rFonts w:ascii="Times New Roman" w:hAnsi="Times New Roman"/>
                <w:sz w:val="22"/>
                <w:szCs w:val="22"/>
                <w:lang w:eastAsia="zh-CN"/>
              </w:rPr>
              <w:t>active BWPs.</w:t>
            </w:r>
          </w:p>
          <w:p w14:paraId="33000BE4" w14:textId="77777777" w:rsidR="00B543BE" w:rsidRDefault="00B543BE">
            <w:pPr>
              <w:rPr>
                <w:rFonts w:eastAsiaTheme="minorEastAsia"/>
                <w:lang w:eastAsia="ko-KR"/>
              </w:rPr>
            </w:pPr>
          </w:p>
        </w:tc>
      </w:tr>
      <w:tr w:rsidR="00B543BE" w14:paraId="5FD5DC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08F00" w14:textId="77777777" w:rsidR="00B543BE" w:rsidRDefault="005D445A">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222AD263" w14:textId="77777777" w:rsidR="00B543BE" w:rsidRDefault="005D445A">
            <w:pPr>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proposal</w:t>
            </w:r>
            <w:proofErr w:type="spellEnd"/>
            <w:r>
              <w:rPr>
                <w:rFonts w:eastAsia="MS Mincho"/>
                <w:lang w:val="sv-SE" w:eastAsia="ja-JP"/>
              </w:rPr>
              <w:t xml:space="preserve"> </w:t>
            </w:r>
          </w:p>
        </w:tc>
      </w:tr>
      <w:tr w:rsidR="00B543BE" w14:paraId="5F9AF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B898" w14:textId="77777777" w:rsidR="00B543BE" w:rsidRDefault="005D445A">
            <w:pPr>
              <w:spacing w:after="0"/>
              <w:rPr>
                <w:rFonts w:eastAsia="MS Mincho"/>
                <w:lang w:val="sv-SE" w:eastAsia="ja-JP"/>
              </w:rPr>
            </w:pPr>
            <w:proofErr w:type="spellStart"/>
            <w:r>
              <w:rPr>
                <w:rFonts w:eastAsia="MS Mincho"/>
                <w:lang w:val="sv-SE" w:eastAsia="ja-JP"/>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4E4F62CE" w14:textId="77777777" w:rsidR="00B543BE" w:rsidRDefault="005D445A">
            <w:pPr>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try to understand the </w:t>
            </w:r>
            <w:proofErr w:type="spellStart"/>
            <w:r>
              <w:rPr>
                <w:rFonts w:eastAsiaTheme="minorEastAsia"/>
                <w:lang w:val="sv-SE" w:eastAsia="ko-KR"/>
              </w:rPr>
              <w:t>issue</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Lenovo’s</w:t>
            </w:r>
            <w:proofErr w:type="spellEnd"/>
            <w:r>
              <w:rPr>
                <w:rFonts w:eastAsiaTheme="minorEastAsia"/>
                <w:lang w:val="sv-SE" w:eastAsia="ko-KR"/>
              </w:rPr>
              <w:t xml:space="preserve"> </w:t>
            </w:r>
            <w:proofErr w:type="spellStart"/>
            <w:r>
              <w:rPr>
                <w:rFonts w:eastAsiaTheme="minorEastAsia"/>
                <w:lang w:val="sv-SE" w:eastAsia="ko-KR"/>
              </w:rPr>
              <w:t>explanation</w:t>
            </w:r>
            <w:proofErr w:type="spellEnd"/>
            <w:r>
              <w:rPr>
                <w:rFonts w:eastAsiaTheme="minorEastAsia"/>
                <w:lang w:val="sv-SE" w:eastAsia="ko-KR"/>
              </w:rPr>
              <w:t xml:space="preserv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still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couple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questions</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the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shown</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it is not </w:t>
            </w:r>
            <w:proofErr w:type="spellStart"/>
            <w:r>
              <w:rPr>
                <w:rFonts w:eastAsiaTheme="minorEastAsia"/>
                <w:lang w:val="sv-SE" w:eastAsia="ko-KR"/>
              </w:rPr>
              <w:t>clear</w:t>
            </w:r>
            <w:proofErr w:type="spellEnd"/>
            <w:r>
              <w:rPr>
                <w:rFonts w:eastAsiaTheme="minorEastAsia"/>
                <w:lang w:val="sv-SE" w:eastAsia="ko-KR"/>
              </w:rPr>
              <w:t xml:space="preserve"> to </w:t>
            </w:r>
            <w:proofErr w:type="spellStart"/>
            <w:r>
              <w:rPr>
                <w:rFonts w:eastAsiaTheme="minorEastAsia"/>
                <w:lang w:val="sv-SE" w:eastAsia="ko-KR"/>
              </w:rPr>
              <w:t>us</w:t>
            </w:r>
            <w:proofErr w:type="spellEnd"/>
            <w:r>
              <w:rPr>
                <w:rFonts w:eastAsiaTheme="minorEastAsia"/>
                <w:lang w:val="sv-SE" w:eastAsia="ko-KR"/>
              </w:rPr>
              <w:t xml:space="preserve"> </w:t>
            </w:r>
            <w:proofErr w:type="spellStart"/>
            <w:r>
              <w:rPr>
                <w:rFonts w:eastAsiaTheme="minorEastAsia"/>
                <w:lang w:val="sv-SE" w:eastAsia="ko-KR"/>
              </w:rPr>
              <w:t>why</w:t>
            </w:r>
            <w:proofErr w:type="spellEnd"/>
            <w:r>
              <w:rPr>
                <w:rFonts w:eastAsiaTheme="minorEastAsia"/>
                <w:lang w:val="sv-SE" w:eastAsia="ko-KR"/>
              </w:rPr>
              <w:t xml:space="preserve"> </w:t>
            </w:r>
            <w:proofErr w:type="spellStart"/>
            <w:r>
              <w:rPr>
                <w:rFonts w:eastAsiaTheme="minorEastAsia"/>
                <w:lang w:val="sv-SE" w:eastAsia="ko-KR"/>
              </w:rPr>
              <w:t>each</w:t>
            </w:r>
            <w:proofErr w:type="spellEnd"/>
            <w:r>
              <w:rPr>
                <w:rFonts w:eastAsiaTheme="minorEastAsia"/>
                <w:lang w:val="sv-SE" w:eastAsia="ko-KR"/>
              </w:rPr>
              <w:t xml:space="preserve"> CSI </w:t>
            </w:r>
            <w:proofErr w:type="spellStart"/>
            <w:r>
              <w:rPr>
                <w:rFonts w:eastAsiaTheme="minorEastAsia"/>
                <w:lang w:val="sv-SE" w:eastAsia="ko-KR"/>
              </w:rPr>
              <w:t>report</w:t>
            </w:r>
            <w:proofErr w:type="spellEnd"/>
            <w:r>
              <w:rPr>
                <w:rFonts w:eastAsiaTheme="minorEastAsia"/>
                <w:lang w:val="sv-SE" w:eastAsia="ko-KR"/>
              </w:rPr>
              <w:t xml:space="preserve"> has </w:t>
            </w:r>
            <w:proofErr w:type="spellStart"/>
            <w:r>
              <w:rPr>
                <w:rFonts w:eastAsiaTheme="minorEastAsia"/>
                <w:lang w:val="sv-SE" w:eastAsia="ko-KR"/>
              </w:rPr>
              <w:t>many</w:t>
            </w:r>
            <w:proofErr w:type="spellEnd"/>
            <w:r>
              <w:rPr>
                <w:rFonts w:eastAsiaTheme="minorEastAsia"/>
                <w:lang w:val="sv-SE" w:eastAsia="ko-KR"/>
              </w:rPr>
              <w:t xml:space="preserve"> ”check </w:t>
            </w:r>
            <w:proofErr w:type="spellStart"/>
            <w:r>
              <w:rPr>
                <w:rFonts w:eastAsiaTheme="minorEastAsia"/>
                <w:lang w:val="sv-SE" w:eastAsia="ko-KR"/>
              </w:rPr>
              <w:t>points</w:t>
            </w:r>
            <w:proofErr w:type="spellEnd"/>
            <w:r>
              <w:rPr>
                <w:rFonts w:eastAsiaTheme="minorEastAsia"/>
                <w:lang w:val="sv-SE" w:eastAsia="ko-KR"/>
              </w:rPr>
              <w:t xml:space="preserve">”? From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understanding</w:t>
            </w:r>
            <w:proofErr w:type="spellEnd"/>
            <w:r>
              <w:rPr>
                <w:rFonts w:eastAsiaTheme="minorEastAsia"/>
                <w:lang w:val="sv-SE" w:eastAsia="ko-KR"/>
              </w:rPr>
              <w:t xml:space="preserve"> on CSI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criteria</w:t>
            </w:r>
            <w:proofErr w:type="spellEnd"/>
            <w:r>
              <w:rPr>
                <w:rFonts w:eastAsiaTheme="minorEastAsia"/>
                <w:lang w:val="sv-SE" w:eastAsia="ko-KR"/>
              </w:rPr>
              <w:t xml:space="preserve">, </w:t>
            </w:r>
            <w:proofErr w:type="spellStart"/>
            <w:r>
              <w:rPr>
                <w:rFonts w:eastAsiaTheme="minorEastAsia"/>
                <w:lang w:val="sv-SE" w:eastAsia="ko-KR"/>
              </w:rPr>
              <w:t>each</w:t>
            </w:r>
            <w:proofErr w:type="spellEnd"/>
            <w:r>
              <w:rPr>
                <w:rFonts w:eastAsiaTheme="minorEastAsia"/>
                <w:lang w:val="sv-SE" w:eastAsia="ko-KR"/>
              </w:rPr>
              <w:t xml:space="preserve"> CSI </w:t>
            </w:r>
            <w:proofErr w:type="spellStart"/>
            <w:r>
              <w:rPr>
                <w:rFonts w:eastAsiaTheme="minorEastAsia"/>
                <w:lang w:val="sv-SE" w:eastAsia="ko-KR"/>
              </w:rPr>
              <w:t>report</w:t>
            </w:r>
            <w:proofErr w:type="spellEnd"/>
            <w:r>
              <w:rPr>
                <w:rFonts w:eastAsiaTheme="minorEastAsia"/>
                <w:lang w:val="sv-SE" w:eastAsia="ko-KR"/>
              </w:rPr>
              <w:t xml:space="preserve"> is </w:t>
            </w:r>
            <w:proofErr w:type="spellStart"/>
            <w:r>
              <w:rPr>
                <w:rFonts w:eastAsiaTheme="minorEastAsia"/>
                <w:lang w:val="sv-SE" w:eastAsia="ko-KR"/>
              </w:rPr>
              <w:t>assoicated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a </w:t>
            </w:r>
            <w:proofErr w:type="spellStart"/>
            <w:r>
              <w:rPr>
                <w:rFonts w:eastAsiaTheme="minorEastAsia"/>
                <w:lang w:val="sv-SE" w:eastAsia="ko-KR"/>
              </w:rPr>
              <w:t>specific</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CPU  and a </w:t>
            </w:r>
            <w:proofErr w:type="spellStart"/>
            <w:r>
              <w:rPr>
                <w:rFonts w:eastAsiaTheme="minorEastAsia"/>
                <w:lang w:val="sv-SE" w:eastAsia="ko-KR"/>
              </w:rPr>
              <w:t>specific</w:t>
            </w:r>
            <w:proofErr w:type="spellEnd"/>
            <w:r>
              <w:rPr>
                <w:rFonts w:eastAsiaTheme="minorEastAsia"/>
                <w:lang w:val="sv-SE" w:eastAsia="ko-KR"/>
              </w:rPr>
              <w:t xml:space="preserve"> start </w:t>
            </w:r>
            <w:proofErr w:type="spellStart"/>
            <w:r>
              <w:rPr>
                <w:rFonts w:eastAsiaTheme="minorEastAsia"/>
                <w:lang w:val="sv-SE" w:eastAsia="ko-KR"/>
              </w:rPr>
              <w:t>time</w:t>
            </w:r>
            <w:proofErr w:type="spellEnd"/>
            <w:r>
              <w:rPr>
                <w:rFonts w:eastAsiaTheme="minorEastAsia"/>
                <w:lang w:val="sv-SE" w:eastAsia="ko-KR"/>
              </w:rPr>
              <w:t xml:space="preserve">(symbol) and a </w:t>
            </w:r>
            <w:proofErr w:type="spellStart"/>
            <w:r>
              <w:rPr>
                <w:rFonts w:eastAsiaTheme="minorEastAsia"/>
                <w:lang w:val="sv-SE" w:eastAsia="ko-KR"/>
              </w:rPr>
              <w:t>ending</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(symbol) for the CSI </w:t>
            </w:r>
            <w:proofErr w:type="spellStart"/>
            <w:r>
              <w:rPr>
                <w:rFonts w:eastAsiaTheme="minorEastAsia"/>
                <w:lang w:val="sv-SE" w:eastAsia="ko-KR"/>
              </w:rPr>
              <w:t>report</w:t>
            </w:r>
            <w:proofErr w:type="spellEnd"/>
            <w:r>
              <w:rPr>
                <w:rFonts w:eastAsiaTheme="minorEastAsia"/>
                <w:lang w:val="sv-SE" w:eastAsia="ko-KR"/>
              </w:rPr>
              <w:t xml:space="preserve">. If a CSI </w:t>
            </w:r>
            <w:proofErr w:type="spellStart"/>
            <w:r>
              <w:rPr>
                <w:rFonts w:eastAsiaTheme="minorEastAsia"/>
                <w:lang w:val="sv-SE" w:eastAsia="ko-KR"/>
              </w:rPr>
              <w:t>report</w:t>
            </w:r>
            <w:proofErr w:type="spellEnd"/>
            <w:r>
              <w:rPr>
                <w:rFonts w:eastAsiaTheme="minorEastAsia"/>
                <w:lang w:val="sv-SE" w:eastAsia="ko-KR"/>
              </w:rPr>
              <w:t xml:space="preserve"> </w:t>
            </w:r>
            <w:proofErr w:type="spellStart"/>
            <w:r>
              <w:rPr>
                <w:rFonts w:eastAsiaTheme="minorEastAsia"/>
                <w:lang w:val="sv-SE" w:eastAsia="ko-KR"/>
              </w:rPr>
              <w:t>fails</w:t>
            </w:r>
            <w:proofErr w:type="spellEnd"/>
            <w:r>
              <w:rPr>
                <w:rFonts w:eastAsiaTheme="minorEastAsia"/>
                <w:lang w:val="sv-SE" w:eastAsia="ko-KR"/>
              </w:rPr>
              <w:t xml:space="preserve"> to be </w:t>
            </w:r>
            <w:proofErr w:type="spellStart"/>
            <w:r>
              <w:rPr>
                <w:rFonts w:eastAsiaTheme="minorEastAsia"/>
                <w:lang w:val="sv-SE" w:eastAsia="ko-KR"/>
              </w:rPr>
              <w:t>processed</w:t>
            </w:r>
            <w:proofErr w:type="spellEnd"/>
            <w:r>
              <w:rPr>
                <w:rFonts w:eastAsiaTheme="minorEastAsia"/>
                <w:lang w:val="sv-SE" w:eastAsia="ko-KR"/>
              </w:rPr>
              <w:t xml:space="preserve"> at the start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due</w:t>
            </w:r>
            <w:proofErr w:type="spellEnd"/>
            <w:r>
              <w:rPr>
                <w:rFonts w:eastAsiaTheme="minorEastAsia"/>
                <w:lang w:val="sv-SE" w:eastAsia="ko-KR"/>
              </w:rPr>
              <w:t xml:space="preserve"> to the lack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enough</w:t>
            </w:r>
            <w:proofErr w:type="spellEnd"/>
            <w:r>
              <w:rPr>
                <w:rFonts w:eastAsiaTheme="minorEastAsia"/>
                <w:lang w:val="sv-SE" w:eastAsia="ko-KR"/>
              </w:rPr>
              <w:t xml:space="preserve"> CPU </w:t>
            </w:r>
            <w:proofErr w:type="spellStart"/>
            <w:r>
              <w:rPr>
                <w:rFonts w:eastAsiaTheme="minorEastAsia"/>
                <w:lang w:val="sv-SE" w:eastAsia="ko-KR"/>
              </w:rPr>
              <w:t>remaining</w:t>
            </w:r>
            <w:proofErr w:type="spellEnd"/>
            <w:r>
              <w:rPr>
                <w:rFonts w:eastAsiaTheme="minorEastAsia"/>
                <w:lang w:val="sv-SE" w:eastAsia="ko-KR"/>
              </w:rPr>
              <w:t xml:space="preserve">, </w:t>
            </w:r>
            <w:proofErr w:type="spellStart"/>
            <w:r>
              <w:rPr>
                <w:rFonts w:eastAsiaTheme="minorEastAsia"/>
                <w:lang w:val="sv-SE" w:eastAsia="ko-KR"/>
              </w:rPr>
              <w:t>then</w:t>
            </w:r>
            <w:proofErr w:type="spellEnd"/>
            <w:r>
              <w:rPr>
                <w:rFonts w:eastAsiaTheme="minorEastAsia"/>
                <w:lang w:val="sv-SE" w:eastAsia="ko-KR"/>
              </w:rPr>
              <w:t xml:space="preserve"> the CSI </w:t>
            </w:r>
            <w:proofErr w:type="spellStart"/>
            <w:r>
              <w:rPr>
                <w:rFonts w:eastAsiaTheme="minorEastAsia"/>
                <w:lang w:val="sv-SE" w:eastAsia="ko-KR"/>
              </w:rPr>
              <w:t>report</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dropped</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from the </w:t>
            </w:r>
            <w:proofErr w:type="spellStart"/>
            <w:r>
              <w:rPr>
                <w:rFonts w:eastAsiaTheme="minorEastAsia"/>
                <w:lang w:val="sv-SE" w:eastAsia="ko-KR"/>
              </w:rPr>
              <w:t>example</w:t>
            </w:r>
            <w:proofErr w:type="spellEnd"/>
            <w:r>
              <w:rPr>
                <w:rFonts w:eastAsiaTheme="minorEastAsia"/>
                <w:lang w:val="sv-SE" w:eastAsia="ko-KR"/>
              </w:rPr>
              <w:t xml:space="preserve">, it looks like UE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keep</w:t>
            </w:r>
            <w:proofErr w:type="spellEnd"/>
            <w:r>
              <w:rPr>
                <w:rFonts w:eastAsiaTheme="minorEastAsia"/>
                <w:lang w:val="sv-SE" w:eastAsia="ko-KR"/>
              </w:rPr>
              <w:t xml:space="preserve"> </w:t>
            </w:r>
            <w:proofErr w:type="spellStart"/>
            <w:r>
              <w:rPr>
                <w:rFonts w:eastAsiaTheme="minorEastAsia"/>
                <w:lang w:val="sv-SE" w:eastAsia="ko-KR"/>
              </w:rPr>
              <w:t>trying</w:t>
            </w:r>
            <w:proofErr w:type="spellEnd"/>
            <w:r>
              <w:rPr>
                <w:rFonts w:eastAsiaTheme="minorEastAsia"/>
                <w:lang w:val="sv-SE" w:eastAsia="ko-KR"/>
              </w:rPr>
              <w:t xml:space="preserve"> to process </w:t>
            </w:r>
            <w:proofErr w:type="spellStart"/>
            <w:r>
              <w:rPr>
                <w:rFonts w:eastAsiaTheme="minorEastAsia"/>
                <w:lang w:val="sv-SE" w:eastAsia="ko-KR"/>
              </w:rPr>
              <w:t>one</w:t>
            </w:r>
            <w:proofErr w:type="spellEnd"/>
            <w:r>
              <w:rPr>
                <w:rFonts w:eastAsiaTheme="minorEastAsia"/>
                <w:lang w:val="sv-SE" w:eastAsia="ko-KR"/>
              </w:rPr>
              <w:t xml:space="preserve"> CSI </w:t>
            </w:r>
            <w:proofErr w:type="spellStart"/>
            <w:r>
              <w:rPr>
                <w:rFonts w:eastAsiaTheme="minorEastAsia"/>
                <w:lang w:val="sv-SE" w:eastAsia="ko-KR"/>
              </w:rPr>
              <w:t>report</w:t>
            </w:r>
            <w:proofErr w:type="spellEnd"/>
            <w:r>
              <w:rPr>
                <w:rFonts w:eastAsiaTheme="minorEastAsia"/>
                <w:lang w:val="sv-SE" w:eastAsia="ko-KR"/>
              </w:rPr>
              <w:t xml:space="preserve"> </w:t>
            </w:r>
            <w:proofErr w:type="spellStart"/>
            <w:r>
              <w:rPr>
                <w:rFonts w:eastAsiaTheme="minorEastAsia"/>
                <w:lang w:val="sv-SE" w:eastAsia="ko-KR"/>
              </w:rPr>
              <w:t>until</w:t>
            </w:r>
            <w:proofErr w:type="spellEnd"/>
            <w:r>
              <w:rPr>
                <w:rFonts w:eastAsiaTheme="minorEastAsia"/>
                <w:lang w:val="sv-SE" w:eastAsia="ko-KR"/>
              </w:rPr>
              <w:t xml:space="preserve"> CPUs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available</w:t>
            </w:r>
            <w:proofErr w:type="spellEnd"/>
            <w:r>
              <w:rPr>
                <w:rFonts w:eastAsiaTheme="minorEastAsia"/>
                <w:lang w:val="sv-SE" w:eastAsia="ko-KR"/>
              </w:rPr>
              <w:t xml:space="preserve">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a </w:t>
            </w:r>
            <w:proofErr w:type="spellStart"/>
            <w:r>
              <w:rPr>
                <w:rFonts w:eastAsiaTheme="minorEastAsia"/>
                <w:lang w:val="sv-SE" w:eastAsia="ko-KR"/>
              </w:rPr>
              <w:t>little</w:t>
            </w:r>
            <w:proofErr w:type="spellEnd"/>
            <w:r>
              <w:rPr>
                <w:rFonts w:eastAsiaTheme="minorEastAsia"/>
                <w:lang w:val="sv-SE" w:eastAsia="ko-KR"/>
              </w:rPr>
              <w:t xml:space="preserve"> bit </w:t>
            </w:r>
            <w:proofErr w:type="spellStart"/>
            <w:r>
              <w:rPr>
                <w:rFonts w:eastAsiaTheme="minorEastAsia"/>
                <w:lang w:val="sv-SE" w:eastAsia="ko-KR"/>
              </w:rPr>
              <w:t>confused</w:t>
            </w:r>
            <w:proofErr w:type="spellEnd"/>
            <w:r>
              <w:rPr>
                <w:rFonts w:eastAsiaTheme="minorEastAsia"/>
                <w:lang w:val="sv-SE" w:eastAsia="ko-KR"/>
              </w:rPr>
              <w:t xml:space="preserve"> </w:t>
            </w:r>
            <w:proofErr w:type="spellStart"/>
            <w:r>
              <w:rPr>
                <w:rFonts w:eastAsiaTheme="minorEastAsia"/>
                <w:lang w:val="sv-SE" w:eastAsia="ko-KR"/>
              </w:rPr>
              <w:t>about</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UE </w:t>
            </w:r>
            <w:proofErr w:type="spellStart"/>
            <w:r>
              <w:rPr>
                <w:rFonts w:eastAsiaTheme="minorEastAsia"/>
                <w:lang w:val="sv-SE" w:eastAsia="ko-KR"/>
              </w:rPr>
              <w:t>behavior</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it </w:t>
            </w:r>
            <w:proofErr w:type="spellStart"/>
            <w:r>
              <w:rPr>
                <w:rFonts w:eastAsiaTheme="minorEastAsia"/>
                <w:lang w:val="sv-SE" w:eastAsia="ko-KR"/>
              </w:rPr>
              <w:t>might</w:t>
            </w:r>
            <w:proofErr w:type="spellEnd"/>
            <w:r>
              <w:rPr>
                <w:rFonts w:eastAsiaTheme="minorEastAsia"/>
                <w:lang w:val="sv-SE" w:eastAsia="ko-KR"/>
              </w:rPr>
              <w:t xml:space="preserve"> be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misunderstanding</w:t>
            </w:r>
            <w:proofErr w:type="spellEnd"/>
            <w:r>
              <w:rPr>
                <w:rFonts w:eastAsiaTheme="minorEastAsia"/>
                <w:lang w:val="sv-SE" w:eastAsia="ko-KR"/>
              </w:rPr>
              <w:t xml:space="preserve"> on the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Lenovo</w:t>
            </w:r>
            <w:proofErr w:type="spellEnd"/>
            <w:r>
              <w:rPr>
                <w:rFonts w:eastAsiaTheme="minorEastAsia"/>
                <w:lang w:val="sv-SE" w:eastAsia="ko-KR"/>
              </w:rPr>
              <w:t xml:space="preserve"> </w:t>
            </w:r>
            <w:proofErr w:type="spellStart"/>
            <w:r>
              <w:rPr>
                <w:rFonts w:eastAsiaTheme="minorEastAsia"/>
                <w:lang w:val="sv-SE" w:eastAsia="ko-KR"/>
              </w:rPr>
              <w:t>elaborate</w:t>
            </w:r>
            <w:proofErr w:type="spellEnd"/>
            <w:r>
              <w:rPr>
                <w:rFonts w:eastAsiaTheme="minorEastAsia"/>
                <w:lang w:val="sv-SE" w:eastAsia="ko-KR"/>
              </w:rPr>
              <w:t xml:space="preserve"> the </w:t>
            </w:r>
            <w:proofErr w:type="spellStart"/>
            <w:r>
              <w:rPr>
                <w:rFonts w:eastAsiaTheme="minorEastAsia"/>
                <w:lang w:val="sv-SE" w:eastAsia="ko-KR"/>
              </w:rPr>
              <w:t>example</w:t>
            </w:r>
            <w:proofErr w:type="spellEnd"/>
            <w:r>
              <w:rPr>
                <w:rFonts w:eastAsiaTheme="minorEastAsia"/>
                <w:lang w:val="sv-SE" w:eastAsia="ko-KR"/>
              </w:rPr>
              <w:t xml:space="preserve"> a </w:t>
            </w:r>
            <w:proofErr w:type="spellStart"/>
            <w:r>
              <w:rPr>
                <w:rFonts w:eastAsiaTheme="minorEastAsia"/>
                <w:lang w:val="sv-SE" w:eastAsia="ko-KR"/>
              </w:rPr>
              <w:t>little</w:t>
            </w:r>
            <w:proofErr w:type="spellEnd"/>
            <w:r>
              <w:rPr>
                <w:rFonts w:eastAsiaTheme="minorEastAsia"/>
                <w:lang w:val="sv-SE" w:eastAsia="ko-KR"/>
              </w:rPr>
              <w:t xml:space="preserve"> bit </w:t>
            </w:r>
            <w:proofErr w:type="spellStart"/>
            <w:r>
              <w:rPr>
                <w:rFonts w:eastAsiaTheme="minorEastAsia"/>
                <w:lang w:val="sv-SE" w:eastAsia="ko-KR"/>
              </w:rPr>
              <w:t>more</w:t>
            </w:r>
            <w:proofErr w:type="spellEnd"/>
            <w:r>
              <w:rPr>
                <w:rFonts w:eastAsiaTheme="minorEastAsia"/>
                <w:lang w:val="sv-SE" w:eastAsia="ko-KR"/>
              </w:rPr>
              <w:t xml:space="preserve"> to </w:t>
            </w:r>
            <w:proofErr w:type="spellStart"/>
            <w:r>
              <w:rPr>
                <w:rFonts w:eastAsiaTheme="minorEastAsia"/>
                <w:lang w:val="sv-SE" w:eastAsia="ko-KR"/>
              </w:rPr>
              <w:t>address</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confussion</w:t>
            </w:r>
            <w:proofErr w:type="spellEnd"/>
            <w:r>
              <w:rPr>
                <w:rFonts w:eastAsiaTheme="minorEastAsia"/>
                <w:lang w:val="sv-SE" w:eastAsia="ko-KR"/>
              </w:rPr>
              <w:t xml:space="preserve">?    </w:t>
            </w:r>
          </w:p>
          <w:p w14:paraId="568E4C88" w14:textId="77777777" w:rsidR="00B543BE" w:rsidRDefault="005D445A">
            <w:pPr>
              <w:rPr>
                <w:rFonts w:eastAsia="MS Mincho"/>
                <w:lang w:val="sv-SE" w:eastAsia="ja-JP"/>
              </w:rPr>
            </w:pPr>
            <w:r>
              <w:object w:dxaOrig="9930" w:dyaOrig="5040" w14:anchorId="71AA1CD5">
                <v:shape id="_x0000_i1032" type="#_x0000_t75" style="width:496.5pt;height:252pt" o:ole="">
                  <v:imagedata r:id="rId36" o:title=""/>
                </v:shape>
                <o:OLEObject Type="Embed" ProgID="Visio.Drawing.15" ShapeID="_x0000_i1032" DrawAspect="Content" ObjectID="_1666699981" r:id="rId38"/>
              </w:object>
            </w:r>
          </w:p>
        </w:tc>
      </w:tr>
      <w:tr w:rsidR="00B543BE" w14:paraId="5EF718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4FFAC"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8C1560D" w14:textId="77777777" w:rsidR="00B543BE" w:rsidRDefault="005D445A">
            <w:pPr>
              <w:rPr>
                <w:lang w:eastAsia="zh-CN"/>
              </w:rPr>
            </w:pPr>
            <w:r>
              <w:rPr>
                <w:rFonts w:hint="eastAsia"/>
                <w:lang w:eastAsia="zh-CN"/>
              </w:rPr>
              <w:t>To address the concerns from CATT and MediaTek as well as us, we suggest to make the following changes:</w:t>
            </w:r>
          </w:p>
          <w:p w14:paraId="2C0F387F" w14:textId="77777777" w:rsidR="00B543BE" w:rsidRDefault="005D445A">
            <w:pPr>
              <w:pStyle w:val="BodyText"/>
              <w:spacing w:after="0"/>
              <w:rPr>
                <w:lang w:eastAsia="zh-CN"/>
              </w:rPr>
            </w:pPr>
            <w:r>
              <w:rPr>
                <w:rFonts w:ascii="Times New Roman" w:hAnsi="Times New Roman" w:hint="eastAsia"/>
                <w:szCs w:val="20"/>
                <w:lang w:eastAsia="zh-CN"/>
              </w:rPr>
              <w:t xml:space="preserve">1) </w:t>
            </w:r>
            <w:r>
              <w:rPr>
                <w:rFonts w:ascii="Times New Roman" w:hAnsi="Times New Roman"/>
                <w:szCs w:val="20"/>
                <w:lang w:eastAsia="zh-CN"/>
              </w:rPr>
              <w:t xml:space="preserve">It is recommended to investigate whether or not enhancements to CSI processing unit (CPU) availability check is needed when the UE is required to process CSI reports corresponding to </w:t>
            </w:r>
            <w:r>
              <w:rPr>
                <w:rFonts w:ascii="Times New Roman" w:hAnsi="Times New Roman"/>
                <w:strike/>
                <w:color w:val="00B0F0"/>
                <w:szCs w:val="20"/>
                <w:lang w:eastAsia="zh-CN"/>
              </w:rPr>
              <w:t xml:space="preserve">multiple </w:t>
            </w:r>
            <w:r>
              <w:rPr>
                <w:rFonts w:ascii="Times New Roman" w:hAnsi="Times New Roman"/>
                <w:szCs w:val="20"/>
                <w:lang w:eastAsia="zh-CN"/>
              </w:rPr>
              <w:t>numerologies</w:t>
            </w:r>
            <w:r>
              <w:rPr>
                <w:rFonts w:ascii="Times New Roman" w:hAnsi="Times New Roman"/>
                <w:color w:val="00B0F0"/>
                <w:szCs w:val="20"/>
                <w:lang w:eastAsia="zh-CN"/>
              </w:rPr>
              <w:t xml:space="preserve"> to be supported in specifications</w:t>
            </w:r>
            <w:r>
              <w:rPr>
                <w:rFonts w:ascii="Times New Roman" w:hAnsi="Times New Roman" w:hint="eastAsia"/>
                <w:color w:val="00B0F0"/>
                <w:szCs w:val="20"/>
                <w:lang w:eastAsia="zh-CN"/>
              </w:rPr>
              <w:t xml:space="preserve"> </w:t>
            </w:r>
            <w:r>
              <w:rPr>
                <w:rFonts w:ascii="Times New Roman" w:hAnsi="Times New Roman"/>
                <w:strike/>
                <w:color w:val="FF0000"/>
                <w:szCs w:val="20"/>
                <w:lang w:eastAsia="zh-CN"/>
              </w:rPr>
              <w:t xml:space="preserve">across </w:t>
            </w:r>
            <w:proofErr w:type="spellStart"/>
            <w:r>
              <w:rPr>
                <w:rFonts w:ascii="Times New Roman" w:hAnsi="Times New Roman"/>
                <w:strike/>
                <w:color w:val="00B0F0"/>
                <w:szCs w:val="20"/>
                <w:lang w:eastAsia="zh-CN"/>
              </w:rPr>
              <w:t>across</w:t>
            </w:r>
            <w:proofErr w:type="spellEnd"/>
            <w:r>
              <w:rPr>
                <w:rFonts w:ascii="Times New Roman" w:hAnsi="Times New Roman"/>
                <w:strike/>
                <w:color w:val="00B0F0"/>
                <w:szCs w:val="20"/>
                <w:lang w:eastAsia="zh-CN"/>
              </w:rPr>
              <w:t xml:space="preserve"> active BWPs.</w:t>
            </w:r>
          </w:p>
        </w:tc>
      </w:tr>
      <w:tr w:rsidR="000E1ED9" w14:paraId="2BDD17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F9736" w14:textId="251F537B" w:rsidR="000E1ED9" w:rsidRDefault="000E1ED9" w:rsidP="000E1ED9">
            <w:pPr>
              <w:spacing w:after="0"/>
              <w:rPr>
                <w:lang w:eastAsia="zh-CN"/>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CDF3B6C" w14:textId="5598AA3F" w:rsidR="000E1ED9" w:rsidRDefault="000E1ED9" w:rsidP="000E1ED9">
            <w:pPr>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support the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edit</w:t>
            </w:r>
            <w:proofErr w:type="spellEnd"/>
            <w:r>
              <w:rPr>
                <w:rFonts w:eastAsiaTheme="minorEastAsia"/>
                <w:lang w:val="sv-SE" w:eastAsia="ko-KR"/>
              </w:rPr>
              <w:t xml:space="preserve"> by LG.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ZTE’s</w:t>
            </w:r>
            <w:proofErr w:type="spellEnd"/>
            <w:r>
              <w:rPr>
                <w:rFonts w:eastAsiaTheme="minorEastAsia"/>
                <w:lang w:val="sv-SE" w:eastAsia="ko-KR"/>
              </w:rPr>
              <w:t xml:space="preserve"> </w:t>
            </w:r>
            <w:proofErr w:type="spellStart"/>
            <w:r>
              <w:rPr>
                <w:rFonts w:eastAsiaTheme="minorEastAsia"/>
                <w:lang w:val="sv-SE" w:eastAsia="ko-KR"/>
              </w:rPr>
              <w:t>updates</w:t>
            </w:r>
            <w:proofErr w:type="spellEnd"/>
            <w:r>
              <w:rPr>
                <w:rFonts w:eastAsiaTheme="minorEastAsia"/>
                <w:lang w:val="sv-SE" w:eastAsia="ko-KR"/>
              </w:rPr>
              <w:t xml:space="preserve">.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understanding</w:t>
            </w:r>
            <w:proofErr w:type="spellEnd"/>
            <w:r>
              <w:rPr>
                <w:rFonts w:eastAsiaTheme="minorEastAsia"/>
                <w:lang w:val="sv-SE" w:eastAsia="ko-KR"/>
              </w:rPr>
              <w:t xml:space="preserve">, CATT and Mediatek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basically</w:t>
            </w:r>
            <w:proofErr w:type="spellEnd"/>
            <w:r>
              <w:rPr>
                <w:rFonts w:eastAsiaTheme="minorEastAsia"/>
                <w:lang w:val="sv-SE" w:eastAsia="ko-KR"/>
              </w:rPr>
              <w:t xml:space="preserve"> </w:t>
            </w:r>
            <w:proofErr w:type="spellStart"/>
            <w:r>
              <w:rPr>
                <w:rFonts w:eastAsiaTheme="minorEastAsia"/>
                <w:lang w:val="sv-SE" w:eastAsia="ko-KR"/>
              </w:rPr>
              <w:t>trying</w:t>
            </w:r>
            <w:proofErr w:type="spellEnd"/>
            <w:r>
              <w:rPr>
                <w:rFonts w:eastAsiaTheme="minorEastAsia"/>
                <w:lang w:val="sv-SE" w:eastAsia="ko-KR"/>
              </w:rPr>
              <w:t xml:space="preserve"> to understand the </w:t>
            </w:r>
            <w:proofErr w:type="spellStart"/>
            <w:r>
              <w:rPr>
                <w:rFonts w:eastAsiaTheme="minorEastAsia"/>
                <w:lang w:val="sv-SE" w:eastAsia="ko-KR"/>
              </w:rPr>
              <w:t>issue</w:t>
            </w:r>
            <w:proofErr w:type="spellEnd"/>
            <w:r>
              <w:rPr>
                <w:rFonts w:eastAsiaTheme="minorEastAsia"/>
                <w:lang w:val="sv-SE" w:eastAsia="ko-KR"/>
              </w:rPr>
              <w:t xml:space="preserve"> </w:t>
            </w:r>
            <w:proofErr w:type="spellStart"/>
            <w:r>
              <w:rPr>
                <w:rFonts w:eastAsiaTheme="minorEastAsia"/>
                <w:lang w:val="sv-SE" w:eastAsia="ko-KR"/>
              </w:rPr>
              <w:t>better</w:t>
            </w:r>
            <w:proofErr w:type="spellEnd"/>
            <w:r>
              <w:rPr>
                <w:rFonts w:eastAsiaTheme="minorEastAsia"/>
                <w:lang w:val="sv-SE" w:eastAsia="ko-KR"/>
              </w:rPr>
              <w:t xml:space="preserve"> </w:t>
            </w:r>
            <w:proofErr w:type="spellStart"/>
            <w:r>
              <w:rPr>
                <w:rFonts w:eastAsiaTheme="minorEastAsia"/>
                <w:lang w:val="sv-SE" w:eastAsia="ko-KR"/>
              </w:rPr>
              <w:t>rather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w:t>
            </w:r>
            <w:proofErr w:type="spellStart"/>
            <w:r>
              <w:rPr>
                <w:rFonts w:eastAsiaTheme="minorEastAsia"/>
                <w:lang w:val="sv-SE" w:eastAsia="ko-KR"/>
              </w:rPr>
              <w:t>arguing</w:t>
            </w:r>
            <w:proofErr w:type="spellEnd"/>
            <w:r>
              <w:rPr>
                <w:rFonts w:eastAsiaTheme="minorEastAsia"/>
                <w:lang w:val="sv-SE" w:eastAsia="ko-KR"/>
              </w:rPr>
              <w:t xml:space="preserve"> on the text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p w14:paraId="2AF76CD6" w14:textId="77777777" w:rsidR="000E1ED9" w:rsidRDefault="000E1ED9" w:rsidP="000E1ED9">
            <w:pPr>
              <w:rPr>
                <w:rFonts w:eastAsiaTheme="minorEastAsia"/>
                <w:lang w:val="sv-SE" w:eastAsia="ko-KR"/>
              </w:rPr>
            </w:pPr>
            <w:r>
              <w:rPr>
                <w:rFonts w:eastAsiaTheme="minorEastAsia"/>
                <w:lang w:val="sv-SE" w:eastAsia="ko-KR"/>
              </w:rPr>
              <w:t>To Mediatek:</w:t>
            </w:r>
          </w:p>
          <w:p w14:paraId="47F8B8FA" w14:textId="737FD9CB" w:rsidR="000E1ED9" w:rsidRDefault="000E1ED9" w:rsidP="000E1ED9">
            <w:pPr>
              <w:rPr>
                <w:lang w:eastAsia="zh-CN"/>
              </w:rPr>
            </w:pPr>
            <w:proofErr w:type="spellStart"/>
            <w:r>
              <w:rPr>
                <w:rFonts w:eastAsiaTheme="minorEastAsia"/>
                <w:lang w:val="sv-SE" w:eastAsia="ko-KR"/>
              </w:rPr>
              <w:t>Generally</w:t>
            </w:r>
            <w:proofErr w:type="spellEnd"/>
            <w:r>
              <w:rPr>
                <w:rFonts w:eastAsiaTheme="minorEastAsia"/>
                <w:lang w:val="sv-SE" w:eastAsia="ko-KR"/>
              </w:rPr>
              <w:t xml:space="preserve"> </w:t>
            </w:r>
            <w:proofErr w:type="spellStart"/>
            <w:r>
              <w:rPr>
                <w:rFonts w:eastAsiaTheme="minorEastAsia"/>
                <w:lang w:val="sv-SE" w:eastAsia="ko-KR"/>
              </w:rPr>
              <w:t>speaking</w:t>
            </w:r>
            <w:proofErr w:type="spellEnd"/>
            <w:r>
              <w:rPr>
                <w:rFonts w:eastAsiaTheme="minorEastAsia"/>
                <w:lang w:val="sv-SE" w:eastAsia="ko-KR"/>
              </w:rPr>
              <w:t xml:space="preserve">, it is </w:t>
            </w:r>
            <w:proofErr w:type="spellStart"/>
            <w:r>
              <w:rPr>
                <w:rFonts w:eastAsiaTheme="minorEastAsia"/>
                <w:lang w:val="sv-SE" w:eastAsia="ko-KR"/>
              </w:rPr>
              <w:t>your</w:t>
            </w:r>
            <w:proofErr w:type="spellEnd"/>
            <w:r>
              <w:rPr>
                <w:rFonts w:eastAsiaTheme="minorEastAsia"/>
                <w:lang w:val="sv-SE" w:eastAsia="ko-KR"/>
              </w:rPr>
              <w:t xml:space="preserve"> </w:t>
            </w:r>
            <w:proofErr w:type="spellStart"/>
            <w:r>
              <w:rPr>
                <w:rFonts w:eastAsiaTheme="minorEastAsia"/>
                <w:lang w:val="sv-SE" w:eastAsia="ko-KR"/>
              </w:rPr>
              <w:t>correct</w:t>
            </w:r>
            <w:proofErr w:type="spellEnd"/>
            <w:r>
              <w:rPr>
                <w:rFonts w:eastAsiaTheme="minorEastAsia"/>
                <w:lang w:val="sv-SE" w:eastAsia="ko-KR"/>
              </w:rPr>
              <w:t xml:space="preserve"> </w:t>
            </w:r>
            <w:proofErr w:type="spellStart"/>
            <w:r>
              <w:rPr>
                <w:rFonts w:eastAsiaTheme="minorEastAsia"/>
                <w:lang w:val="sv-SE" w:eastAsia="ko-KR"/>
              </w:rPr>
              <w:t>understanding</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the </w:t>
            </w:r>
            <w:proofErr w:type="spellStart"/>
            <w:r>
              <w:rPr>
                <w:rFonts w:eastAsiaTheme="minorEastAsia"/>
                <w:lang w:val="sv-SE" w:eastAsia="ko-KR"/>
              </w:rPr>
              <w:t>required</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CPUs for a CSI </w:t>
            </w:r>
            <w:proofErr w:type="spellStart"/>
            <w:r>
              <w:rPr>
                <w:rFonts w:eastAsiaTheme="minorEastAsia"/>
                <w:lang w:val="sv-SE" w:eastAsia="ko-KR"/>
              </w:rPr>
              <w:t>report</w:t>
            </w:r>
            <w:proofErr w:type="spellEnd"/>
            <w:r>
              <w:rPr>
                <w:rFonts w:eastAsiaTheme="minorEastAsia"/>
                <w:lang w:val="sv-SE" w:eastAsia="ko-KR"/>
              </w:rPr>
              <w:t xml:space="preserve"> is not </w:t>
            </w:r>
            <w:proofErr w:type="spellStart"/>
            <w:r>
              <w:rPr>
                <w:rFonts w:eastAsiaTheme="minorEastAsia"/>
                <w:lang w:val="sv-SE" w:eastAsia="ko-KR"/>
              </w:rPr>
              <w:t>available</w:t>
            </w:r>
            <w:proofErr w:type="spellEnd"/>
            <w:r>
              <w:rPr>
                <w:rFonts w:eastAsiaTheme="minorEastAsia"/>
                <w:lang w:val="sv-SE" w:eastAsia="ko-KR"/>
              </w:rPr>
              <w:t xml:space="preserve">, the CSI </w:t>
            </w:r>
            <w:proofErr w:type="spellStart"/>
            <w:r>
              <w:rPr>
                <w:rFonts w:eastAsiaTheme="minorEastAsia"/>
                <w:lang w:val="sv-SE" w:eastAsia="ko-KR"/>
              </w:rPr>
              <w:t>report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dropped</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it </w:t>
            </w:r>
            <w:proofErr w:type="spellStart"/>
            <w:r>
              <w:rPr>
                <w:rFonts w:eastAsiaTheme="minorEastAsia"/>
                <w:lang w:val="sv-SE" w:eastAsia="ko-KR"/>
              </w:rPr>
              <w:t>might</w:t>
            </w:r>
            <w:proofErr w:type="spellEnd"/>
            <w:r>
              <w:rPr>
                <w:rFonts w:eastAsiaTheme="minorEastAsia"/>
                <w:lang w:val="sv-SE" w:eastAsia="ko-KR"/>
              </w:rPr>
              <w:t xml:space="preserve"> not </w:t>
            </w:r>
            <w:proofErr w:type="spellStart"/>
            <w:r>
              <w:rPr>
                <w:rFonts w:eastAsiaTheme="minorEastAsia"/>
                <w:lang w:val="sv-SE" w:eastAsia="ko-KR"/>
              </w:rPr>
              <w:t>drop</w:t>
            </w:r>
            <w:proofErr w:type="spellEnd"/>
            <w:r>
              <w:rPr>
                <w:rFonts w:eastAsiaTheme="minorEastAsia"/>
                <w:lang w:val="sv-SE" w:eastAsia="ko-KR"/>
              </w:rPr>
              <w:t xml:space="preserve"> right </w:t>
            </w:r>
            <w:proofErr w:type="spellStart"/>
            <w:r>
              <w:rPr>
                <w:rFonts w:eastAsiaTheme="minorEastAsia"/>
                <w:lang w:val="sv-SE" w:eastAsia="ko-KR"/>
              </w:rPr>
              <w:t>away</w:t>
            </w:r>
            <w:proofErr w:type="spellEnd"/>
            <w:r>
              <w:rPr>
                <w:rFonts w:eastAsiaTheme="minorEastAsia"/>
                <w:lang w:val="sv-SE" w:eastAsia="ko-KR"/>
              </w:rPr>
              <w:t xml:space="preserve"> </w:t>
            </w:r>
            <w:proofErr w:type="spellStart"/>
            <w:r>
              <w:rPr>
                <w:rFonts w:eastAsiaTheme="minorEastAsia"/>
                <w:lang w:val="sv-SE" w:eastAsia="ko-KR"/>
              </w:rPr>
              <w:t>after</w:t>
            </w:r>
            <w:proofErr w:type="spellEnd"/>
            <w:r>
              <w:rPr>
                <w:rFonts w:eastAsiaTheme="minorEastAsia"/>
                <w:lang w:val="sv-SE" w:eastAsia="ko-KR"/>
              </w:rPr>
              <w:t xml:space="preserve"> the </w:t>
            </w:r>
            <w:proofErr w:type="spellStart"/>
            <w:r>
              <w:rPr>
                <w:rFonts w:eastAsiaTheme="minorEastAsia"/>
                <w:lang w:val="sv-SE" w:eastAsia="ko-KR"/>
              </w:rPr>
              <w:t>first</w:t>
            </w:r>
            <w:proofErr w:type="spellEnd"/>
            <w:r>
              <w:rPr>
                <w:rFonts w:eastAsiaTheme="minorEastAsia"/>
                <w:lang w:val="sv-SE" w:eastAsia="ko-KR"/>
              </w:rPr>
              <w:t xml:space="preserve"> check, </w:t>
            </w:r>
            <w:proofErr w:type="spellStart"/>
            <w:r>
              <w:rPr>
                <w:rFonts w:eastAsiaTheme="minorEastAsia"/>
                <w:lang w:val="sv-SE" w:eastAsia="ko-KR"/>
              </w:rPr>
              <w:t>if</w:t>
            </w:r>
            <w:proofErr w:type="spellEnd"/>
            <w:r>
              <w:rPr>
                <w:rFonts w:eastAsiaTheme="minorEastAsia"/>
                <w:lang w:val="sv-SE" w:eastAsia="ko-KR"/>
              </w:rPr>
              <w:t xml:space="preserve"> the </w:t>
            </w:r>
            <w:proofErr w:type="spellStart"/>
            <w:r>
              <w:rPr>
                <w:rFonts w:eastAsiaTheme="minorEastAsia"/>
                <w:lang w:val="sv-SE" w:eastAsia="ko-KR"/>
              </w:rPr>
              <w:t>first</w:t>
            </w:r>
            <w:proofErr w:type="spellEnd"/>
            <w:r>
              <w:rPr>
                <w:rFonts w:eastAsiaTheme="minorEastAsia"/>
                <w:lang w:val="sv-SE" w:eastAsia="ko-KR"/>
              </w:rPr>
              <w:t xml:space="preserve"> check </w:t>
            </w:r>
            <w:proofErr w:type="spellStart"/>
            <w:r>
              <w:rPr>
                <w:rFonts w:eastAsiaTheme="minorEastAsia"/>
                <w:lang w:val="sv-SE" w:eastAsia="ko-KR"/>
              </w:rPr>
              <w:t>fails</w:t>
            </w:r>
            <w:proofErr w:type="spellEnd"/>
            <w:r>
              <w:rPr>
                <w:rFonts w:eastAsiaTheme="minorEastAsia"/>
                <w:lang w:val="sv-SE" w:eastAsia="ko-KR"/>
              </w:rPr>
              <w:t xml:space="preserve"> – it </w:t>
            </w:r>
            <w:proofErr w:type="spellStart"/>
            <w:r>
              <w:rPr>
                <w:rFonts w:eastAsiaTheme="minorEastAsia"/>
                <w:lang w:val="sv-SE" w:eastAsia="ko-KR"/>
              </w:rPr>
              <w:t>depends</w:t>
            </w:r>
            <w:proofErr w:type="spellEnd"/>
            <w:r>
              <w:rPr>
                <w:rFonts w:eastAsiaTheme="minorEastAsia"/>
                <w:lang w:val="sv-SE" w:eastAsia="ko-KR"/>
              </w:rPr>
              <w:t xml:space="preserve"> on the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Basically</w:t>
            </w:r>
            <w:proofErr w:type="spellEnd"/>
            <w:r>
              <w:rPr>
                <w:rFonts w:eastAsiaTheme="minorEastAsia"/>
                <w:lang w:val="sv-SE" w:eastAsia="ko-KR"/>
              </w:rPr>
              <w:t xml:space="preserve">, as long as the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still be </w:t>
            </w:r>
            <w:proofErr w:type="spellStart"/>
            <w:r>
              <w:rPr>
                <w:rFonts w:eastAsiaTheme="minorEastAsia"/>
                <w:lang w:val="sv-SE" w:eastAsia="ko-KR"/>
              </w:rPr>
              <w:t>satisfied</w:t>
            </w:r>
            <w:proofErr w:type="spellEnd"/>
            <w:r>
              <w:rPr>
                <w:rFonts w:eastAsiaTheme="minorEastAsia"/>
                <w:lang w:val="sv-SE" w:eastAsia="ko-KR"/>
              </w:rPr>
              <w:t xml:space="preserve">, it </w:t>
            </w:r>
            <w:proofErr w:type="spellStart"/>
            <w:r>
              <w:rPr>
                <w:rFonts w:eastAsiaTheme="minorEastAsia"/>
                <w:lang w:val="sv-SE" w:eastAsia="ko-KR"/>
              </w:rPr>
              <w:t>will</w:t>
            </w:r>
            <w:proofErr w:type="spellEnd"/>
            <w:r>
              <w:rPr>
                <w:rFonts w:eastAsiaTheme="minorEastAsia"/>
                <w:lang w:val="sv-SE" w:eastAsia="ko-KR"/>
              </w:rPr>
              <w:t xml:space="preserve"> </w:t>
            </w:r>
            <w:proofErr w:type="spellStart"/>
            <w:r>
              <w:rPr>
                <w:rFonts w:eastAsiaTheme="minorEastAsia"/>
                <w:lang w:val="sv-SE" w:eastAsia="ko-KR"/>
              </w:rPr>
              <w:t>keep</w:t>
            </w:r>
            <w:proofErr w:type="spellEnd"/>
            <w:r>
              <w:rPr>
                <w:rFonts w:eastAsiaTheme="minorEastAsia"/>
                <w:lang w:val="sv-SE" w:eastAsia="ko-KR"/>
              </w:rPr>
              <w:t xml:space="preserve"> </w:t>
            </w:r>
            <w:proofErr w:type="spellStart"/>
            <w:r>
              <w:rPr>
                <w:rFonts w:eastAsiaTheme="minorEastAsia"/>
                <w:lang w:val="sv-SE" w:eastAsia="ko-KR"/>
              </w:rPr>
              <w:t>checking</w:t>
            </w:r>
            <w:proofErr w:type="spellEnd"/>
            <w:r>
              <w:rPr>
                <w:rFonts w:eastAsiaTheme="minorEastAsia"/>
                <w:lang w:val="sv-SE" w:eastAsia="ko-KR"/>
              </w:rPr>
              <w:t xml:space="preserve">. So,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is </w:t>
            </w:r>
            <w:proofErr w:type="spellStart"/>
            <w:r>
              <w:rPr>
                <w:rFonts w:eastAsiaTheme="minorEastAsia"/>
                <w:lang w:val="sv-SE" w:eastAsia="ko-KR"/>
              </w:rPr>
              <w:t>that</w:t>
            </w:r>
            <w:proofErr w:type="spellEnd"/>
            <w:r>
              <w:rPr>
                <w:rFonts w:eastAsiaTheme="minorEastAsia"/>
                <w:lang w:val="sv-SE" w:eastAsia="ko-KR"/>
              </w:rPr>
              <w:t xml:space="preserve"> for mixed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case</w:t>
            </w:r>
            <w:proofErr w:type="spellEnd"/>
            <w:r>
              <w:rPr>
                <w:rFonts w:eastAsiaTheme="minorEastAsia"/>
                <w:lang w:val="sv-SE" w:eastAsia="ko-KR"/>
              </w:rPr>
              <w:t xml:space="preserve">, the check </w:t>
            </w:r>
            <w:proofErr w:type="spellStart"/>
            <w:r>
              <w:rPr>
                <w:rFonts w:eastAsiaTheme="minorEastAsia"/>
                <w:lang w:val="sv-SE" w:eastAsia="ko-KR"/>
              </w:rPr>
              <w:t>points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quite</w:t>
            </w:r>
            <w:proofErr w:type="spellEnd"/>
            <w:r>
              <w:rPr>
                <w:rFonts w:eastAsiaTheme="minorEastAsia"/>
                <w:lang w:val="sv-SE" w:eastAsia="ko-KR"/>
              </w:rPr>
              <w:t xml:space="preserve"> </w:t>
            </w:r>
            <w:proofErr w:type="spellStart"/>
            <w:r>
              <w:rPr>
                <w:rFonts w:eastAsiaTheme="minorEastAsia"/>
                <w:lang w:val="sv-SE" w:eastAsia="ko-KR"/>
              </w:rPr>
              <w:t>frequent</w:t>
            </w:r>
            <w:proofErr w:type="spellEnd"/>
            <w:r>
              <w:rPr>
                <w:rFonts w:eastAsiaTheme="minorEastAsia"/>
                <w:lang w:val="sv-SE" w:eastAsia="ko-KR"/>
              </w:rPr>
              <w:t xml:space="preserve"> for </w:t>
            </w:r>
            <w:proofErr w:type="spellStart"/>
            <w:r>
              <w:rPr>
                <w:rFonts w:eastAsiaTheme="minorEastAsia"/>
                <w:lang w:val="sv-SE" w:eastAsia="ko-KR"/>
              </w:rPr>
              <w:t>higher</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as the check </w:t>
            </w:r>
            <w:proofErr w:type="spellStart"/>
            <w:r>
              <w:rPr>
                <w:rFonts w:eastAsiaTheme="minorEastAsia"/>
                <w:lang w:val="sv-SE" w:eastAsia="ko-KR"/>
              </w:rPr>
              <w:t>points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very</w:t>
            </w:r>
            <w:proofErr w:type="spellEnd"/>
            <w:r>
              <w:rPr>
                <w:rFonts w:eastAsiaTheme="minorEastAsia"/>
                <w:lang w:val="sv-SE" w:eastAsia="ko-KR"/>
              </w:rPr>
              <w:t xml:space="preserve"> short symbol duration, </w:t>
            </w:r>
            <w:proofErr w:type="spellStart"/>
            <w:r>
              <w:rPr>
                <w:rFonts w:eastAsiaTheme="minorEastAsia"/>
                <w:lang w:val="sv-SE" w:eastAsia="ko-KR"/>
              </w:rPr>
              <w:t>but</w:t>
            </w:r>
            <w:proofErr w:type="spellEnd"/>
            <w:r>
              <w:rPr>
                <w:rFonts w:eastAsiaTheme="minorEastAsia"/>
                <w:lang w:val="sv-SE" w:eastAsia="ko-KR"/>
              </w:rPr>
              <w:t xml:space="preserve"> for </w:t>
            </w:r>
            <w:proofErr w:type="spellStart"/>
            <w:r>
              <w:rPr>
                <w:rFonts w:eastAsiaTheme="minorEastAsia"/>
                <w:lang w:val="sv-SE" w:eastAsia="ko-KR"/>
              </w:rPr>
              <w:t>lower</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the check </w:t>
            </w:r>
            <w:proofErr w:type="spellStart"/>
            <w:r>
              <w:rPr>
                <w:rFonts w:eastAsiaTheme="minorEastAsia"/>
                <w:lang w:val="sv-SE" w:eastAsia="ko-KR"/>
              </w:rPr>
              <w:t>points</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lesser</w:t>
            </w:r>
            <w:proofErr w:type="spellEnd"/>
            <w:r>
              <w:rPr>
                <w:rFonts w:eastAsiaTheme="minorEastAsia"/>
                <w:lang w:val="sv-SE" w:eastAsia="ko-KR"/>
              </w:rPr>
              <w:t xml:space="preserve"> </w:t>
            </w:r>
            <w:proofErr w:type="spellStart"/>
            <w:r>
              <w:rPr>
                <w:rFonts w:eastAsiaTheme="minorEastAsia"/>
                <w:lang w:val="sv-SE" w:eastAsia="ko-KR"/>
              </w:rPr>
              <w:t>opportunities</w:t>
            </w:r>
            <w:proofErr w:type="spellEnd"/>
            <w:r>
              <w:rPr>
                <w:rFonts w:eastAsiaTheme="minorEastAsia"/>
                <w:lang w:val="sv-SE" w:eastAsia="ko-KR"/>
              </w:rPr>
              <w:t xml:space="preserve"> </w:t>
            </w:r>
            <w:proofErr w:type="spellStart"/>
            <w:r>
              <w:rPr>
                <w:rFonts w:eastAsiaTheme="minorEastAsia"/>
                <w:lang w:val="sv-SE" w:eastAsia="ko-KR"/>
              </w:rPr>
              <w:t>due</w:t>
            </w:r>
            <w:proofErr w:type="spellEnd"/>
            <w:r>
              <w:rPr>
                <w:rFonts w:eastAsiaTheme="minorEastAsia"/>
                <w:lang w:val="sv-SE" w:eastAsia="ko-KR"/>
              </w:rPr>
              <w:t xml:space="preserve"> to </w:t>
            </w:r>
            <w:proofErr w:type="spellStart"/>
            <w:r>
              <w:rPr>
                <w:rFonts w:eastAsiaTheme="minorEastAsia"/>
                <w:lang w:val="sv-SE" w:eastAsia="ko-KR"/>
              </w:rPr>
              <w:t>longer</w:t>
            </w:r>
            <w:proofErr w:type="spellEnd"/>
            <w:r>
              <w:rPr>
                <w:rFonts w:eastAsiaTheme="minorEastAsia"/>
                <w:lang w:val="sv-SE" w:eastAsia="ko-KR"/>
              </w:rPr>
              <w:t xml:space="preserve"> symbol duration. </w:t>
            </w:r>
            <w:proofErr w:type="spellStart"/>
            <w:r>
              <w:rPr>
                <w:rFonts w:eastAsiaTheme="minorEastAsia"/>
                <w:lang w:val="sv-SE" w:eastAsia="ko-KR"/>
              </w:rPr>
              <w:t>Therefore</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mismatch</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possibly</w:t>
            </w:r>
            <w:proofErr w:type="spellEnd"/>
            <w:r>
              <w:rPr>
                <w:rFonts w:eastAsiaTheme="minorEastAsia"/>
                <w:lang w:val="sv-SE" w:eastAsia="ko-KR"/>
              </w:rPr>
              <w:t xml:space="preserve"> be </w:t>
            </w:r>
            <w:proofErr w:type="spellStart"/>
            <w:r>
              <w:rPr>
                <w:rFonts w:eastAsiaTheme="minorEastAsia"/>
                <w:lang w:val="sv-SE" w:eastAsia="ko-KR"/>
              </w:rPr>
              <w:t>avoided</w:t>
            </w:r>
            <w:proofErr w:type="spellEnd"/>
            <w:r>
              <w:rPr>
                <w:rFonts w:eastAsiaTheme="minorEastAsia"/>
                <w:lang w:val="sv-SE" w:eastAsia="ko-KR"/>
              </w:rPr>
              <w:t xml:space="preserve"> by </w:t>
            </w:r>
            <w:proofErr w:type="spellStart"/>
            <w:r>
              <w:rPr>
                <w:rFonts w:eastAsiaTheme="minorEastAsia"/>
                <w:lang w:val="sv-SE" w:eastAsia="ko-KR"/>
              </w:rPr>
              <w:t>having</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w:t>
            </w:r>
            <w:proofErr w:type="spellStart"/>
            <w:r>
              <w:rPr>
                <w:rFonts w:eastAsiaTheme="minorEastAsia"/>
                <w:lang w:val="sv-SE" w:eastAsia="ko-KR"/>
              </w:rPr>
              <w:t>opportunities</w:t>
            </w:r>
            <w:proofErr w:type="spellEnd"/>
            <w:r>
              <w:rPr>
                <w:rFonts w:eastAsiaTheme="minorEastAsia"/>
                <w:lang w:val="sv-SE" w:eastAsia="ko-KR"/>
              </w:rPr>
              <w:t xml:space="preserve"> for </w:t>
            </w:r>
            <w:proofErr w:type="spellStart"/>
            <w:r>
              <w:rPr>
                <w:rFonts w:eastAsiaTheme="minorEastAsia"/>
                <w:lang w:val="sv-SE" w:eastAsia="ko-KR"/>
              </w:rPr>
              <w:lastRenderedPageBreak/>
              <w:t>entire</w:t>
            </w:r>
            <w:proofErr w:type="spellEnd"/>
            <w:r>
              <w:rPr>
                <w:rFonts w:eastAsiaTheme="minorEastAsia"/>
                <w:lang w:val="sv-SE" w:eastAsia="ko-KR"/>
              </w:rPr>
              <w:t xml:space="preserve"> </w:t>
            </w:r>
            <w:proofErr w:type="spellStart"/>
            <w:r>
              <w:rPr>
                <w:rFonts w:eastAsiaTheme="minorEastAsia"/>
                <w:lang w:val="sv-SE" w:eastAsia="ko-KR"/>
              </w:rPr>
              <w:t>range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to </w:t>
            </w:r>
            <w:proofErr w:type="spellStart"/>
            <w:r>
              <w:rPr>
                <w:rFonts w:eastAsiaTheme="minorEastAsia"/>
                <w:lang w:val="sv-SE" w:eastAsia="ko-KR"/>
              </w:rPr>
              <w:t>allow</w:t>
            </w:r>
            <w:proofErr w:type="spellEnd"/>
            <w:r>
              <w:rPr>
                <w:rFonts w:eastAsiaTheme="minorEastAsia"/>
                <w:lang w:val="sv-SE" w:eastAsia="ko-KR"/>
              </w:rPr>
              <w:t xml:space="preserve"> faster </w:t>
            </w:r>
            <w:proofErr w:type="spellStart"/>
            <w:r>
              <w:rPr>
                <w:rFonts w:eastAsiaTheme="minorEastAsia"/>
                <w:lang w:val="sv-SE" w:eastAsia="ko-KR"/>
              </w:rPr>
              <w:t>first</w:t>
            </w:r>
            <w:proofErr w:type="spellEnd"/>
            <w:r>
              <w:rPr>
                <w:rFonts w:eastAsiaTheme="minorEastAsia"/>
                <w:lang w:val="sv-SE" w:eastAsia="ko-KR"/>
              </w:rPr>
              <w:t xml:space="preserve"> check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w:t>
            </w:r>
            <w:proofErr w:type="spellStart"/>
            <w:r>
              <w:rPr>
                <w:rFonts w:eastAsiaTheme="minorEastAsia"/>
                <w:lang w:val="sv-SE" w:eastAsia="ko-KR"/>
              </w:rPr>
              <w:t>allow</w:t>
            </w:r>
            <w:proofErr w:type="spellEnd"/>
            <w:r>
              <w:rPr>
                <w:rFonts w:eastAsiaTheme="minorEastAsia"/>
                <w:lang w:val="sv-SE" w:eastAsia="ko-KR"/>
              </w:rPr>
              <w:t xml:space="preserve"> </w:t>
            </w:r>
            <w:proofErr w:type="spellStart"/>
            <w:r>
              <w:rPr>
                <w:rFonts w:eastAsiaTheme="minorEastAsia"/>
                <w:lang w:val="sv-SE" w:eastAsia="ko-KR"/>
              </w:rPr>
              <w:t>better</w:t>
            </w:r>
            <w:proofErr w:type="spellEnd"/>
            <w:r>
              <w:rPr>
                <w:rFonts w:eastAsiaTheme="minorEastAsia"/>
                <w:lang w:val="sv-SE" w:eastAsia="ko-KR"/>
              </w:rPr>
              <w:t xml:space="preserve"> </w:t>
            </w:r>
            <w:proofErr w:type="spellStart"/>
            <w:r>
              <w:rPr>
                <w:rFonts w:eastAsiaTheme="minorEastAsia"/>
                <w:lang w:val="sv-SE" w:eastAsia="ko-KR"/>
              </w:rPr>
              <w:t>possibility</w:t>
            </w:r>
            <w:proofErr w:type="spellEnd"/>
            <w:r>
              <w:rPr>
                <w:rFonts w:eastAsiaTheme="minorEastAsia"/>
                <w:lang w:val="sv-SE" w:eastAsia="ko-KR"/>
              </w:rPr>
              <w:t xml:space="preserve"> to </w:t>
            </w:r>
            <w:proofErr w:type="spellStart"/>
            <w:r>
              <w:rPr>
                <w:rFonts w:eastAsiaTheme="minorEastAsia"/>
                <w:lang w:val="sv-SE" w:eastAsia="ko-KR"/>
              </w:rPr>
              <w:t>avoid</w:t>
            </w:r>
            <w:proofErr w:type="spellEnd"/>
            <w:r>
              <w:rPr>
                <w:rFonts w:eastAsiaTheme="minorEastAsia"/>
                <w:lang w:val="sv-SE" w:eastAsia="ko-KR"/>
              </w:rPr>
              <w:t xml:space="preserve"> the </w:t>
            </w:r>
            <w:proofErr w:type="spellStart"/>
            <w:r>
              <w:rPr>
                <w:rFonts w:eastAsiaTheme="minorEastAsia"/>
                <w:lang w:val="sv-SE" w:eastAsia="ko-KR"/>
              </w:rPr>
              <w:t>dropping</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CSI </w:t>
            </w:r>
            <w:proofErr w:type="spellStart"/>
            <w:r>
              <w:rPr>
                <w:rFonts w:eastAsiaTheme="minorEastAsia"/>
                <w:lang w:val="sv-SE" w:eastAsia="ko-KR"/>
              </w:rPr>
              <w:t>report</w:t>
            </w:r>
            <w:proofErr w:type="spellEnd"/>
            <w:r>
              <w:rPr>
                <w:rFonts w:eastAsiaTheme="minorEastAsia"/>
                <w:lang w:val="sv-SE" w:eastAsia="ko-KR"/>
              </w:rPr>
              <w:t xml:space="preserve"> and </w:t>
            </w:r>
            <w:proofErr w:type="spellStart"/>
            <w:r>
              <w:rPr>
                <w:rFonts w:eastAsiaTheme="minorEastAsia"/>
                <w:lang w:val="sv-SE" w:eastAsia="ko-KR"/>
              </w:rPr>
              <w:t>satisfy</w:t>
            </w:r>
            <w:proofErr w:type="spellEnd"/>
            <w:r>
              <w:rPr>
                <w:rFonts w:eastAsiaTheme="minorEastAsia"/>
                <w:lang w:val="sv-SE" w:eastAsia="ko-KR"/>
              </w:rPr>
              <w:t xml:space="preserve"> the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I </w:t>
            </w:r>
            <w:proofErr w:type="spellStart"/>
            <w:r>
              <w:rPr>
                <w:rFonts w:eastAsiaTheme="minorEastAsia"/>
                <w:lang w:val="sv-SE" w:eastAsia="ko-KR"/>
              </w:rPr>
              <w:t>hope</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clarifies</w:t>
            </w:r>
            <w:proofErr w:type="spellEnd"/>
            <w:r>
              <w:rPr>
                <w:rFonts w:eastAsiaTheme="minorEastAsia"/>
                <w:lang w:val="sv-SE" w:eastAsia="ko-KR"/>
              </w:rPr>
              <w:t>.</w:t>
            </w:r>
          </w:p>
        </w:tc>
      </w:tr>
      <w:tr w:rsidR="000C6E41" w14:paraId="41C015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6CBC0" w14:textId="63829A6A" w:rsidR="000C6E41" w:rsidRDefault="000C6E41" w:rsidP="000C6E41">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5337299" w14:textId="246AD16A" w:rsidR="000C6E41" w:rsidRDefault="000C6E41" w:rsidP="000C6E41">
            <w:pPr>
              <w:rPr>
                <w:rFonts w:eastAsiaTheme="minorEastAsia"/>
                <w:lang w:val="sv-SE" w:eastAsia="ko-KR"/>
              </w:rPr>
            </w:pPr>
            <w:proofErr w:type="spellStart"/>
            <w:r>
              <w:rPr>
                <w:lang w:val="sv-SE" w:eastAsia="zh-CN"/>
              </w:rPr>
              <w:t>Typo</w:t>
            </w:r>
            <w:proofErr w:type="spellEnd"/>
            <w:r>
              <w:rPr>
                <w:lang w:val="sv-SE" w:eastAsia="zh-CN"/>
              </w:rPr>
              <w:t xml:space="preserve"> ”</w:t>
            </w:r>
            <w:r>
              <w:rPr>
                <w:sz w:val="22"/>
                <w:szCs w:val="22"/>
                <w:lang w:eastAsia="zh-CN"/>
              </w:rPr>
              <w:t xml:space="preserve"> across </w:t>
            </w:r>
            <w:proofErr w:type="spellStart"/>
            <w:r>
              <w:rPr>
                <w:sz w:val="22"/>
                <w:szCs w:val="22"/>
                <w:lang w:eastAsia="zh-CN"/>
              </w:rPr>
              <w:t>across</w:t>
            </w:r>
            <w:proofErr w:type="spellEnd"/>
            <w:r>
              <w:rPr>
                <w:lang w:val="sv-SE" w:eastAsia="zh-CN"/>
              </w:rPr>
              <w:t xml:space="preserve">” </w:t>
            </w:r>
            <w:proofErr w:type="spellStart"/>
            <w:r>
              <w:rPr>
                <w:lang w:val="sv-SE" w:eastAsia="zh-CN"/>
              </w:rPr>
              <w:t>otherwise</w:t>
            </w:r>
            <w:proofErr w:type="spellEnd"/>
            <w:r>
              <w:rPr>
                <w:lang w:val="sv-SE" w:eastAsia="zh-CN"/>
              </w:rPr>
              <w:t xml:space="preserve"> OK</w:t>
            </w:r>
          </w:p>
        </w:tc>
      </w:tr>
      <w:tr w:rsidR="00F6775E" w14:paraId="2AD930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A5D1E" w14:textId="6933F089" w:rsidR="00F6775E" w:rsidRDefault="00F6775E" w:rsidP="000C6E41">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A3C8E61" w14:textId="6F40034F" w:rsidR="00F6775E" w:rsidRDefault="00F6775E" w:rsidP="00F6775E">
            <w:pPr>
              <w:rPr>
                <w:lang w:val="sv-SE" w:eastAsia="zh-CN"/>
              </w:rPr>
            </w:pPr>
            <w:proofErr w:type="spellStart"/>
            <w:r>
              <w:rPr>
                <w:rFonts w:hint="eastAsia"/>
                <w:lang w:val="sv-SE" w:eastAsia="zh-CN"/>
              </w:rPr>
              <w:t>Thanks</w:t>
            </w:r>
            <w:proofErr w:type="spellEnd"/>
            <w:r>
              <w:rPr>
                <w:rFonts w:hint="eastAsia"/>
                <w:lang w:val="sv-SE" w:eastAsia="zh-CN"/>
              </w:rPr>
              <w:t xml:space="preserve"> for the </w:t>
            </w:r>
            <w:proofErr w:type="spellStart"/>
            <w:r>
              <w:rPr>
                <w:rFonts w:hint="eastAsia"/>
                <w:lang w:val="sv-SE" w:eastAsia="zh-CN"/>
              </w:rPr>
              <w:t>clarifications</w:t>
            </w:r>
            <w:proofErr w:type="spellEnd"/>
            <w:r>
              <w:rPr>
                <w:rFonts w:hint="eastAsia"/>
                <w:lang w:val="sv-SE" w:eastAsia="zh-CN"/>
              </w:rPr>
              <w:t xml:space="preserve"> on the scenario. </w:t>
            </w:r>
            <w:proofErr w:type="spellStart"/>
            <w:r>
              <w:rPr>
                <w:lang w:val="sv-SE" w:eastAsia="zh-CN"/>
              </w:rPr>
              <w:t>Based</w:t>
            </w:r>
            <w:proofErr w:type="spellEnd"/>
            <w:r>
              <w:rPr>
                <w:lang w:val="sv-SE" w:eastAsia="zh-CN"/>
              </w:rPr>
              <w:t xml:space="preserve"> on </w:t>
            </w:r>
            <w:proofErr w:type="spellStart"/>
            <w:r>
              <w:rPr>
                <w:lang w:val="sv-SE" w:eastAsia="zh-CN"/>
              </w:rPr>
              <w:t>this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a revision for </w:t>
            </w:r>
            <w:proofErr w:type="spellStart"/>
            <w:r>
              <w:rPr>
                <w:lang w:val="sv-SE" w:eastAsia="zh-CN"/>
              </w:rPr>
              <w:t>better</w:t>
            </w:r>
            <w:proofErr w:type="spellEnd"/>
            <w:r>
              <w:rPr>
                <w:lang w:val="sv-SE" w:eastAsia="zh-CN"/>
              </w:rPr>
              <w:t xml:space="preserve"> </w:t>
            </w:r>
            <w:proofErr w:type="spellStart"/>
            <w:r>
              <w:rPr>
                <w:lang w:val="sv-SE" w:eastAsia="zh-CN"/>
              </w:rPr>
              <w:t>clarity</w:t>
            </w:r>
            <w:proofErr w:type="spellEnd"/>
            <w:r>
              <w:rPr>
                <w:lang w:val="sv-SE" w:eastAsia="zh-CN"/>
              </w:rPr>
              <w:t xml:space="preserve">: </w:t>
            </w:r>
          </w:p>
          <w:p w14:paraId="6D0318BE" w14:textId="470C343B" w:rsidR="00F6775E" w:rsidRDefault="00F6775E" w:rsidP="00F6775E">
            <w:pPr>
              <w:rPr>
                <w:lang w:val="sv-SE" w:eastAsia="zh-CN"/>
              </w:rPr>
            </w:pPr>
            <w:r>
              <w:rPr>
                <w:lang w:val="sv-SE" w:eastAsia="zh-CN"/>
              </w:rPr>
              <w:t>”</w:t>
            </w:r>
            <w:r>
              <w:rPr>
                <w:sz w:val="22"/>
                <w:szCs w:val="22"/>
                <w:lang w:eastAsia="zh-CN"/>
              </w:rPr>
              <w:t xml:space="preserve">across active BWPs </w:t>
            </w:r>
            <w:r w:rsidRPr="00F6775E">
              <w:rPr>
                <w:color w:val="FF0000"/>
                <w:sz w:val="22"/>
                <w:szCs w:val="22"/>
                <w:lang w:eastAsia="zh-CN"/>
              </w:rPr>
              <w:t>in different component carriers</w:t>
            </w:r>
            <w:r>
              <w:rPr>
                <w:sz w:val="22"/>
                <w:szCs w:val="22"/>
                <w:lang w:eastAsia="zh-CN"/>
              </w:rPr>
              <w:t>”.</w:t>
            </w:r>
          </w:p>
        </w:tc>
      </w:tr>
    </w:tbl>
    <w:p w14:paraId="487BB6EA" w14:textId="402EFC00" w:rsidR="00B543BE" w:rsidRDefault="00B543BE">
      <w:pPr>
        <w:pStyle w:val="BodyText"/>
        <w:spacing w:after="0"/>
        <w:rPr>
          <w:rFonts w:ascii="Times New Roman" w:hAnsi="Times New Roman"/>
          <w:sz w:val="22"/>
          <w:szCs w:val="22"/>
          <w:lang w:val="sv-SE" w:eastAsia="zh-CN"/>
        </w:rPr>
      </w:pPr>
    </w:p>
    <w:p w14:paraId="4D24FCB5" w14:textId="77777777" w:rsidR="00B543BE" w:rsidRDefault="00B543BE">
      <w:pPr>
        <w:pStyle w:val="BodyText"/>
        <w:spacing w:after="0"/>
        <w:rPr>
          <w:rFonts w:ascii="Times New Roman" w:hAnsi="Times New Roman"/>
          <w:sz w:val="22"/>
          <w:szCs w:val="22"/>
          <w:lang w:eastAsia="zh-CN"/>
        </w:rPr>
      </w:pPr>
    </w:p>
    <w:p w14:paraId="1EFF9375" w14:textId="77777777" w:rsidR="00B543BE" w:rsidRDefault="005D445A">
      <w:pPr>
        <w:pStyle w:val="Heading5"/>
        <w:rPr>
          <w:lang w:eastAsia="zh-CN"/>
        </w:rPr>
      </w:pPr>
      <w:r>
        <w:rPr>
          <w:lang w:eastAsia="zh-CN"/>
        </w:rPr>
        <w:t>Proposal from 2.11 multi-carrier operations aspects)</w:t>
      </w:r>
    </w:p>
    <w:p w14:paraId="4DC8B1F7" w14:textId="77777777" w:rsidR="00B543BE" w:rsidRDefault="00B543BE">
      <w:pPr>
        <w:pStyle w:val="BodyText"/>
        <w:spacing w:after="0"/>
        <w:rPr>
          <w:rFonts w:ascii="Times New Roman" w:hAnsi="Times New Roman"/>
          <w:sz w:val="22"/>
          <w:szCs w:val="22"/>
          <w:lang w:eastAsia="zh-CN"/>
        </w:rPr>
      </w:pPr>
    </w:p>
    <w:p w14:paraId="27602EFE" w14:textId="77777777" w:rsidR="00B543BE" w:rsidRDefault="005D445A">
      <w:pPr>
        <w:pStyle w:val="BodyText"/>
        <w:numPr>
          <w:ilvl w:val="0"/>
          <w:numId w:val="150"/>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heme="minorEastAsia" w:hAnsi="Times New Roman"/>
          <w:sz w:val="22"/>
          <w:szCs w:val="22"/>
          <w:lang w:eastAsia="ko-KR"/>
        </w:rPr>
        <w:t xml:space="preserve">  Larger SCS may achieve larger aggregated bandwidth with multi-carrier operation given a maximum number of CCs.</w:t>
      </w:r>
    </w:p>
    <w:p w14:paraId="2FF78D15" w14:textId="77777777" w:rsidR="00B543BE" w:rsidRDefault="00B543BE">
      <w:pPr>
        <w:pStyle w:val="BodyText"/>
        <w:spacing w:after="0"/>
        <w:rPr>
          <w:rFonts w:ascii="Times New Roman" w:hAnsi="Times New Roman"/>
          <w:sz w:val="22"/>
          <w:szCs w:val="22"/>
          <w:lang w:eastAsia="zh-CN"/>
        </w:rPr>
      </w:pPr>
    </w:p>
    <w:p w14:paraId="46EC2B0E"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217401C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6D3C9C6A"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94970AA" w14:textId="77777777" w:rsidR="00B543BE" w:rsidRDefault="005D445A">
            <w:pPr>
              <w:spacing w:after="0"/>
              <w:rPr>
                <w:lang w:val="sv-SE"/>
              </w:rPr>
            </w:pPr>
            <w:proofErr w:type="spellStart"/>
            <w:r>
              <w:rPr>
                <w:rStyle w:val="Strong"/>
                <w:color w:val="000000"/>
                <w:lang w:val="sv-SE"/>
              </w:rPr>
              <w:t>Comments</w:t>
            </w:r>
            <w:proofErr w:type="spellEnd"/>
          </w:p>
        </w:tc>
      </w:tr>
      <w:tr w:rsidR="00B543BE" w14:paraId="743450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5D95B"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2067A1" w14:textId="77777777" w:rsidR="00B543BE" w:rsidRDefault="005D445A">
            <w:pPr>
              <w:rPr>
                <w:rFonts w:eastAsiaTheme="minorEastAsia"/>
                <w:lang w:val="sv-SE" w:eastAsia="ko-KR"/>
              </w:rPr>
            </w:pPr>
            <w:r>
              <w:rPr>
                <w:rFonts w:eastAsiaTheme="minorEastAsia"/>
                <w:lang w:val="sv-SE" w:eastAsia="ko-KR"/>
              </w:rPr>
              <w:t xml:space="preserve">Fine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remove</w:t>
            </w:r>
            <w:proofErr w:type="spellEnd"/>
            <w:r>
              <w:rPr>
                <w:rFonts w:eastAsiaTheme="minorEastAsia"/>
                <w:lang w:val="sv-SE" w:eastAsia="ko-KR"/>
              </w:rPr>
              <w:t xml:space="preserve"> the second </w:t>
            </w:r>
            <w:proofErr w:type="spellStart"/>
            <w:r>
              <w:rPr>
                <w:rFonts w:eastAsiaTheme="minorEastAsia"/>
                <w:lang w:val="sv-SE" w:eastAsia="ko-KR"/>
              </w:rPr>
              <w:t>sentence</w:t>
            </w:r>
            <w:proofErr w:type="spellEnd"/>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it’s</w:t>
            </w:r>
            <w:proofErr w:type="spellEnd"/>
            <w:r>
              <w:rPr>
                <w:rFonts w:eastAsiaTheme="minorEastAsia"/>
                <w:lang w:val="sv-SE" w:eastAsia="ko-KR"/>
              </w:rPr>
              <w:t xml:space="preserve"> </w:t>
            </w:r>
            <w:proofErr w:type="spellStart"/>
            <w:r>
              <w:rPr>
                <w:rFonts w:eastAsiaTheme="minorEastAsia"/>
                <w:lang w:val="sv-SE" w:eastAsia="ko-KR"/>
              </w:rPr>
              <w:t>obvious</w:t>
            </w:r>
            <w:proofErr w:type="spellEnd"/>
            <w:r>
              <w:rPr>
                <w:rFonts w:eastAsiaTheme="minorEastAsia"/>
                <w:lang w:val="sv-SE" w:eastAsia="ko-KR"/>
              </w:rPr>
              <w:t>.</w:t>
            </w:r>
          </w:p>
        </w:tc>
      </w:tr>
      <w:tr w:rsidR="00B543BE" w14:paraId="76EAF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C7CA0"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815C9C8" w14:textId="77777777" w:rsidR="00B543BE" w:rsidRDefault="005D445A">
            <w:pPr>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proposal</w:t>
            </w:r>
            <w:proofErr w:type="spellEnd"/>
            <w:r>
              <w:rPr>
                <w:rFonts w:eastAsia="MS Mincho"/>
                <w:lang w:val="sv-SE" w:eastAsia="ja-JP"/>
              </w:rPr>
              <w:t xml:space="preserve">. And </w:t>
            </w:r>
            <w:proofErr w:type="spellStart"/>
            <w:r>
              <w:rPr>
                <w:rFonts w:eastAsia="MS Mincho"/>
                <w:lang w:val="sv-SE" w:eastAsia="ja-JP"/>
              </w:rPr>
              <w:t>also</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removing</w:t>
            </w:r>
            <w:proofErr w:type="spellEnd"/>
            <w:r>
              <w:rPr>
                <w:rFonts w:eastAsia="MS Mincho"/>
                <w:lang w:val="sv-SE" w:eastAsia="ja-JP"/>
              </w:rPr>
              <w:t xml:space="preserve"> the second </w:t>
            </w:r>
            <w:proofErr w:type="spellStart"/>
            <w:r>
              <w:rPr>
                <w:rFonts w:eastAsia="MS Mincho"/>
                <w:lang w:val="sv-SE" w:eastAsia="ja-JP"/>
              </w:rPr>
              <w:t>sentence</w:t>
            </w:r>
            <w:proofErr w:type="spellEnd"/>
            <w:r>
              <w:rPr>
                <w:rFonts w:eastAsia="MS Mincho"/>
                <w:lang w:val="sv-SE" w:eastAsia="ja-JP"/>
              </w:rPr>
              <w:t xml:space="preserve"> as LGE </w:t>
            </w:r>
            <w:proofErr w:type="spellStart"/>
            <w:r>
              <w:rPr>
                <w:rFonts w:eastAsia="MS Mincho"/>
                <w:lang w:val="sv-SE" w:eastAsia="ja-JP"/>
              </w:rPr>
              <w:t>suggested</w:t>
            </w:r>
            <w:proofErr w:type="spellEnd"/>
            <w:r>
              <w:rPr>
                <w:rFonts w:eastAsia="MS Mincho"/>
                <w:lang w:val="sv-SE" w:eastAsia="ja-JP"/>
              </w:rPr>
              <w:t xml:space="preserve">. </w:t>
            </w:r>
          </w:p>
        </w:tc>
      </w:tr>
      <w:tr w:rsidR="00B543BE" w14:paraId="4C4336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95153"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1F19739" w14:textId="77777777" w:rsidR="00B543BE" w:rsidRDefault="005D445A">
            <w:pPr>
              <w:rPr>
                <w:lang w:eastAsia="zh-CN"/>
              </w:rPr>
            </w:pPr>
            <w:r>
              <w:rPr>
                <w:rFonts w:hint="eastAsia"/>
                <w:lang w:eastAsia="zh-CN"/>
              </w:rPr>
              <w:t>Share similar view with LGE and NTT DOCOMO, and the second sentence is superfluous.</w:t>
            </w:r>
          </w:p>
        </w:tc>
      </w:tr>
      <w:tr w:rsidR="000E1ED9" w14:paraId="5912EE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E36B2" w14:textId="09C790AC" w:rsidR="000E1ED9" w:rsidRDefault="000E1ED9" w:rsidP="000E1ED9">
            <w:pPr>
              <w:spacing w:after="0"/>
              <w:rPr>
                <w:lang w:eastAsia="zh-CN"/>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C8518BD" w14:textId="4805CDEE" w:rsidR="000E1ED9" w:rsidRDefault="000E1ED9" w:rsidP="000E1ED9">
            <w:pPr>
              <w:rPr>
                <w:lang w:eastAsia="zh-CN"/>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proposal</w:t>
            </w:r>
            <w:proofErr w:type="spellEnd"/>
            <w:r>
              <w:rPr>
                <w:rFonts w:eastAsia="MS Mincho"/>
                <w:lang w:val="sv-SE" w:eastAsia="ja-JP"/>
              </w:rPr>
              <w:t xml:space="preserve">, and </w:t>
            </w:r>
            <w:proofErr w:type="spellStart"/>
            <w:r>
              <w:rPr>
                <w:rFonts w:eastAsia="MS Mincho"/>
                <w:lang w:val="sv-SE" w:eastAsia="ja-JP"/>
              </w:rPr>
              <w:t>also</w:t>
            </w:r>
            <w:proofErr w:type="spellEnd"/>
            <w:r>
              <w:rPr>
                <w:rFonts w:eastAsia="MS Mincho"/>
                <w:lang w:val="sv-SE" w:eastAsia="ja-JP"/>
              </w:rPr>
              <w:t xml:space="preserve"> okay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LG’s</w:t>
            </w:r>
            <w:proofErr w:type="spellEnd"/>
            <w:r>
              <w:rPr>
                <w:rFonts w:eastAsia="MS Mincho"/>
                <w:lang w:val="sv-SE" w:eastAsia="ja-JP"/>
              </w:rPr>
              <w:t xml:space="preserve"> suggestion</w:t>
            </w:r>
          </w:p>
        </w:tc>
      </w:tr>
      <w:tr w:rsidR="000C6E41" w14:paraId="4A4063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2B7DF" w14:textId="0537E037"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BA14684" w14:textId="77777777" w:rsidR="000C6E41" w:rsidRDefault="000C6E41" w:rsidP="000C6E41">
            <w:pPr>
              <w:rPr>
                <w:lang w:val="sv-SE" w:eastAsia="zh-CN"/>
              </w:rPr>
            </w:pPr>
            <w:r>
              <w:rPr>
                <w:lang w:val="sv-SE" w:eastAsia="zh-CN"/>
              </w:rPr>
              <w:t xml:space="preserve"> My </w:t>
            </w:r>
            <w:proofErr w:type="spellStart"/>
            <w:r>
              <w:rPr>
                <w:lang w:val="sv-SE" w:eastAsia="zh-CN"/>
              </w:rPr>
              <w:t>concerns</w:t>
            </w:r>
            <w:proofErr w:type="spellEnd"/>
            <w:r>
              <w:rPr>
                <w:lang w:val="sv-SE" w:eastAsia="zh-CN"/>
              </w:rPr>
              <w:t xml:space="preserve"> </w:t>
            </w:r>
            <w:proofErr w:type="spellStart"/>
            <w:r>
              <w:rPr>
                <w:lang w:val="sv-SE" w:eastAsia="zh-CN"/>
              </w:rPr>
              <w:t>were</w:t>
            </w:r>
            <w:proofErr w:type="spellEnd"/>
            <w:r>
              <w:rPr>
                <w:lang w:val="sv-SE" w:eastAsia="zh-CN"/>
              </w:rPr>
              <w:t xml:space="preserve"> not </w:t>
            </w:r>
            <w:proofErr w:type="spellStart"/>
            <w:r>
              <w:rPr>
                <w:lang w:val="sv-SE" w:eastAsia="zh-CN"/>
              </w:rPr>
              <w:t>addressed</w:t>
            </w:r>
            <w:proofErr w:type="spellEnd"/>
            <w:r>
              <w:rPr>
                <w:lang w:val="sv-SE" w:eastAsia="zh-CN"/>
              </w:rPr>
              <w:t xml:space="preserve">, </w:t>
            </w:r>
            <w:proofErr w:type="spellStart"/>
            <w:r>
              <w:rPr>
                <w:lang w:val="sv-SE" w:eastAsia="zh-CN"/>
              </w:rPr>
              <w:t>unfortunatelly</w:t>
            </w:r>
            <w:proofErr w:type="spellEnd"/>
            <w:r>
              <w:rPr>
                <w:lang w:val="sv-SE" w:eastAsia="zh-CN"/>
              </w:rPr>
              <w:t xml:space="preserve"> </w:t>
            </w:r>
          </w:p>
          <w:p w14:paraId="051B1A10" w14:textId="77777777" w:rsidR="000C6E41" w:rsidRDefault="000C6E41" w:rsidP="000C6E41">
            <w:pPr>
              <w:pStyle w:val="ListParagraph"/>
              <w:numPr>
                <w:ilvl w:val="0"/>
                <w:numId w:val="165"/>
              </w:numPr>
              <w:rPr>
                <w:lang w:val="sv-SE" w:eastAsia="zh-CN"/>
              </w:rPr>
            </w:pPr>
            <w:r w:rsidRPr="00AE5BFE">
              <w:rPr>
                <w:lang w:val="sv-SE" w:eastAsia="zh-CN"/>
              </w:rPr>
              <w:t xml:space="preserve">The UL </w:t>
            </w:r>
            <w:proofErr w:type="spellStart"/>
            <w:r w:rsidRPr="00AE5BFE">
              <w:rPr>
                <w:lang w:val="sv-SE" w:eastAsia="zh-CN"/>
              </w:rPr>
              <w:t>advantages</w:t>
            </w:r>
            <w:proofErr w:type="spellEnd"/>
            <w:r w:rsidRPr="00AE5BFE">
              <w:rPr>
                <w:lang w:val="sv-SE" w:eastAsia="zh-CN"/>
              </w:rPr>
              <w:t xml:space="preserve"> </w:t>
            </w:r>
            <w:proofErr w:type="spellStart"/>
            <w:r w:rsidRPr="00AE5BFE">
              <w:rPr>
                <w:lang w:val="sv-SE" w:eastAsia="zh-CN"/>
              </w:rPr>
              <w:t>should</w:t>
            </w:r>
            <w:proofErr w:type="spellEnd"/>
            <w:r w:rsidRPr="00AE5BFE">
              <w:rPr>
                <w:lang w:val="sv-SE" w:eastAsia="zh-CN"/>
              </w:rPr>
              <w:t xml:space="preserve"> be </w:t>
            </w:r>
            <w:proofErr w:type="spellStart"/>
            <w:r w:rsidRPr="00AE5BFE">
              <w:rPr>
                <w:lang w:val="sv-SE" w:eastAsia="zh-CN"/>
              </w:rPr>
              <w:t>included</w:t>
            </w:r>
            <w:proofErr w:type="spellEnd"/>
            <w:r w:rsidRPr="00AE5BFE">
              <w:rPr>
                <w:lang w:val="sv-SE" w:eastAsia="zh-CN"/>
              </w:rPr>
              <w:t xml:space="preserve"> in the </w:t>
            </w:r>
            <w:proofErr w:type="spellStart"/>
            <w:r w:rsidRPr="00AE5BFE">
              <w:rPr>
                <w:lang w:val="sv-SE" w:eastAsia="zh-CN"/>
              </w:rPr>
              <w:t>agreement</w:t>
            </w:r>
            <w:proofErr w:type="spellEnd"/>
          </w:p>
          <w:p w14:paraId="7BC37EB2" w14:textId="77777777" w:rsidR="000C6E41" w:rsidRPr="00AE5BFE" w:rsidRDefault="000C6E41" w:rsidP="000C6E41">
            <w:pPr>
              <w:pStyle w:val="ListParagraph"/>
              <w:numPr>
                <w:ilvl w:val="0"/>
                <w:numId w:val="165"/>
              </w:numPr>
              <w:rPr>
                <w:lang w:val="sv-SE" w:eastAsia="zh-CN"/>
              </w:rPr>
            </w:pPr>
            <w:r>
              <w:rPr>
                <w:lang w:val="sv-SE" w:eastAsia="zh-CN"/>
              </w:rPr>
              <w:t xml:space="preserve">The </w:t>
            </w:r>
            <w:proofErr w:type="spellStart"/>
            <w:r>
              <w:rPr>
                <w:lang w:val="sv-SE" w:eastAsia="zh-CN"/>
              </w:rPr>
              <w:t>proposal</w:t>
            </w:r>
            <w:proofErr w:type="spellEnd"/>
            <w:r>
              <w:rPr>
                <w:lang w:val="sv-SE" w:eastAsia="zh-CN"/>
              </w:rPr>
              <w:t xml:space="preserve"> </w:t>
            </w:r>
            <w:proofErr w:type="spellStart"/>
            <w:r>
              <w:rPr>
                <w:lang w:val="sv-SE" w:eastAsia="zh-CN"/>
              </w:rPr>
              <w:t>does</w:t>
            </w:r>
            <w:proofErr w:type="spellEnd"/>
            <w:r>
              <w:rPr>
                <w:lang w:val="sv-SE" w:eastAsia="zh-CN"/>
              </w:rPr>
              <w:t xml:space="preserve"> not </w:t>
            </w:r>
            <w:proofErr w:type="spellStart"/>
            <w:r>
              <w:rPr>
                <w:lang w:val="sv-SE" w:eastAsia="zh-CN"/>
              </w:rPr>
              <w:t>compare</w:t>
            </w:r>
            <w:proofErr w:type="spellEnd"/>
            <w:r>
              <w:rPr>
                <w:lang w:val="sv-SE" w:eastAsia="zh-CN"/>
              </w:rPr>
              <w:t xml:space="preserve"> SCS, it talks </w:t>
            </w:r>
            <w:proofErr w:type="spellStart"/>
            <w:r>
              <w:rPr>
                <w:lang w:val="sv-SE" w:eastAsia="zh-CN"/>
              </w:rPr>
              <w:t>avout</w:t>
            </w:r>
            <w:proofErr w:type="spellEnd"/>
            <w:r>
              <w:rPr>
                <w:lang w:val="sv-SE" w:eastAsia="zh-CN"/>
              </w:rPr>
              <w:t xml:space="preserve"> CA vs </w:t>
            </w:r>
            <w:proofErr w:type="spellStart"/>
            <w:r>
              <w:rPr>
                <w:lang w:val="sv-SE" w:eastAsia="zh-CN"/>
              </w:rPr>
              <w:t>wideband</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clarified</w:t>
            </w:r>
            <w:proofErr w:type="spellEnd"/>
            <w:r>
              <w:rPr>
                <w:lang w:val="sv-SE" w:eastAsia="zh-CN"/>
              </w:rPr>
              <w:t xml:space="preserve"> </w:t>
            </w:r>
            <w:proofErr w:type="spellStart"/>
            <w:r>
              <w:rPr>
                <w:lang w:val="sv-SE" w:eastAsia="zh-CN"/>
              </w:rPr>
              <w:t>with</w:t>
            </w:r>
            <w:proofErr w:type="spellEnd"/>
            <w:r>
              <w:rPr>
                <w:lang w:val="sv-SE" w:eastAsia="zh-CN"/>
              </w:rPr>
              <w:t xml:space="preserve"> </w:t>
            </w:r>
            <w:r w:rsidRPr="007439BA">
              <w:rPr>
                <w:color w:val="FF0000"/>
                <w:lang w:val="sv-SE" w:eastAsia="zh-CN"/>
              </w:rPr>
              <w:t>(</w:t>
            </w:r>
            <w:r w:rsidRPr="007439BA">
              <w:rPr>
                <w:color w:val="FF0000"/>
                <w:lang w:eastAsia="zh-CN"/>
              </w:rPr>
              <w:t>assuming same SCS)</w:t>
            </w:r>
          </w:p>
          <w:p w14:paraId="15E07D49" w14:textId="77777777" w:rsidR="000C6E41" w:rsidRDefault="000C6E41" w:rsidP="000C6E41">
            <w:pPr>
              <w:rPr>
                <w:lang w:val="sv-SE" w:eastAsia="zh-CN"/>
              </w:rPr>
            </w:pPr>
          </w:p>
          <w:p w14:paraId="60330E7E" w14:textId="77777777" w:rsidR="000C6E41" w:rsidRDefault="000C6E41" w:rsidP="000C6E41">
            <w:pPr>
              <w:rPr>
                <w:lang w:val="sv-SE" w:eastAsia="zh-CN"/>
              </w:rPr>
            </w:pP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
          <w:p w14:paraId="21BFE1B9" w14:textId="77777777" w:rsidR="000C6E41" w:rsidRDefault="000C6E41" w:rsidP="000C6E41">
            <w:pPr>
              <w:rPr>
                <w:lang w:val="sv-SE" w:eastAsia="zh-CN"/>
              </w:rPr>
            </w:pPr>
          </w:p>
          <w:p w14:paraId="594349E7" w14:textId="77777777" w:rsidR="000C6E41" w:rsidRPr="00093E2B" w:rsidRDefault="000C6E41" w:rsidP="000C6E41">
            <w:pPr>
              <w:pStyle w:val="BodyText"/>
              <w:spacing w:after="0"/>
              <w:rPr>
                <w:rFonts w:ascii="Times New Roman" w:hAnsi="Times New Roman"/>
                <w:color w:val="FF0000"/>
                <w:sz w:val="22"/>
                <w:szCs w:val="22"/>
                <w:lang w:eastAsia="zh-CN"/>
              </w:rPr>
            </w:pPr>
            <w:r w:rsidRPr="00DA04E4">
              <w:rPr>
                <w:rFonts w:ascii="Times New Roman" w:hAnsi="Times New Roman"/>
                <w:sz w:val="22"/>
                <w:szCs w:val="22"/>
                <w:lang w:eastAsia="zh-CN"/>
              </w:rPr>
              <w:t xml:space="preserve">It is recommended that both single and multi-carrier operation are supported </w:t>
            </w:r>
            <w:r w:rsidRPr="00AE5BFE">
              <w:rPr>
                <w:rFonts w:ascii="Times New Roman" w:hAnsi="Times New Roman"/>
                <w:strike/>
                <w:color w:val="FF0000"/>
                <w:sz w:val="22"/>
                <w:szCs w:val="22"/>
                <w:lang w:eastAsia="zh-CN"/>
              </w:rPr>
              <w:t>to support higher data rates</w:t>
            </w:r>
            <w:r w:rsidRPr="00DA04E4">
              <w:rPr>
                <w:rFonts w:ascii="Times New Roman" w:hAnsi="Times New Roman"/>
                <w:sz w:val="22"/>
                <w:szCs w:val="22"/>
                <w:lang w:eastAsia="zh-CN"/>
              </w:rPr>
              <w:t>.</w:t>
            </w:r>
            <w:r w:rsidRPr="00DA04E4">
              <w:rPr>
                <w:rFonts w:ascii="Times New Roman" w:eastAsiaTheme="minorEastAsia" w:hAnsi="Times New Roman"/>
                <w:sz w:val="22"/>
                <w:szCs w:val="22"/>
                <w:lang w:eastAsia="ko-KR"/>
              </w:rPr>
              <w:t xml:space="preserve">  Larger SCS may achieve larger aggregated bandwidth with multi-carrier operation given a maximum number of CCs.</w:t>
            </w:r>
            <w:r>
              <w:rPr>
                <w:rFonts w:ascii="Times New Roman" w:eastAsiaTheme="minorEastAsia" w:hAnsi="Times New Roman"/>
                <w:sz w:val="22"/>
                <w:szCs w:val="22"/>
                <w:lang w:eastAsia="ko-KR"/>
              </w:rPr>
              <w:t xml:space="preserve"> </w:t>
            </w:r>
            <w:proofErr w:type="spellStart"/>
            <w:r w:rsidRPr="00093E2B">
              <w:rPr>
                <w:rFonts w:ascii="Times New Roman" w:hAnsi="Times New Roman"/>
                <w:color w:val="FF0000"/>
                <w:sz w:val="22"/>
                <w:szCs w:val="22"/>
                <w:lang w:eastAsia="zh-CN"/>
              </w:rPr>
              <w:t>Considerating</w:t>
            </w:r>
            <w:proofErr w:type="spellEnd"/>
            <w:r w:rsidRPr="00093E2B">
              <w:rPr>
                <w:rFonts w:ascii="Times New Roman" w:hAnsi="Times New Roman"/>
                <w:color w:val="FF0000"/>
                <w:sz w:val="22"/>
                <w:szCs w:val="22"/>
                <w:lang w:eastAsia="zh-CN"/>
              </w:rPr>
              <w:t xml:space="preserve"> UL peak data rates (subject to MPR)</w:t>
            </w:r>
            <w:r>
              <w:rPr>
                <w:rFonts w:ascii="Times New Roman" w:hAnsi="Times New Roman"/>
                <w:color w:val="FF0000"/>
                <w:sz w:val="22"/>
                <w:szCs w:val="22"/>
                <w:lang w:eastAsia="zh-CN"/>
              </w:rPr>
              <w:t>, flexibility of PUCCH configuration,</w:t>
            </w:r>
            <w:r w:rsidRPr="00093E2B">
              <w:rPr>
                <w:rFonts w:ascii="Times New Roman" w:hAnsi="Times New Roman"/>
                <w:color w:val="FF0000"/>
                <w:sz w:val="22"/>
                <w:szCs w:val="22"/>
                <w:lang w:eastAsia="zh-CN"/>
              </w:rPr>
              <w:t xml:space="preserve"> and signaling</w:t>
            </w:r>
            <w:r>
              <w:rPr>
                <w:rFonts w:ascii="Times New Roman" w:hAnsi="Times New Roman"/>
                <w:color w:val="FF0000"/>
                <w:sz w:val="22"/>
                <w:szCs w:val="22"/>
                <w:lang w:eastAsia="zh-CN"/>
              </w:rPr>
              <w:t xml:space="preserve"> control</w:t>
            </w:r>
            <w:r w:rsidRPr="00093E2B">
              <w:rPr>
                <w:rFonts w:ascii="Times New Roman" w:hAnsi="Times New Roman"/>
                <w:color w:val="FF0000"/>
                <w:sz w:val="22"/>
                <w:szCs w:val="22"/>
                <w:lang w:eastAsia="zh-CN"/>
              </w:rPr>
              <w:t xml:space="preserve"> overhead (assuming same SCS), </w:t>
            </w:r>
            <w:r>
              <w:rPr>
                <w:rFonts w:ascii="Times New Roman" w:hAnsi="Times New Roman"/>
                <w:color w:val="FF0000"/>
                <w:sz w:val="22"/>
                <w:szCs w:val="22"/>
                <w:lang w:eastAsia="zh-CN"/>
              </w:rPr>
              <w:t>single wide carrier is more efficient than intra-band CA of smaller carriers within the band of given  size.</w:t>
            </w:r>
          </w:p>
          <w:p w14:paraId="0576F8A4" w14:textId="77777777" w:rsidR="000C6E41" w:rsidRPr="00DA04E4" w:rsidRDefault="000C6E41" w:rsidP="000C6E41">
            <w:pPr>
              <w:pStyle w:val="BodyText"/>
              <w:spacing w:after="0"/>
              <w:rPr>
                <w:rFonts w:ascii="Times New Roman" w:hAnsi="Times New Roman"/>
                <w:sz w:val="22"/>
                <w:szCs w:val="22"/>
                <w:lang w:eastAsia="zh-CN"/>
              </w:rPr>
            </w:pPr>
          </w:p>
          <w:p w14:paraId="402D5743" w14:textId="77777777" w:rsidR="000C6E41" w:rsidRPr="00AE5BFE" w:rsidRDefault="000C6E41" w:rsidP="000C6E41">
            <w:pPr>
              <w:rPr>
                <w:lang w:eastAsia="zh-CN"/>
              </w:rPr>
            </w:pPr>
          </w:p>
          <w:p w14:paraId="2994BDC1" w14:textId="77777777" w:rsidR="000C6E41" w:rsidRDefault="000C6E41" w:rsidP="000C6E41">
            <w:pPr>
              <w:rPr>
                <w:rFonts w:eastAsia="MS Mincho"/>
                <w:lang w:val="sv-SE" w:eastAsia="ja-JP"/>
              </w:rPr>
            </w:pPr>
          </w:p>
        </w:tc>
      </w:tr>
      <w:tr w:rsidR="00F6775E" w14:paraId="4D5D2F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4DBE" w14:textId="0B06F746" w:rsidR="00F6775E" w:rsidRDefault="00F6775E" w:rsidP="000C6E41">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09D4B44" w14:textId="27BDB509" w:rsidR="00F6775E" w:rsidRDefault="00F6775E" w:rsidP="00F6775E">
            <w:pPr>
              <w:rPr>
                <w:lang w:val="sv-SE" w:eastAsia="zh-CN"/>
              </w:rPr>
            </w:pPr>
            <w:proofErr w:type="spellStart"/>
            <w:r>
              <w:rPr>
                <w:rFonts w:hint="eastAsia"/>
                <w:lang w:val="sv-SE" w:eastAsia="zh-CN"/>
              </w:rPr>
              <w:t>Regarding</w:t>
            </w:r>
            <w:proofErr w:type="spellEnd"/>
            <w:r>
              <w:rPr>
                <w:rFonts w:hint="eastAsia"/>
                <w:lang w:val="sv-SE" w:eastAsia="zh-CN"/>
              </w:rPr>
              <w:t xml:space="preserve"> </w:t>
            </w:r>
            <w:proofErr w:type="spellStart"/>
            <w:r>
              <w:rPr>
                <w:rFonts w:hint="eastAsia"/>
                <w:lang w:val="sv-SE" w:eastAsia="zh-CN"/>
              </w:rPr>
              <w:t>Nokia</w:t>
            </w:r>
            <w:r>
              <w:rPr>
                <w:lang w:val="sv-SE" w:eastAsia="zh-CN"/>
              </w:rPr>
              <w:t>’s</w:t>
            </w:r>
            <w:proofErr w:type="spellEnd"/>
            <w:r>
              <w:rPr>
                <w:lang w:val="sv-SE" w:eastAsia="zh-CN"/>
              </w:rPr>
              <w:t xml:space="preserve"> </w:t>
            </w:r>
            <w:proofErr w:type="spellStart"/>
            <w:r>
              <w:rPr>
                <w:lang w:val="sv-SE" w:eastAsia="zh-CN"/>
              </w:rPr>
              <w:t>latest</w:t>
            </w:r>
            <w:proofErr w:type="spellEnd"/>
            <w:r>
              <w:rPr>
                <w:lang w:val="sv-SE" w:eastAsia="zh-CN"/>
              </w:rPr>
              <w:t xml:space="preserve"> addition, </w:t>
            </w:r>
            <w:proofErr w:type="spellStart"/>
            <w:r>
              <w:rPr>
                <w:lang w:val="sv-SE" w:eastAsia="zh-CN"/>
              </w:rPr>
              <w:t>if</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want</w:t>
            </w:r>
            <w:proofErr w:type="spellEnd"/>
            <w:r>
              <w:rPr>
                <w:lang w:val="sv-SE" w:eastAsia="zh-CN"/>
              </w:rPr>
              <w:t xml:space="preserve"> to </w:t>
            </w:r>
            <w:proofErr w:type="spellStart"/>
            <w:r>
              <w:rPr>
                <w:lang w:val="sv-SE" w:eastAsia="zh-CN"/>
              </w:rPr>
              <w:t>capture</w:t>
            </w:r>
            <w:proofErr w:type="spellEnd"/>
            <w:r>
              <w:rPr>
                <w:lang w:val="sv-SE" w:eastAsia="zh-CN"/>
              </w:rPr>
              <w:t xml:space="preserve"> </w:t>
            </w:r>
            <w:proofErr w:type="spellStart"/>
            <w:r>
              <w:rPr>
                <w:lang w:val="sv-SE" w:eastAsia="zh-CN"/>
              </w:rPr>
              <w:t>such</w:t>
            </w:r>
            <w:proofErr w:type="spellEnd"/>
            <w:r>
              <w:rPr>
                <w:lang w:val="sv-SE" w:eastAsia="zh-CN"/>
              </w:rPr>
              <w:t xml:space="preserve"> observations </w:t>
            </w:r>
            <w:proofErr w:type="spellStart"/>
            <w:r>
              <w:rPr>
                <w:lang w:val="sv-SE" w:eastAsia="zh-CN"/>
              </w:rPr>
              <w:t>then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capture</w:t>
            </w:r>
            <w:proofErr w:type="spellEnd"/>
            <w:r>
              <w:rPr>
                <w:lang w:val="sv-SE" w:eastAsia="zh-CN"/>
              </w:rPr>
              <w:t xml:space="preserve"> observations on </w:t>
            </w:r>
            <w:proofErr w:type="spellStart"/>
            <w:r>
              <w:rPr>
                <w:lang w:val="sv-SE" w:eastAsia="zh-CN"/>
              </w:rPr>
              <w:t>benefits</w:t>
            </w:r>
            <w:proofErr w:type="spellEnd"/>
            <w:r>
              <w:rPr>
                <w:lang w:val="sv-SE" w:eastAsia="zh-CN"/>
              </w:rPr>
              <w:t xml:space="preserve"> </w:t>
            </w:r>
            <w:proofErr w:type="spellStart"/>
            <w:r>
              <w:rPr>
                <w:lang w:val="sv-SE" w:eastAsia="zh-CN"/>
              </w:rPr>
              <w:t>of</w:t>
            </w:r>
            <w:proofErr w:type="spellEnd"/>
            <w:r>
              <w:rPr>
                <w:lang w:val="sv-SE" w:eastAsia="zh-CN"/>
              </w:rPr>
              <w:t xml:space="preserve"> CA vs. </w:t>
            </w:r>
            <w:proofErr w:type="spellStart"/>
            <w:r>
              <w:rPr>
                <w:lang w:val="sv-SE" w:eastAsia="zh-CN"/>
              </w:rPr>
              <w:t>Single</w:t>
            </w:r>
            <w:proofErr w:type="spellEnd"/>
            <w:r>
              <w:rPr>
                <w:lang w:val="sv-SE" w:eastAsia="zh-CN"/>
              </w:rPr>
              <w:t xml:space="preserve"> </w:t>
            </w:r>
            <w:proofErr w:type="spellStart"/>
            <w:r>
              <w:rPr>
                <w:lang w:val="sv-SE" w:eastAsia="zh-CN"/>
              </w:rPr>
              <w:t>wideband</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seen</w:t>
            </w:r>
            <w:proofErr w:type="spellEnd"/>
            <w:r>
              <w:rPr>
                <w:lang w:val="sv-SE" w:eastAsia="zh-CN"/>
              </w:rPr>
              <w:t xml:space="preserve"> in 5 GHz </w:t>
            </w:r>
            <w:proofErr w:type="spellStart"/>
            <w:r>
              <w:rPr>
                <w:lang w:val="sv-SE" w:eastAsia="zh-CN"/>
              </w:rPr>
              <w:t>that</w:t>
            </w:r>
            <w:proofErr w:type="spellEnd"/>
            <w:r>
              <w:rPr>
                <w:lang w:val="sv-SE" w:eastAsia="zh-CN"/>
              </w:rPr>
              <w:t xml:space="preserve"> LBT is </w:t>
            </w:r>
            <w:proofErr w:type="spellStart"/>
            <w:r>
              <w:rPr>
                <w:lang w:val="sv-SE" w:eastAsia="zh-CN"/>
              </w:rPr>
              <w:lastRenderedPageBreak/>
              <w:t>more</w:t>
            </w:r>
            <w:proofErr w:type="spellEnd"/>
            <w:r>
              <w:rPr>
                <w:lang w:val="sv-SE" w:eastAsia="zh-CN"/>
              </w:rPr>
              <w:t xml:space="preserve"> </w:t>
            </w:r>
            <w:proofErr w:type="spellStart"/>
            <w:r>
              <w:rPr>
                <w:lang w:val="sv-SE" w:eastAsia="zh-CN"/>
              </w:rPr>
              <w:t>complex</w:t>
            </w:r>
            <w:proofErr w:type="spellEnd"/>
            <w:r>
              <w:rPr>
                <w:lang w:val="sv-SE" w:eastAsia="zh-CN"/>
              </w:rPr>
              <w:t xml:space="preserve"> and different UE </w:t>
            </w:r>
            <w:proofErr w:type="spellStart"/>
            <w:r>
              <w:rPr>
                <w:lang w:val="sv-SE" w:eastAsia="zh-CN"/>
              </w:rPr>
              <w:t>capabilities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depending</w:t>
            </w:r>
            <w:proofErr w:type="spellEnd"/>
            <w:r>
              <w:rPr>
                <w:lang w:val="sv-SE" w:eastAsia="zh-CN"/>
              </w:rPr>
              <w:t xml:space="preserve"> on </w:t>
            </w:r>
            <w:proofErr w:type="spellStart"/>
            <w:r>
              <w:rPr>
                <w:lang w:val="sv-SE" w:eastAsia="zh-CN"/>
              </w:rPr>
              <w:t>whether</w:t>
            </w:r>
            <w:proofErr w:type="spellEnd"/>
            <w:r>
              <w:rPr>
                <w:lang w:val="sv-SE" w:eastAsia="zh-CN"/>
              </w:rPr>
              <w:t xml:space="preserve"> LBT </w:t>
            </w:r>
            <w:proofErr w:type="spellStart"/>
            <w:r>
              <w:rPr>
                <w:lang w:val="sv-SE" w:eastAsia="zh-CN"/>
              </w:rPr>
              <w:t>passes</w:t>
            </w:r>
            <w:proofErr w:type="spellEnd"/>
            <w:r>
              <w:rPr>
                <w:lang w:val="sv-SE" w:eastAsia="zh-CN"/>
              </w:rPr>
              <w:t xml:space="preserve"> in all </w:t>
            </w:r>
            <w:proofErr w:type="spellStart"/>
            <w:r>
              <w:rPr>
                <w:lang w:val="sv-SE" w:eastAsia="zh-CN"/>
              </w:rPr>
              <w:t>subbands</w:t>
            </w:r>
            <w:proofErr w:type="spellEnd"/>
            <w:r>
              <w:rPr>
                <w:lang w:val="sv-SE" w:eastAsia="zh-CN"/>
              </w:rPr>
              <w:t xml:space="preserve"> or </w:t>
            </w:r>
            <w:proofErr w:type="spellStart"/>
            <w:r>
              <w:rPr>
                <w:lang w:val="sv-SE" w:eastAsia="zh-CN"/>
              </w:rPr>
              <w:t>only</w:t>
            </w:r>
            <w:proofErr w:type="spellEnd"/>
            <w:r>
              <w:rPr>
                <w:lang w:val="sv-SE" w:eastAsia="zh-CN"/>
              </w:rPr>
              <w:t xml:space="preserve"> in </w:t>
            </w:r>
            <w:proofErr w:type="spellStart"/>
            <w:r>
              <w:rPr>
                <w:lang w:val="sv-SE" w:eastAsia="zh-CN"/>
              </w:rPr>
              <w:t>some</w:t>
            </w:r>
            <w:proofErr w:type="spellEnd"/>
            <w:r>
              <w:rPr>
                <w:lang w:val="sv-SE" w:eastAsia="zh-CN"/>
              </w:rPr>
              <w:t xml:space="preserve"> </w:t>
            </w:r>
            <w:proofErr w:type="spellStart"/>
            <w:r>
              <w:rPr>
                <w:lang w:val="sv-SE" w:eastAsia="zh-CN"/>
              </w:rPr>
              <w:t>subbands</w:t>
            </w:r>
            <w:proofErr w:type="spellEnd"/>
            <w:r>
              <w:rPr>
                <w:lang w:val="sv-SE" w:eastAsia="zh-CN"/>
              </w:rPr>
              <w:t xml:space="preserve"> </w:t>
            </w:r>
            <w:proofErr w:type="spellStart"/>
            <w:r>
              <w:rPr>
                <w:lang w:val="sv-SE" w:eastAsia="zh-CN"/>
              </w:rPr>
              <w:t>within</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wideband</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Clearly</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pros</w:t>
            </w:r>
            <w:proofErr w:type="spellEnd"/>
            <w:r>
              <w:rPr>
                <w:lang w:val="sv-SE" w:eastAsia="zh-CN"/>
              </w:rPr>
              <w:t xml:space="preserve"> and </w:t>
            </w:r>
            <w:proofErr w:type="spellStart"/>
            <w:r>
              <w:rPr>
                <w:lang w:val="sv-SE" w:eastAsia="zh-CN"/>
              </w:rPr>
              <w:t>cons</w:t>
            </w:r>
            <w:proofErr w:type="spellEnd"/>
            <w:r>
              <w:rPr>
                <w:lang w:val="sv-SE" w:eastAsia="zh-CN"/>
              </w:rPr>
              <w:t xml:space="preserve">. </w:t>
            </w:r>
            <w:proofErr w:type="spellStart"/>
            <w:r>
              <w:rPr>
                <w:lang w:val="sv-SE" w:eastAsia="zh-CN"/>
              </w:rPr>
              <w:t>Since</w:t>
            </w:r>
            <w:proofErr w:type="spellEnd"/>
            <w:r>
              <w:rPr>
                <w:lang w:val="sv-SE" w:eastAsia="zh-CN"/>
              </w:rPr>
              <w:t xml:space="preserve"> it </w:t>
            </w:r>
            <w:proofErr w:type="spellStart"/>
            <w:r>
              <w:rPr>
                <w:lang w:val="sv-SE" w:eastAsia="zh-CN"/>
              </w:rPr>
              <w:t>seems</w:t>
            </w:r>
            <w:proofErr w:type="spellEnd"/>
            <w:r>
              <w:rPr>
                <w:lang w:val="sv-SE" w:eastAsia="zh-CN"/>
              </w:rPr>
              <w:t xml:space="preserve"> all </w:t>
            </w:r>
            <w:proofErr w:type="spellStart"/>
            <w:r>
              <w:rPr>
                <w:lang w:val="sv-SE" w:eastAsia="zh-CN"/>
              </w:rPr>
              <w:t>companies</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both</w:t>
            </w:r>
            <w:proofErr w:type="spellEnd"/>
            <w:r>
              <w:rPr>
                <w:lang w:val="sv-SE" w:eastAsia="zh-CN"/>
              </w:rPr>
              <w:t xml:space="preserve"> </w:t>
            </w:r>
            <w:proofErr w:type="spellStart"/>
            <w:r>
              <w:rPr>
                <w:lang w:val="sv-SE" w:eastAsia="zh-CN"/>
              </w:rPr>
              <w:t>single</w:t>
            </w:r>
            <w:proofErr w:type="spellEnd"/>
            <w:r>
              <w:rPr>
                <w:lang w:val="sv-SE" w:eastAsia="zh-CN"/>
              </w:rPr>
              <w:t xml:space="preserve"> and multi-</w:t>
            </w:r>
            <w:proofErr w:type="spellStart"/>
            <w:r>
              <w:rPr>
                <w:lang w:val="sv-SE" w:eastAsia="zh-CN"/>
              </w:rPr>
              <w:t>carrier</w:t>
            </w:r>
            <w:proofErr w:type="spellEnd"/>
            <w:r>
              <w:rPr>
                <w:lang w:val="sv-SE" w:eastAsia="zh-CN"/>
              </w:rPr>
              <w:t xml:space="preserve"> operation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do </w:t>
            </w:r>
            <w:proofErr w:type="spellStart"/>
            <w:r>
              <w:rPr>
                <w:lang w:val="sv-SE" w:eastAsia="zh-CN"/>
              </w:rPr>
              <w:t>we</w:t>
            </w:r>
            <w:proofErr w:type="spellEnd"/>
            <w:r>
              <w:rPr>
                <w:lang w:val="sv-SE" w:eastAsia="zh-CN"/>
              </w:rPr>
              <w:t xml:space="preserve"> </w:t>
            </w:r>
            <w:proofErr w:type="spellStart"/>
            <w:r>
              <w:rPr>
                <w:lang w:val="sv-SE" w:eastAsia="zh-CN"/>
              </w:rPr>
              <w:t>really</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write</w:t>
            </w:r>
            <w:proofErr w:type="spellEnd"/>
            <w:r>
              <w:rPr>
                <w:lang w:val="sv-SE" w:eastAsia="zh-CN"/>
              </w:rPr>
              <w:t xml:space="preserve"> down all the </w:t>
            </w:r>
            <w:proofErr w:type="spellStart"/>
            <w:r>
              <w:rPr>
                <w:lang w:val="sv-SE" w:eastAsia="zh-CN"/>
              </w:rPr>
              <w:t>pros</w:t>
            </w:r>
            <w:proofErr w:type="spellEnd"/>
            <w:r>
              <w:rPr>
                <w:lang w:val="sv-SE" w:eastAsia="zh-CN"/>
              </w:rPr>
              <w:t xml:space="preserve"> and </w:t>
            </w:r>
            <w:proofErr w:type="spellStart"/>
            <w:r>
              <w:rPr>
                <w:lang w:val="sv-SE" w:eastAsia="zh-CN"/>
              </w:rPr>
              <w:t>cons</w:t>
            </w:r>
            <w:proofErr w:type="spellEnd"/>
            <w:r>
              <w:rPr>
                <w:lang w:val="sv-SE" w:eastAsia="zh-CN"/>
              </w:rPr>
              <w:t xml:space="preserve">?  </w:t>
            </w:r>
          </w:p>
        </w:tc>
      </w:tr>
      <w:tr w:rsidR="00AB53D5" w14:paraId="3A2A78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66BB3" w14:textId="1C31CA4A" w:rsidR="00AB53D5" w:rsidRDefault="00AB53D5" w:rsidP="000C6E41">
            <w:pPr>
              <w:spacing w:after="0"/>
              <w:rPr>
                <w:rFonts w:hint="eastAsia"/>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46E6521" w14:textId="26CB0711" w:rsidR="00AB53D5" w:rsidRDefault="00AB53D5" w:rsidP="00F6775E">
            <w:pPr>
              <w:rPr>
                <w:rFonts w:hint="eastAsia"/>
                <w:lang w:val="sv-SE" w:eastAsia="zh-CN"/>
              </w:rPr>
            </w:pPr>
            <w:r>
              <w:rPr>
                <w:lang w:val="sv-SE" w:eastAsia="zh-CN"/>
              </w:rPr>
              <w:t xml:space="preserve"> LBT is still a bit </w:t>
            </w:r>
            <w:proofErr w:type="spellStart"/>
            <w:r>
              <w:rPr>
                <w:lang w:val="sv-SE" w:eastAsia="zh-CN"/>
              </w:rPr>
              <w:t>unclear</w:t>
            </w:r>
            <w:proofErr w:type="spellEnd"/>
            <w:r w:rsidR="00662781">
              <w:rPr>
                <w:lang w:val="sv-SE" w:eastAsia="zh-CN"/>
              </w:rPr>
              <w:t xml:space="preserve"> in 60GHz and </w:t>
            </w:r>
            <w:proofErr w:type="spellStart"/>
            <w:r w:rsidR="00662781">
              <w:rPr>
                <w:lang w:val="sv-SE" w:eastAsia="zh-CN"/>
              </w:rPr>
              <w:t>clearly</w:t>
            </w:r>
            <w:proofErr w:type="spellEnd"/>
            <w:r w:rsidR="00662781">
              <w:rPr>
                <w:lang w:val="sv-SE" w:eastAsia="zh-CN"/>
              </w:rPr>
              <w:t xml:space="preserve"> different to 5GHz</w:t>
            </w:r>
            <w:r>
              <w:rPr>
                <w:lang w:val="sv-SE" w:eastAsia="zh-CN"/>
              </w:rPr>
              <w:t xml:space="preserve">, </w:t>
            </w:r>
            <w:proofErr w:type="spellStart"/>
            <w:r>
              <w:rPr>
                <w:lang w:val="sv-SE" w:eastAsia="zh-CN"/>
              </w:rPr>
              <w:t>but</w:t>
            </w:r>
            <w:proofErr w:type="spellEnd"/>
            <w:r>
              <w:rPr>
                <w:lang w:val="sv-SE" w:eastAsia="zh-CN"/>
              </w:rPr>
              <w:t xml:space="preserve"> </w:t>
            </w:r>
            <w:proofErr w:type="spellStart"/>
            <w:r>
              <w:rPr>
                <w:lang w:val="sv-SE" w:eastAsia="zh-CN"/>
              </w:rPr>
              <w:t>if</w:t>
            </w:r>
            <w:proofErr w:type="spellEnd"/>
            <w:r>
              <w:rPr>
                <w:lang w:val="sv-SE" w:eastAsia="zh-CN"/>
              </w:rPr>
              <w:t xml:space="preserve"> Nokia </w:t>
            </w:r>
            <w:proofErr w:type="spellStart"/>
            <w:r>
              <w:rPr>
                <w:lang w:val="sv-SE" w:eastAsia="zh-CN"/>
              </w:rPr>
              <w:t>proposals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controversial</w:t>
            </w:r>
            <w:proofErr w:type="spellEnd"/>
            <w:r>
              <w:rPr>
                <w:lang w:val="sv-SE" w:eastAsia="zh-CN"/>
              </w:rPr>
              <w:t xml:space="preserve"> </w:t>
            </w:r>
            <w:proofErr w:type="spellStart"/>
            <w:r>
              <w:rPr>
                <w:lang w:val="sv-SE" w:eastAsia="zh-CN"/>
              </w:rPr>
              <w:t>then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could</w:t>
            </w:r>
            <w:proofErr w:type="spellEnd"/>
            <w:r>
              <w:rPr>
                <w:lang w:val="sv-SE" w:eastAsia="zh-CN"/>
              </w:rPr>
              <w:t xml:space="preserve"> </w:t>
            </w:r>
            <w:proofErr w:type="spellStart"/>
            <w:r>
              <w:rPr>
                <w:lang w:val="sv-SE" w:eastAsia="zh-CN"/>
              </w:rPr>
              <w:t>compromise</w:t>
            </w:r>
            <w:bookmarkStart w:id="1263" w:name="_GoBack"/>
            <w:bookmarkEnd w:id="1263"/>
            <w:proofErr w:type="spellEnd"/>
            <w:r>
              <w:rPr>
                <w:lang w:val="sv-SE" w:eastAsia="zh-CN"/>
              </w:rPr>
              <w:t xml:space="preserve"> to FL </w:t>
            </w:r>
            <w:proofErr w:type="spellStart"/>
            <w:r>
              <w:rPr>
                <w:lang w:val="sv-SE" w:eastAsia="zh-CN"/>
              </w:rPr>
              <w:t>proposal</w:t>
            </w:r>
            <w:proofErr w:type="spellEnd"/>
            <w:r>
              <w:rPr>
                <w:lang w:val="sv-SE" w:eastAsia="zh-CN"/>
              </w:rPr>
              <w:t xml:space="preserve"> </w:t>
            </w:r>
            <w:proofErr w:type="spellStart"/>
            <w:r>
              <w:rPr>
                <w:lang w:val="sv-SE" w:eastAsia="zh-CN"/>
              </w:rPr>
              <w:t>above</w:t>
            </w:r>
            <w:proofErr w:type="spellEnd"/>
            <w:r>
              <w:rPr>
                <w:lang w:val="sv-SE" w:eastAsia="zh-CN"/>
              </w:rPr>
              <w:t>.</w:t>
            </w:r>
          </w:p>
        </w:tc>
      </w:tr>
    </w:tbl>
    <w:p w14:paraId="49995EA9" w14:textId="77777777" w:rsidR="00B543BE" w:rsidRDefault="00B543BE">
      <w:pPr>
        <w:pStyle w:val="BodyText"/>
        <w:spacing w:after="0"/>
        <w:rPr>
          <w:rFonts w:ascii="Times New Roman" w:hAnsi="Times New Roman"/>
          <w:sz w:val="22"/>
          <w:szCs w:val="22"/>
          <w:lang w:val="sv-SE" w:eastAsia="zh-CN"/>
        </w:rPr>
      </w:pPr>
    </w:p>
    <w:p w14:paraId="1BD16897" w14:textId="77777777" w:rsidR="00B543BE" w:rsidRDefault="00B543BE">
      <w:pPr>
        <w:pStyle w:val="BodyText"/>
        <w:spacing w:after="0"/>
        <w:rPr>
          <w:rFonts w:ascii="Times New Roman" w:hAnsi="Times New Roman"/>
          <w:sz w:val="22"/>
          <w:szCs w:val="22"/>
          <w:lang w:eastAsia="zh-CN"/>
        </w:rPr>
      </w:pPr>
    </w:p>
    <w:p w14:paraId="4BA6319C" w14:textId="77777777" w:rsidR="00B543BE" w:rsidRDefault="005D445A">
      <w:pPr>
        <w:pStyle w:val="Heading5"/>
        <w:rPr>
          <w:lang w:eastAsia="zh-CN"/>
        </w:rPr>
      </w:pPr>
      <w:r>
        <w:rPr>
          <w:lang w:eastAsia="zh-CN"/>
        </w:rPr>
        <w:t>Proposal from 2.12.2 beam management aspects)</w:t>
      </w:r>
    </w:p>
    <w:p w14:paraId="41CA15D3" w14:textId="77777777" w:rsidR="00B543BE" w:rsidRDefault="00B543BE">
      <w:pPr>
        <w:pStyle w:val="BodyText"/>
        <w:spacing w:after="0"/>
        <w:rPr>
          <w:rFonts w:ascii="Times New Roman" w:hAnsi="Times New Roman"/>
          <w:sz w:val="22"/>
          <w:szCs w:val="22"/>
          <w:lang w:eastAsia="zh-CN"/>
        </w:rPr>
      </w:pPr>
    </w:p>
    <w:p w14:paraId="00B40591"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triggering of reference signals for beam management, and adaptation to LBT failures.</w:t>
      </w:r>
    </w:p>
    <w:p w14:paraId="15462AD9" w14:textId="77777777" w:rsidR="00B543BE" w:rsidRDefault="005D445A">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FE68FE3" w14:textId="77777777" w:rsidR="00B543BE" w:rsidRDefault="00B543BE">
      <w:pPr>
        <w:pStyle w:val="BodyText"/>
        <w:spacing w:after="0"/>
        <w:rPr>
          <w:rFonts w:ascii="Times New Roman" w:hAnsi="Times New Roman"/>
          <w:sz w:val="22"/>
          <w:szCs w:val="22"/>
          <w:lang w:eastAsia="zh-CN"/>
        </w:rPr>
      </w:pPr>
    </w:p>
    <w:p w14:paraId="0B2AE0A1" w14:textId="77777777" w:rsidR="00B543BE" w:rsidRDefault="00B543BE">
      <w:pPr>
        <w:overflowPunct/>
        <w:autoSpaceDE/>
        <w:autoSpaceDN/>
        <w:adjustRightInd/>
        <w:spacing w:after="0" w:line="240" w:lineRule="auto"/>
        <w:ind w:left="720"/>
        <w:textAlignment w:val="auto"/>
        <w:rPr>
          <w:sz w:val="22"/>
          <w:szCs w:val="28"/>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543BE" w14:paraId="58251E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6F84487" w14:textId="77777777" w:rsidR="00B543BE" w:rsidRDefault="005D445A">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699FD1" w14:textId="77777777" w:rsidR="00B543BE" w:rsidRDefault="005D445A">
            <w:pPr>
              <w:spacing w:after="0"/>
              <w:rPr>
                <w:lang w:val="sv-SE"/>
              </w:rPr>
            </w:pPr>
            <w:proofErr w:type="spellStart"/>
            <w:r>
              <w:rPr>
                <w:rStyle w:val="Strong"/>
                <w:color w:val="000000"/>
                <w:lang w:val="sv-SE"/>
              </w:rPr>
              <w:t>Comments</w:t>
            </w:r>
            <w:proofErr w:type="spellEnd"/>
          </w:p>
        </w:tc>
      </w:tr>
      <w:tr w:rsidR="00B543BE" w14:paraId="7D040A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57463" w14:textId="77777777" w:rsidR="00B543BE" w:rsidRDefault="005D445A">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91EC8A5" w14:textId="77777777" w:rsidR="00B543BE" w:rsidRDefault="005D445A">
            <w:pPr>
              <w:rPr>
                <w:rFonts w:eastAsiaTheme="minorEastAsia"/>
                <w:lang w:val="sv-SE" w:eastAsia="ko-KR"/>
              </w:rPr>
            </w:pPr>
            <w:proofErr w:type="spellStart"/>
            <w:r>
              <w:rPr>
                <w:rFonts w:eastAsiaTheme="minorEastAsia" w:hint="eastAsia"/>
                <w:lang w:val="sv-SE" w:eastAsia="ko-KR"/>
              </w:rPr>
              <w:t>Suppor</w:t>
            </w:r>
            <w:proofErr w:type="spellEnd"/>
            <w:r>
              <w:rPr>
                <w:rFonts w:eastAsiaTheme="minorEastAsia" w:hint="eastAsia"/>
                <w:lang w:val="sv-SE" w:eastAsia="ko-KR"/>
              </w:rPr>
              <w:t xml:space="preserve"> the </w:t>
            </w:r>
            <w:proofErr w:type="spellStart"/>
            <w:r>
              <w:rPr>
                <w:rFonts w:eastAsiaTheme="minorEastAsia" w:hint="eastAsia"/>
                <w:lang w:val="sv-SE" w:eastAsia="ko-KR"/>
              </w:rPr>
              <w:t>proposal</w:t>
            </w:r>
            <w:proofErr w:type="spellEnd"/>
            <w:r>
              <w:rPr>
                <w:rFonts w:eastAsiaTheme="minorEastAsia" w:hint="eastAsia"/>
                <w:lang w:val="sv-SE" w:eastAsia="ko-KR"/>
              </w:rPr>
              <w:t>.</w:t>
            </w:r>
          </w:p>
        </w:tc>
      </w:tr>
      <w:tr w:rsidR="00B543BE" w14:paraId="4ED9C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E4DE9" w14:textId="77777777" w:rsidR="00B543BE" w:rsidRDefault="005D445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89FA069" w14:textId="77777777" w:rsidR="00B543BE" w:rsidRDefault="005D445A">
            <w:pPr>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the </w:t>
            </w:r>
            <w:proofErr w:type="spellStart"/>
            <w:r>
              <w:rPr>
                <w:rFonts w:eastAsia="MS Mincho"/>
                <w:lang w:val="sv-SE" w:eastAsia="ja-JP"/>
              </w:rPr>
              <w:t>proposal</w:t>
            </w:r>
            <w:proofErr w:type="spellEnd"/>
            <w:r>
              <w:rPr>
                <w:rFonts w:eastAsia="MS Mincho"/>
                <w:lang w:val="sv-SE" w:eastAsia="ja-JP"/>
              </w:rPr>
              <w:t xml:space="preserve">. </w:t>
            </w:r>
          </w:p>
        </w:tc>
      </w:tr>
      <w:tr w:rsidR="00B543BE" w14:paraId="51B47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061A9" w14:textId="77777777" w:rsidR="00B543BE" w:rsidRDefault="005D445A">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ADF405A" w14:textId="77777777" w:rsidR="00B543BE" w:rsidRDefault="005D445A">
            <w:pPr>
              <w:rPr>
                <w:rFonts w:eastAsia="MS Mincho"/>
                <w:lang w:val="sv-SE" w:eastAsia="ja-JP"/>
              </w:rPr>
            </w:pPr>
            <w:proofErr w:type="spellStart"/>
            <w:r>
              <w:rPr>
                <w:rFonts w:eastAsiaTheme="minorEastAsia" w:hint="eastAsia"/>
                <w:lang w:val="sv-SE" w:eastAsia="ko-KR"/>
              </w:rPr>
              <w:t>Suppor</w:t>
            </w:r>
            <w:proofErr w:type="spellEnd"/>
            <w:r>
              <w:rPr>
                <w:rFonts w:hint="eastAsia"/>
                <w:lang w:eastAsia="zh-CN"/>
              </w:rPr>
              <w:t>t</w:t>
            </w:r>
            <w:r>
              <w:rPr>
                <w:rFonts w:eastAsiaTheme="minorEastAsia" w:hint="eastAsia"/>
                <w:lang w:val="sv-SE" w:eastAsia="ko-KR"/>
              </w:rPr>
              <w:t xml:space="preserve"> the </w:t>
            </w:r>
            <w:proofErr w:type="spellStart"/>
            <w:r>
              <w:rPr>
                <w:rFonts w:eastAsiaTheme="minorEastAsia" w:hint="eastAsia"/>
                <w:lang w:val="sv-SE" w:eastAsia="ko-KR"/>
              </w:rPr>
              <w:t>proposal</w:t>
            </w:r>
            <w:proofErr w:type="spellEnd"/>
            <w:r>
              <w:rPr>
                <w:rFonts w:eastAsiaTheme="minorEastAsia" w:hint="eastAsia"/>
                <w:lang w:val="sv-SE" w:eastAsia="ko-KR"/>
              </w:rPr>
              <w:t>.</w:t>
            </w:r>
          </w:p>
        </w:tc>
      </w:tr>
      <w:tr w:rsidR="000E1ED9" w14:paraId="700EB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0F3D6" w14:textId="15021128" w:rsidR="000E1ED9" w:rsidRDefault="000E1ED9" w:rsidP="000E1ED9">
            <w:pPr>
              <w:spacing w:after="0"/>
              <w:rPr>
                <w:lang w:eastAsia="zh-CN"/>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E871A75" w14:textId="0B58F4F7" w:rsidR="000E1ED9" w:rsidRDefault="000E1ED9" w:rsidP="000E1ED9">
            <w:pPr>
              <w:rPr>
                <w:rFonts w:eastAsiaTheme="minorEastAsia"/>
                <w:lang w:val="sv-SE" w:eastAsia="ko-KR"/>
              </w:rPr>
            </w:pPr>
            <w:proofErr w:type="spellStart"/>
            <w:r>
              <w:rPr>
                <w:rFonts w:eastAsia="MS Mincho"/>
                <w:lang w:val="sv-SE" w:eastAsia="ja-JP"/>
              </w:rPr>
              <w:t>We</w:t>
            </w:r>
            <w:proofErr w:type="spellEnd"/>
            <w:r>
              <w:rPr>
                <w:rFonts w:eastAsia="MS Mincho"/>
                <w:lang w:val="sv-SE" w:eastAsia="ja-JP"/>
              </w:rPr>
              <w:t xml:space="preserve"> support the </w:t>
            </w:r>
            <w:proofErr w:type="spellStart"/>
            <w:r>
              <w:rPr>
                <w:rFonts w:eastAsia="MS Mincho"/>
                <w:lang w:val="sv-SE" w:eastAsia="ja-JP"/>
              </w:rPr>
              <w:t>proposal</w:t>
            </w:r>
            <w:proofErr w:type="spellEnd"/>
          </w:p>
        </w:tc>
      </w:tr>
      <w:tr w:rsidR="000C6E41" w14:paraId="454032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37DA" w14:textId="2106C7A2" w:rsidR="000C6E41" w:rsidRDefault="000C6E41" w:rsidP="000C6E41">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C2551B1" w14:textId="77777777" w:rsidR="000C6E41" w:rsidRDefault="000C6E41" w:rsidP="000C6E41">
            <w:pPr>
              <w:rPr>
                <w:lang w:val="sv-SE" w:eastAsia="zh-CN"/>
              </w:rPr>
            </w:pPr>
          </w:p>
          <w:p w14:paraId="5EBBC3D9" w14:textId="77777777" w:rsidR="000C6E41" w:rsidRDefault="000C6E41" w:rsidP="000C6E41">
            <w:pPr>
              <w:rPr>
                <w:lang w:val="sv-SE" w:eastAsia="zh-CN"/>
              </w:rPr>
            </w:pPr>
            <w:r>
              <w:rPr>
                <w:lang w:val="sv-SE" w:eastAsia="zh-CN"/>
              </w:rPr>
              <w:t xml:space="preserve">@ </w:t>
            </w:r>
            <w:proofErr w:type="spellStart"/>
            <w:r>
              <w:rPr>
                <w:lang w:val="sv-SE" w:eastAsia="zh-CN"/>
              </w:rPr>
              <w:t>Lenovo</w:t>
            </w:r>
            <w:proofErr w:type="spellEnd"/>
            <w:r>
              <w:rPr>
                <w:lang w:val="sv-SE" w:eastAsia="zh-CN"/>
              </w:rPr>
              <w:t xml:space="preserve">: I </w:t>
            </w:r>
            <w:proofErr w:type="spellStart"/>
            <w:r>
              <w:rPr>
                <w:lang w:val="sv-SE" w:eastAsia="zh-CN"/>
              </w:rPr>
              <w:t>see</w:t>
            </w:r>
            <w:proofErr w:type="spellEnd"/>
            <w:r>
              <w:rPr>
                <w:lang w:val="sv-SE" w:eastAsia="zh-CN"/>
              </w:rPr>
              <w:t xml:space="preserve"> </w:t>
            </w:r>
            <w:proofErr w:type="spellStart"/>
            <w:r>
              <w:rPr>
                <w:lang w:val="sv-SE" w:eastAsia="zh-CN"/>
              </w:rPr>
              <w:t>you</w:t>
            </w:r>
            <w:proofErr w:type="spellEnd"/>
            <w:r>
              <w:rPr>
                <w:lang w:val="sv-SE" w:eastAsia="zh-CN"/>
              </w:rPr>
              <w:t xml:space="preserve"> </w:t>
            </w:r>
            <w:proofErr w:type="spellStart"/>
            <w:r>
              <w:rPr>
                <w:lang w:val="sv-SE" w:eastAsia="zh-CN"/>
              </w:rPr>
              <w:t>admitted</w:t>
            </w:r>
            <w:proofErr w:type="spellEnd"/>
            <w:r>
              <w:rPr>
                <w:lang w:val="sv-SE" w:eastAsia="zh-CN"/>
              </w:rPr>
              <w:t xml:space="preserve"> </w:t>
            </w:r>
            <w:proofErr w:type="spellStart"/>
            <w:r>
              <w:rPr>
                <w:lang w:val="sv-SE" w:eastAsia="zh-CN"/>
              </w:rPr>
              <w:t>that</w:t>
            </w:r>
            <w:proofErr w:type="spellEnd"/>
            <w:r>
              <w:rPr>
                <w:lang w:val="sv-SE" w:eastAsia="zh-CN"/>
              </w:rPr>
              <w:t xml:space="preserve"> multi-</w:t>
            </w:r>
            <w:proofErr w:type="spellStart"/>
            <w:r>
              <w:rPr>
                <w:lang w:val="sv-SE" w:eastAsia="zh-CN"/>
              </w:rPr>
              <w:t>beam</w:t>
            </w:r>
            <w:proofErr w:type="spellEnd"/>
            <w:r>
              <w:rPr>
                <w:lang w:val="sv-SE" w:eastAsia="zh-CN"/>
              </w:rPr>
              <w:t xml:space="preserve"> </w:t>
            </w:r>
            <w:proofErr w:type="spellStart"/>
            <w:r>
              <w:rPr>
                <w:lang w:val="sv-SE" w:eastAsia="zh-CN"/>
              </w:rPr>
              <w:t>indicaiton</w:t>
            </w:r>
            <w:proofErr w:type="spellEnd"/>
            <w:r>
              <w:rPr>
                <w:lang w:val="sv-SE" w:eastAsia="zh-CN"/>
              </w:rPr>
              <w:t xml:space="preserve"> is for multi-PDSCH/multi-PUSCH, and </w:t>
            </w:r>
            <w:proofErr w:type="spellStart"/>
            <w:r>
              <w:rPr>
                <w:lang w:val="sv-SE" w:eastAsia="zh-CN"/>
              </w:rPr>
              <w:t>that</w:t>
            </w:r>
            <w:proofErr w:type="spellEnd"/>
            <w:r>
              <w:rPr>
                <w:lang w:val="sv-SE" w:eastAsia="zh-CN"/>
              </w:rPr>
              <w:t xml:space="preserve"> has </w:t>
            </w:r>
            <w:proofErr w:type="spellStart"/>
            <w:r>
              <w:rPr>
                <w:lang w:val="sv-SE" w:eastAsia="zh-CN"/>
              </w:rPr>
              <w:t>been</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agreed</w:t>
            </w:r>
            <w:proofErr w:type="spellEnd"/>
            <w:r>
              <w:rPr>
                <w:lang w:val="sv-SE" w:eastAsia="zh-CN"/>
              </w:rPr>
              <w:t xml:space="preserve">. </w:t>
            </w:r>
          </w:p>
          <w:p w14:paraId="64553FC9" w14:textId="77777777" w:rsidR="000C6E41" w:rsidRDefault="000C6E41" w:rsidP="000C6E41">
            <w:pPr>
              <w:rPr>
                <w:lang w:val="sv-SE" w:eastAsia="zh-CN"/>
              </w:rPr>
            </w:pPr>
            <w:r>
              <w:rPr>
                <w:lang w:val="sv-SE" w:eastAsia="zh-CN"/>
              </w:rPr>
              <w:t xml:space="preserve">@ Samsung: I </w:t>
            </w:r>
            <w:proofErr w:type="spellStart"/>
            <w:r>
              <w:rPr>
                <w:lang w:val="sv-SE" w:eastAsia="zh-CN"/>
              </w:rPr>
              <w:t>can</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should</w:t>
            </w:r>
            <w:proofErr w:type="spellEnd"/>
            <w:r>
              <w:rPr>
                <w:lang w:val="sv-SE" w:eastAsia="zh-CN"/>
              </w:rPr>
              <w:t xml:space="preserve"> it be </w:t>
            </w:r>
            <w:proofErr w:type="spellStart"/>
            <w:r>
              <w:rPr>
                <w:lang w:val="sv-SE" w:eastAsia="zh-CN"/>
              </w:rPr>
              <w:t>then</w:t>
            </w:r>
            <w:proofErr w:type="spellEnd"/>
            <w:r>
              <w:rPr>
                <w:lang w:val="sv-SE" w:eastAsia="zh-CN"/>
              </w:rPr>
              <w:t xml:space="preserve"> </w:t>
            </w:r>
            <w:proofErr w:type="spellStart"/>
            <w:r>
              <w:rPr>
                <w:lang w:val="sv-SE" w:eastAsia="zh-CN"/>
              </w:rPr>
              <w:t>formulated</w:t>
            </w:r>
            <w:proofErr w:type="spellEnd"/>
            <w:r>
              <w:rPr>
                <w:lang w:val="sv-SE" w:eastAsia="zh-CN"/>
              </w:rPr>
              <w:t xml:space="preserve"> as ”</w:t>
            </w:r>
            <w:proofErr w:type="spellStart"/>
            <w:r>
              <w:rPr>
                <w:lang w:val="sv-SE" w:eastAsia="zh-CN"/>
              </w:rPr>
              <w:t>enhancements</w:t>
            </w:r>
            <w:proofErr w:type="spellEnd"/>
            <w:r>
              <w:rPr>
                <w:lang w:val="sv-SE" w:eastAsia="zh-CN"/>
              </w:rPr>
              <w:t xml:space="preserve"> to </w:t>
            </w:r>
            <w:proofErr w:type="spellStart"/>
            <w:r>
              <w:rPr>
                <w:lang w:val="sv-SE" w:eastAsia="zh-CN"/>
              </w:rPr>
              <w:t>beam</w:t>
            </w:r>
            <w:proofErr w:type="spellEnd"/>
            <w:r>
              <w:rPr>
                <w:lang w:val="sv-SE" w:eastAsia="zh-CN"/>
              </w:rPr>
              <w:t xml:space="preserve"> management in initial access”?</w:t>
            </w:r>
          </w:p>
          <w:p w14:paraId="357CE7B3" w14:textId="77777777" w:rsidR="000C6E41" w:rsidRDefault="000C6E41" w:rsidP="000C6E41">
            <w:pPr>
              <w:rPr>
                <w:lang w:val="sv-SE" w:eastAsia="zh-CN"/>
              </w:rPr>
            </w:pPr>
            <w:r>
              <w:rPr>
                <w:lang w:val="sv-SE" w:eastAsia="zh-CN"/>
              </w:rPr>
              <w:t xml:space="preserve">@ All:  Still not </w:t>
            </w:r>
            <w:proofErr w:type="spellStart"/>
            <w:r>
              <w:rPr>
                <w:lang w:val="sv-SE" w:eastAsia="zh-CN"/>
              </w:rPr>
              <w:t>convinced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narrow-beams</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needed</w:t>
            </w:r>
            <w:proofErr w:type="spellEnd"/>
            <w:r>
              <w:rPr>
                <w:lang w:val="sv-SE" w:eastAsia="zh-CN"/>
              </w:rPr>
              <w:t xml:space="preserve"> and </w:t>
            </w:r>
            <w:proofErr w:type="spellStart"/>
            <w:r>
              <w:rPr>
                <w:lang w:val="sv-SE" w:eastAsia="zh-CN"/>
              </w:rPr>
              <w:t>companies</w:t>
            </w:r>
            <w:proofErr w:type="spellEnd"/>
            <w:r>
              <w:rPr>
                <w:lang w:val="sv-SE" w:eastAsia="zh-CN"/>
              </w:rPr>
              <w:t xml:space="preserve"> </w:t>
            </w:r>
            <w:proofErr w:type="spellStart"/>
            <w:r>
              <w:rPr>
                <w:lang w:val="sv-SE" w:eastAsia="zh-CN"/>
              </w:rPr>
              <w:t>confirmed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narrow</w:t>
            </w:r>
            <w:proofErr w:type="spellEnd"/>
            <w:r>
              <w:rPr>
                <w:lang w:val="sv-SE" w:eastAsia="zh-CN"/>
              </w:rPr>
              <w:t xml:space="preserve"> </w:t>
            </w:r>
            <w:proofErr w:type="spellStart"/>
            <w:r>
              <w:rPr>
                <w:lang w:val="sv-SE" w:eastAsia="zh-CN"/>
              </w:rPr>
              <w:t>beams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possible</w:t>
            </w:r>
            <w:proofErr w:type="spellEnd"/>
            <w:r>
              <w:rPr>
                <w:lang w:val="sv-SE" w:eastAsia="zh-CN"/>
              </w:rPr>
              <w:t xml:space="preserve"> in R15/R16 </w:t>
            </w:r>
            <w:proofErr w:type="spellStart"/>
            <w:r>
              <w:rPr>
                <w:lang w:val="sv-SE" w:eastAsia="zh-CN"/>
              </w:rPr>
              <w:t>but</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narrow</w:t>
            </w:r>
            <w:proofErr w:type="spellEnd"/>
            <w:r>
              <w:rPr>
                <w:lang w:val="sv-SE" w:eastAsia="zh-CN"/>
              </w:rPr>
              <w:t xml:space="preserve"> </w:t>
            </w:r>
            <w:proofErr w:type="spellStart"/>
            <w:r>
              <w:rPr>
                <w:lang w:val="sv-SE" w:eastAsia="zh-CN"/>
              </w:rPr>
              <w:t>beams</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limited</w:t>
            </w:r>
            <w:proofErr w:type="spellEnd"/>
            <w:r>
              <w:rPr>
                <w:lang w:val="sv-SE" w:eastAsia="zh-CN"/>
              </w:rPr>
              <w:t xml:space="preserve"> </w:t>
            </w:r>
            <w:proofErr w:type="spellStart"/>
            <w:r>
              <w:rPr>
                <w:lang w:val="sv-SE" w:eastAsia="zh-CN"/>
              </w:rPr>
              <w:t>due</w:t>
            </w:r>
            <w:proofErr w:type="spellEnd"/>
            <w:r>
              <w:rPr>
                <w:lang w:val="sv-SE" w:eastAsia="zh-CN"/>
              </w:rPr>
              <w:t xml:space="preserve"> to max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TCI </w:t>
            </w:r>
            <w:proofErr w:type="spellStart"/>
            <w:r>
              <w:rPr>
                <w:lang w:val="sv-SE" w:eastAsia="zh-CN"/>
              </w:rPr>
              <w:t>states</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could</w:t>
            </w:r>
            <w:proofErr w:type="spellEnd"/>
            <w:r>
              <w:rPr>
                <w:lang w:val="sv-SE" w:eastAsia="zh-CN"/>
              </w:rPr>
              <w:t xml:space="preserve"> be fine to </w:t>
            </w:r>
            <w:proofErr w:type="spellStart"/>
            <w:r>
              <w:rPr>
                <w:lang w:val="sv-SE" w:eastAsia="zh-CN"/>
              </w:rPr>
              <w:t>keep</w:t>
            </w:r>
            <w:proofErr w:type="spellEnd"/>
            <w:r>
              <w:rPr>
                <w:lang w:val="sv-SE" w:eastAsia="zh-CN"/>
              </w:rPr>
              <w:t xml:space="preserve"> </w:t>
            </w:r>
            <w:proofErr w:type="spellStart"/>
            <w:r>
              <w:rPr>
                <w:lang w:val="sv-SE" w:eastAsia="zh-CN"/>
              </w:rPr>
              <w:t>those</w:t>
            </w:r>
            <w:proofErr w:type="spellEnd"/>
            <w:r>
              <w:rPr>
                <w:lang w:val="sv-SE" w:eastAsia="zh-CN"/>
              </w:rPr>
              <w:t xml:space="preserve">. </w:t>
            </w:r>
          </w:p>
          <w:p w14:paraId="13D1842A" w14:textId="77777777" w:rsidR="000C6E41" w:rsidRDefault="000C6E41" w:rsidP="000C6E41">
            <w:pPr>
              <w:rPr>
                <w:lang w:val="sv-SE" w:eastAsia="zh-CN"/>
              </w:rPr>
            </w:pPr>
          </w:p>
          <w:p w14:paraId="67C7F355"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w:t>
            </w:r>
            <w:proofErr w:type="spellStart"/>
            <w:r>
              <w:rPr>
                <w:rFonts w:ascii="Times New Roman" w:hAnsi="Times New Roman"/>
                <w:sz w:val="22"/>
                <w:szCs w:val="22"/>
                <w:lang w:eastAsia="zh-CN"/>
              </w:rPr>
              <w:t>moreof</w:t>
            </w:r>
            <w:proofErr w:type="spellEnd"/>
            <w:r>
              <w:rPr>
                <w:rFonts w:ascii="Times New Roman" w:hAnsi="Times New Roman"/>
                <w:sz w:val="22"/>
                <w:szCs w:val="22"/>
                <w:lang w:eastAsia="zh-CN"/>
              </w:rPr>
              <w:t xml:space="preserve">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xml:space="preserve">, CP duration, multiple beam indications </w:t>
            </w:r>
            <w:r w:rsidRPr="009124A6">
              <w:rPr>
                <w:rFonts w:ascii="Times New Roman" w:hAnsi="Times New Roman"/>
                <w:color w:val="FF0000"/>
                <w:sz w:val="22"/>
                <w:szCs w:val="22"/>
                <w:lang w:eastAsia="zh-CN"/>
              </w:rPr>
              <w:t>for</w:t>
            </w:r>
            <w:r>
              <w:rPr>
                <w:rFonts w:ascii="Times New Roman" w:hAnsi="Times New Roman"/>
                <w:color w:val="FF0000"/>
                <w:sz w:val="22"/>
                <w:szCs w:val="22"/>
                <w:lang w:eastAsia="zh-CN"/>
              </w:rPr>
              <w:t xml:space="preserve"> </w:t>
            </w:r>
            <w:r w:rsidRPr="009124A6">
              <w:rPr>
                <w:rFonts w:ascii="Times New Roman" w:hAnsi="Times New Roman"/>
                <w:color w:val="FF0000"/>
                <w:sz w:val="22"/>
                <w:szCs w:val="22"/>
                <w:lang w:eastAsia="zh-CN"/>
              </w:rPr>
              <w:t>multi-PUSCH/PDSCH sched</w:t>
            </w:r>
            <w:r>
              <w:rPr>
                <w:rFonts w:ascii="Times New Roman" w:hAnsi="Times New Roman"/>
                <w:color w:val="FF0000"/>
                <w:sz w:val="22"/>
                <w:szCs w:val="22"/>
                <w:lang w:eastAsia="zh-CN"/>
              </w:rPr>
              <w:t>u</w:t>
            </w:r>
            <w:r w:rsidRPr="009124A6">
              <w:rPr>
                <w:rFonts w:ascii="Times New Roman" w:hAnsi="Times New Roman"/>
                <w:color w:val="FF0000"/>
                <w:sz w:val="22"/>
                <w:szCs w:val="22"/>
                <w:lang w:eastAsia="zh-CN"/>
              </w:rPr>
              <w:t>lin</w:t>
            </w:r>
            <w:r>
              <w:rPr>
                <w:rFonts w:ascii="Times New Roman" w:hAnsi="Times New Roman"/>
                <w:color w:val="FF0000"/>
                <w:sz w:val="22"/>
                <w:szCs w:val="22"/>
                <w:lang w:eastAsia="zh-CN"/>
              </w:rPr>
              <w:t>g</w:t>
            </w:r>
            <w:r>
              <w:rPr>
                <w:rFonts w:ascii="Times New Roman" w:hAnsi="Times New Roman"/>
                <w:sz w:val="22"/>
                <w:szCs w:val="22"/>
                <w:lang w:eastAsia="zh-CN"/>
              </w:rPr>
              <w:t>,</w:t>
            </w:r>
            <w:r>
              <w:rPr>
                <w:lang w:val="sv-SE" w:eastAsia="zh-CN"/>
              </w:rPr>
              <w:t xml:space="preserve"> </w:t>
            </w:r>
            <w:proofErr w:type="spellStart"/>
            <w:r w:rsidRPr="009124A6">
              <w:rPr>
                <w:color w:val="FF0000"/>
                <w:sz w:val="22"/>
                <w:szCs w:val="28"/>
                <w:lang w:val="sv-SE" w:eastAsia="zh-CN"/>
              </w:rPr>
              <w:t>beam</w:t>
            </w:r>
            <w:proofErr w:type="spellEnd"/>
            <w:r w:rsidRPr="009124A6">
              <w:rPr>
                <w:color w:val="FF0000"/>
                <w:sz w:val="22"/>
                <w:szCs w:val="28"/>
                <w:lang w:val="sv-SE" w:eastAsia="zh-CN"/>
              </w:rPr>
              <w:t xml:space="preserve"> management in initial access</w:t>
            </w:r>
            <w:r>
              <w:rPr>
                <w:lang w:val="sv-SE" w:eastAsia="zh-CN"/>
              </w:rPr>
              <w:t xml:space="preserve">, </w:t>
            </w:r>
            <w:r>
              <w:rPr>
                <w:rFonts w:ascii="Times New Roman" w:hAnsi="Times New Roman"/>
                <w:sz w:val="22"/>
                <w:szCs w:val="22"/>
                <w:lang w:eastAsia="zh-CN"/>
              </w:rPr>
              <w:t xml:space="preserve"> triggering of reference signals for beam management, and adaptation to LBT failures.</w:t>
            </w:r>
          </w:p>
          <w:p w14:paraId="7CCEE6EE" w14:textId="77777777" w:rsidR="000C6E41" w:rsidRDefault="000C6E41" w:rsidP="000C6E41">
            <w:pPr>
              <w:pStyle w:val="BodyText"/>
              <w:numPr>
                <w:ilvl w:val="0"/>
                <w:numId w:val="166"/>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3B33974D" w14:textId="77777777" w:rsidR="000C6E41" w:rsidRDefault="000C6E41" w:rsidP="000C6E41">
            <w:pPr>
              <w:rPr>
                <w:rFonts w:eastAsia="MS Mincho"/>
                <w:lang w:val="sv-SE" w:eastAsia="ja-JP"/>
              </w:rPr>
            </w:pPr>
          </w:p>
        </w:tc>
      </w:tr>
    </w:tbl>
    <w:p w14:paraId="13B0091B" w14:textId="77777777" w:rsidR="00B543BE" w:rsidRDefault="00B543BE">
      <w:pPr>
        <w:pStyle w:val="BodyText"/>
        <w:spacing w:after="0"/>
        <w:rPr>
          <w:rFonts w:ascii="Times New Roman" w:hAnsi="Times New Roman"/>
          <w:sz w:val="22"/>
          <w:szCs w:val="22"/>
          <w:lang w:val="sv-SE" w:eastAsia="zh-CN"/>
        </w:rPr>
      </w:pPr>
    </w:p>
    <w:p w14:paraId="635A0D6C" w14:textId="77777777" w:rsidR="00B543BE" w:rsidRDefault="00B543BE">
      <w:pPr>
        <w:pStyle w:val="BodyText"/>
        <w:spacing w:after="0"/>
        <w:rPr>
          <w:rFonts w:ascii="Times New Roman" w:hAnsi="Times New Roman"/>
          <w:sz w:val="22"/>
          <w:szCs w:val="22"/>
          <w:lang w:eastAsia="zh-CN"/>
        </w:rPr>
      </w:pPr>
    </w:p>
    <w:p w14:paraId="10C1E66B" w14:textId="77777777" w:rsidR="00B543BE" w:rsidRDefault="005D445A">
      <w:pPr>
        <w:pStyle w:val="Heading1"/>
        <w:numPr>
          <w:ilvl w:val="0"/>
          <w:numId w:val="5"/>
        </w:numPr>
        <w:ind w:left="360"/>
        <w:rPr>
          <w:rFonts w:cs="Arial"/>
          <w:sz w:val="32"/>
          <w:szCs w:val="32"/>
          <w:lang w:val="en-US"/>
        </w:rPr>
      </w:pPr>
      <w:r>
        <w:rPr>
          <w:rFonts w:cs="Arial"/>
          <w:sz w:val="32"/>
          <w:szCs w:val="32"/>
        </w:rPr>
        <w:t>Summary of Conclusions</w:t>
      </w:r>
    </w:p>
    <w:p w14:paraId="79B145D9" w14:textId="77777777" w:rsidR="00B543BE" w:rsidRDefault="005D445A">
      <w:pPr>
        <w:spacing w:line="254" w:lineRule="auto"/>
      </w:pPr>
      <w:r>
        <w:rPr>
          <w:highlight w:val="yellow"/>
        </w:rPr>
        <w:t>To be filled once agreements/conclusions are made in RAN1.</w:t>
      </w:r>
    </w:p>
    <w:p w14:paraId="20D191C4" w14:textId="77777777" w:rsidR="00B543BE" w:rsidRDefault="00B543BE">
      <w:pPr>
        <w:spacing w:line="254" w:lineRule="auto"/>
      </w:pPr>
    </w:p>
    <w:p w14:paraId="22D1D077" w14:textId="77777777" w:rsidR="00B543BE" w:rsidRDefault="005D445A">
      <w:pPr>
        <w:rPr>
          <w:lang w:eastAsia="zh-CN"/>
        </w:rPr>
      </w:pPr>
      <w:r>
        <w:rPr>
          <w:highlight w:val="green"/>
          <w:lang w:eastAsia="zh-CN"/>
        </w:rPr>
        <w:t>Agreement:</w:t>
      </w:r>
    </w:p>
    <w:p w14:paraId="66372AE9" w14:textId="77777777" w:rsidR="00B543BE" w:rsidRDefault="005D445A">
      <w:pPr>
        <w:rPr>
          <w:lang w:eastAsia="zh-CN"/>
        </w:rPr>
      </w:pPr>
      <w:r>
        <w:rPr>
          <w:lang w:eastAsia="zh-CN"/>
        </w:rPr>
        <w:t xml:space="preserve">R1-2007958 is endorsed with the “smallest of </w:t>
      </w:r>
      <w:proofErr w:type="spellStart"/>
      <w:r>
        <w:rPr>
          <w:lang w:eastAsia="zh-CN"/>
        </w:rPr>
        <w:t>Z_min</w:t>
      </w:r>
      <w:proofErr w:type="spellEnd"/>
      <w:r>
        <w:rPr>
          <w:lang w:eastAsia="zh-CN"/>
        </w:rPr>
        <w:t xml:space="preserve">” </w:t>
      </w:r>
      <w:proofErr w:type="spellStart"/>
      <w:r>
        <w:rPr>
          <w:lang w:eastAsia="zh-CN"/>
        </w:rPr>
        <w:t>modifed</w:t>
      </w:r>
      <w:proofErr w:type="spellEnd"/>
      <w:r>
        <w:rPr>
          <w:lang w:eastAsia="zh-CN"/>
        </w:rPr>
        <w:t xml:space="preserve"> to “smallest value of </w:t>
      </w:r>
      <w:proofErr w:type="spellStart"/>
      <w:r>
        <w:rPr>
          <w:lang w:eastAsia="zh-CN"/>
        </w:rPr>
        <w:t>Z_max</w:t>
      </w:r>
      <w:proofErr w:type="spellEnd"/>
      <w:r>
        <w:rPr>
          <w:lang w:eastAsia="zh-CN"/>
        </w:rPr>
        <w:t xml:space="preserve">” and setting </w:t>
      </w:r>
      <w:proofErr w:type="spellStart"/>
      <w:r>
        <w:rPr>
          <w:lang w:eastAsia="zh-CN"/>
        </w:rPr>
        <w:t>Z_min</w:t>
      </w:r>
      <w:proofErr w:type="spellEnd"/>
      <w:r>
        <w:rPr>
          <w:lang w:eastAsia="zh-CN"/>
        </w:rPr>
        <w:t xml:space="preserve"> equal to 0 in Section A.3. Modifications to fix errors will be made as part of upcoming updates.</w:t>
      </w:r>
    </w:p>
    <w:p w14:paraId="6D7629FF" w14:textId="77777777" w:rsidR="00B543BE" w:rsidRDefault="00B543BE">
      <w:pPr>
        <w:spacing w:line="254" w:lineRule="auto"/>
      </w:pPr>
    </w:p>
    <w:p w14:paraId="6936176B" w14:textId="77777777" w:rsidR="00B543BE" w:rsidRDefault="005D445A">
      <w:pPr>
        <w:rPr>
          <w:lang w:eastAsia="zh-CN"/>
        </w:rPr>
      </w:pPr>
      <w:r>
        <w:rPr>
          <w:highlight w:val="green"/>
          <w:lang w:eastAsia="zh-CN"/>
        </w:rPr>
        <w:t>Agreement:</w:t>
      </w:r>
    </w:p>
    <w:p w14:paraId="5B2D4068" w14:textId="77777777" w:rsidR="00B543BE" w:rsidRDefault="005D445A">
      <w:pPr>
        <w:rPr>
          <w:lang w:eastAsia="zh-CN"/>
        </w:rPr>
      </w:pPr>
      <w:r>
        <w:rPr>
          <w:lang w:eastAsia="zh-CN"/>
        </w:rPr>
        <w:t>Numerologies below 120 kHz or above 960 kHz are not supported for any signal or channel.</w:t>
      </w:r>
    </w:p>
    <w:p w14:paraId="720CBC21" w14:textId="77777777" w:rsidR="00B543BE" w:rsidRDefault="00B543BE">
      <w:pPr>
        <w:rPr>
          <w:lang w:eastAsia="zh-CN"/>
        </w:rPr>
      </w:pPr>
    </w:p>
    <w:p w14:paraId="6D9A42D5" w14:textId="77777777" w:rsidR="00B543BE" w:rsidRDefault="005D445A">
      <w:pPr>
        <w:rPr>
          <w:lang w:eastAsia="zh-CN"/>
        </w:rPr>
      </w:pPr>
      <w:r>
        <w:rPr>
          <w:highlight w:val="green"/>
          <w:lang w:eastAsia="zh-CN"/>
        </w:rPr>
        <w:t>Agreement:</w:t>
      </w:r>
    </w:p>
    <w:p w14:paraId="5202E787" w14:textId="77777777" w:rsidR="00B543BE" w:rsidRDefault="005D445A">
      <w:pPr>
        <w:rPr>
          <w:lang w:eastAsia="zh-CN"/>
        </w:rPr>
      </w:pPr>
      <w:r>
        <w:rPr>
          <w:lang w:eastAsia="zh-CN"/>
        </w:rPr>
        <w:t>For operation in 52-71 GHz:</w:t>
      </w:r>
    </w:p>
    <w:p w14:paraId="54791383"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120 kHz should be supported</w:t>
      </w:r>
    </w:p>
    <w:p w14:paraId="43EE70E4"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2D6DAEAD" w14:textId="77777777" w:rsidR="00B543BE" w:rsidRDefault="005D445A">
      <w:pPr>
        <w:numPr>
          <w:ilvl w:val="0"/>
          <w:numId w:val="152"/>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63D2E023" w14:textId="77777777" w:rsidR="00B543BE" w:rsidRDefault="00B543BE">
      <w:pPr>
        <w:pStyle w:val="BodyText"/>
        <w:spacing w:after="0"/>
        <w:rPr>
          <w:rFonts w:ascii="Times New Roman" w:hAnsi="Times New Roman"/>
          <w:sz w:val="22"/>
          <w:szCs w:val="22"/>
          <w:lang w:eastAsia="zh-CN"/>
        </w:rPr>
      </w:pPr>
    </w:p>
    <w:p w14:paraId="2BED8EE2" w14:textId="77777777" w:rsidR="00B543BE" w:rsidRDefault="00B543BE">
      <w:pPr>
        <w:spacing w:line="256" w:lineRule="auto"/>
      </w:pPr>
    </w:p>
    <w:p w14:paraId="538F4AB8" w14:textId="77777777" w:rsidR="00B543BE" w:rsidRDefault="005D445A">
      <w:pPr>
        <w:rPr>
          <w:lang w:eastAsia="zh-CN"/>
        </w:rPr>
      </w:pPr>
      <w:r>
        <w:rPr>
          <w:highlight w:val="green"/>
          <w:lang w:eastAsia="zh-CN"/>
        </w:rPr>
        <w:t>Agreement:</w:t>
      </w:r>
    </w:p>
    <w:p w14:paraId="3B324DC9" w14:textId="77777777" w:rsidR="00B543BE" w:rsidRDefault="005D445A">
      <w:r>
        <w:t>Capture the following observations in the TR. Editorial modifications and changes to references can be made when capturing the observations in the TR.</w:t>
      </w:r>
    </w:p>
    <w:p w14:paraId="13DEE2CD" w14:textId="77777777" w:rsidR="00B543BE" w:rsidRDefault="005D445A">
      <w:pPr>
        <w:pStyle w:val="BodyText"/>
        <w:numPr>
          <w:ilvl w:val="0"/>
          <w:numId w:val="153"/>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68AF9096"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24ABA96"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77E4DC23" w14:textId="77777777" w:rsidR="00B543BE" w:rsidRDefault="005D445A">
      <w:pPr>
        <w:pStyle w:val="BodyText"/>
        <w:numPr>
          <w:ilvl w:val="0"/>
          <w:numId w:val="153"/>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21DE2E24" w14:textId="77777777" w:rsidR="00B543BE" w:rsidRDefault="005D445A">
      <w:pPr>
        <w:pStyle w:val="BodyText"/>
        <w:numPr>
          <w:ilvl w:val="0"/>
          <w:numId w:val="153"/>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39CE5A1" w14:textId="77777777" w:rsidR="00B543BE" w:rsidRDefault="005D445A">
      <w:pPr>
        <w:pStyle w:val="BodyText"/>
        <w:numPr>
          <w:ilvl w:val="0"/>
          <w:numId w:val="153"/>
        </w:numPr>
        <w:spacing w:after="0"/>
        <w:rPr>
          <w:rFonts w:cs="Times"/>
          <w:szCs w:val="20"/>
          <w:lang w:eastAsia="zh-CN"/>
        </w:rPr>
      </w:pPr>
      <w:r>
        <w:rPr>
          <w:rFonts w:cs="Times"/>
          <w:szCs w:val="20"/>
          <w:lang w:eastAsia="zh-CN"/>
        </w:rPr>
        <w:t xml:space="preserve">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w:t>
      </w:r>
      <w:r>
        <w:rPr>
          <w:rFonts w:cs="Times"/>
          <w:szCs w:val="20"/>
          <w:lang w:eastAsia="zh-CN"/>
        </w:rPr>
        <w:lastRenderedPageBreak/>
        <w:t>PDCCH/PDSCH/PUSCH/PUCCH/PRACH in an initial BWP and activation of a dedicated BWP with SCS different than the initial BWP) and consideration of single numerology operation is not needed.</w:t>
      </w:r>
    </w:p>
    <w:p w14:paraId="1522476E" w14:textId="77777777" w:rsidR="00B543BE" w:rsidRDefault="00B543BE">
      <w:pPr>
        <w:pStyle w:val="BodyText"/>
        <w:spacing w:after="0"/>
        <w:rPr>
          <w:rFonts w:ascii="Times New Roman" w:hAnsi="Times New Roman"/>
          <w:sz w:val="22"/>
          <w:szCs w:val="22"/>
          <w:lang w:eastAsia="zh-CN"/>
        </w:rPr>
      </w:pPr>
    </w:p>
    <w:p w14:paraId="5F1AF6B0" w14:textId="77777777" w:rsidR="00B543BE" w:rsidRDefault="005D445A">
      <w:pPr>
        <w:rPr>
          <w:lang w:eastAsia="zh-CN"/>
        </w:rPr>
      </w:pPr>
      <w:r>
        <w:rPr>
          <w:highlight w:val="green"/>
          <w:lang w:eastAsia="zh-CN"/>
        </w:rPr>
        <w:t>Agreement:</w:t>
      </w:r>
    </w:p>
    <w:p w14:paraId="2876B2D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CB73047" w14:textId="77777777" w:rsidR="00B543BE" w:rsidRDefault="005D445A">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AC3F5A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5AB3C3D6"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D6CBD1D"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0F9FC93F"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7FF822D7"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6D5D91B5" w14:textId="77777777" w:rsidR="00B543BE" w:rsidRDefault="005D445A">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39ABB37B" w14:textId="77777777" w:rsidR="00B543BE" w:rsidRDefault="00B543BE">
      <w:pPr>
        <w:pStyle w:val="BodyText"/>
        <w:spacing w:after="0"/>
        <w:rPr>
          <w:rFonts w:ascii="Times New Roman" w:hAnsi="Times New Roman"/>
          <w:sz w:val="22"/>
          <w:szCs w:val="22"/>
          <w:lang w:eastAsia="zh-CN"/>
        </w:rPr>
      </w:pPr>
    </w:p>
    <w:p w14:paraId="0B1150BA" w14:textId="77777777" w:rsidR="00B543BE" w:rsidRDefault="005D445A">
      <w:pPr>
        <w:rPr>
          <w:lang w:eastAsia="zh-CN"/>
        </w:rPr>
      </w:pPr>
      <w:r>
        <w:rPr>
          <w:highlight w:val="green"/>
          <w:lang w:eastAsia="zh-CN"/>
        </w:rPr>
        <w:t>Agreement:</w:t>
      </w:r>
    </w:p>
    <w:p w14:paraId="32529749"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25828956" w14:textId="77777777" w:rsidR="00B543BE" w:rsidRDefault="005D445A">
      <w:pPr>
        <w:pStyle w:val="BodyText"/>
        <w:numPr>
          <w:ilvl w:val="0"/>
          <w:numId w:val="154"/>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BDB7C77" w14:textId="77777777" w:rsidR="00B543BE" w:rsidRDefault="00B543BE">
      <w:pPr>
        <w:spacing w:line="256" w:lineRule="auto"/>
      </w:pPr>
    </w:p>
    <w:p w14:paraId="4E429B00" w14:textId="77777777" w:rsidR="00B543BE" w:rsidRDefault="00B543BE">
      <w:pPr>
        <w:spacing w:line="256" w:lineRule="auto"/>
      </w:pPr>
    </w:p>
    <w:p w14:paraId="6C412A8F" w14:textId="77777777" w:rsidR="00B543BE" w:rsidRDefault="005D445A">
      <w:pPr>
        <w:rPr>
          <w:sz w:val="22"/>
          <w:szCs w:val="28"/>
          <w:lang w:eastAsia="zh-CN"/>
        </w:rPr>
      </w:pPr>
      <w:r>
        <w:rPr>
          <w:sz w:val="22"/>
          <w:szCs w:val="28"/>
          <w:highlight w:val="green"/>
          <w:lang w:eastAsia="zh-CN"/>
        </w:rPr>
        <w:t>Agreement:</w:t>
      </w:r>
    </w:p>
    <w:p w14:paraId="1B0AAECE"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3E0DC3F"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46E1455"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E0EEA9A"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D4AFB1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508FD050"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38376BEC" w14:textId="77777777" w:rsidR="00B543BE" w:rsidRDefault="005D445A">
      <w:pPr>
        <w:pStyle w:val="BodyText"/>
        <w:numPr>
          <w:ilvl w:val="0"/>
          <w:numId w:val="155"/>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413414ED"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120 kHz:</w:t>
      </w:r>
    </w:p>
    <w:p w14:paraId="061399E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904B3B3"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240 kHz:</w:t>
      </w:r>
    </w:p>
    <w:p w14:paraId="046EA00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22FD5F9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6D490F2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D7293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2754883C"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0FB1F30"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CE879E2"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480 kHz:</w:t>
      </w:r>
    </w:p>
    <w:p w14:paraId="2D98C046"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581509EE"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A2ADA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9172284"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793D3D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6D335159"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64C4A689" w14:textId="77777777" w:rsidR="00B543BE" w:rsidRDefault="005D445A">
      <w:pPr>
        <w:pStyle w:val="BodyText"/>
        <w:numPr>
          <w:ilvl w:val="1"/>
          <w:numId w:val="155"/>
        </w:numPr>
        <w:spacing w:after="0"/>
        <w:rPr>
          <w:rFonts w:ascii="Times New Roman" w:hAnsi="Times New Roman"/>
          <w:sz w:val="22"/>
          <w:szCs w:val="22"/>
          <w:lang w:eastAsia="zh-CN"/>
        </w:rPr>
      </w:pPr>
      <w:r>
        <w:rPr>
          <w:rFonts w:ascii="Times New Roman" w:hAnsi="Times New Roman"/>
          <w:sz w:val="22"/>
          <w:szCs w:val="22"/>
          <w:lang w:eastAsia="zh-CN"/>
        </w:rPr>
        <w:t>960 kHz:</w:t>
      </w:r>
    </w:p>
    <w:p w14:paraId="6735C27D"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47324C2"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055D6C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81E7CBF"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4A4720B"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3B7F4DA"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391568" w14:textId="77777777" w:rsidR="00B543BE" w:rsidRDefault="005D445A">
      <w:pPr>
        <w:pStyle w:val="BodyText"/>
        <w:numPr>
          <w:ilvl w:val="2"/>
          <w:numId w:val="155"/>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FF6F1D4" w14:textId="77777777" w:rsidR="00B543BE" w:rsidRDefault="00B543BE">
      <w:pPr>
        <w:rPr>
          <w:sz w:val="22"/>
          <w:szCs w:val="28"/>
          <w:lang w:eastAsia="zh-CN"/>
        </w:rPr>
      </w:pPr>
    </w:p>
    <w:p w14:paraId="0FA80A97" w14:textId="77777777" w:rsidR="00B543BE" w:rsidRDefault="005D445A">
      <w:pPr>
        <w:rPr>
          <w:sz w:val="22"/>
          <w:szCs w:val="28"/>
          <w:lang w:eastAsia="zh-CN"/>
        </w:rPr>
      </w:pPr>
      <w:r>
        <w:rPr>
          <w:sz w:val="22"/>
          <w:szCs w:val="28"/>
          <w:highlight w:val="green"/>
          <w:lang w:eastAsia="zh-CN"/>
        </w:rPr>
        <w:t>Agreement:</w:t>
      </w:r>
    </w:p>
    <w:p w14:paraId="3CAAFBA7"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685035F" w14:textId="77777777" w:rsidR="00B543BE" w:rsidRDefault="005D445A">
      <w:pPr>
        <w:rPr>
          <w:sz w:val="22"/>
          <w:szCs w:val="22"/>
        </w:rPr>
      </w:pPr>
      <w:r>
        <w:rPr>
          <w:sz w:val="22"/>
          <w:szCs w:val="22"/>
        </w:rPr>
        <w:t>Observations on the delay spread distribution:</w:t>
      </w:r>
    </w:p>
    <w:p w14:paraId="37DF14DA"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042FB1A9"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34BF584B"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2BAAFC0E"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w:t>
      </w:r>
      <w:r>
        <w:rPr>
          <w:rFonts w:ascii="Times New Roman" w:hAnsi="Times New Roman"/>
          <w:sz w:val="22"/>
          <w:szCs w:val="22"/>
          <w:lang w:eastAsia="zh-CN"/>
        </w:rPr>
        <w:lastRenderedPageBreak/>
        <w:t>SINR degradation compared to extended CP. However, for such large coverage, high EIRP, and small BW use cases, we can choose to use a small SCS, e.g., 120kHz, with NCP.</w:t>
      </w:r>
    </w:p>
    <w:p w14:paraId="59947183"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2ED392EC" w14:textId="77777777" w:rsidR="00B543BE" w:rsidRDefault="005D445A">
      <w:pPr>
        <w:pStyle w:val="BodyText"/>
        <w:numPr>
          <w:ilvl w:val="0"/>
          <w:numId w:val="156"/>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05B82388" w14:textId="77777777" w:rsidR="00B543BE" w:rsidRDefault="00B543BE">
      <w:pPr>
        <w:spacing w:line="256" w:lineRule="auto"/>
      </w:pPr>
    </w:p>
    <w:p w14:paraId="0437C9F0" w14:textId="77777777" w:rsidR="00B543BE" w:rsidRDefault="00B543BE">
      <w:pPr>
        <w:spacing w:line="256" w:lineRule="auto"/>
      </w:pPr>
    </w:p>
    <w:p w14:paraId="6B4AB222" w14:textId="77777777" w:rsidR="00B543BE" w:rsidRDefault="005D445A">
      <w:pPr>
        <w:rPr>
          <w:sz w:val="22"/>
          <w:szCs w:val="28"/>
          <w:lang w:eastAsia="zh-CN"/>
        </w:rPr>
      </w:pPr>
      <w:r>
        <w:rPr>
          <w:sz w:val="22"/>
          <w:szCs w:val="28"/>
          <w:highlight w:val="green"/>
          <w:lang w:eastAsia="zh-CN"/>
        </w:rPr>
        <w:t>Agreement:</w:t>
      </w:r>
    </w:p>
    <w:p w14:paraId="2BA0BA2A"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12A1D1"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5D6B07B"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483D4B8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72885D93"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747ACC2E" w14:textId="77777777" w:rsidR="00B543BE" w:rsidRDefault="005D445A">
      <w:pPr>
        <w:pStyle w:val="BodyText"/>
        <w:numPr>
          <w:ilvl w:val="0"/>
          <w:numId w:val="15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25F8039D" w14:textId="77777777" w:rsidR="00B543BE" w:rsidRDefault="005D445A">
      <w:pPr>
        <w:pStyle w:val="BodyText"/>
        <w:numPr>
          <w:ilvl w:val="0"/>
          <w:numId w:val="157"/>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36AF5E1A" w14:textId="77777777" w:rsidR="00B543BE" w:rsidRDefault="005D445A">
      <w:pPr>
        <w:pStyle w:val="BodyText"/>
        <w:numPr>
          <w:ilvl w:val="0"/>
          <w:numId w:val="157"/>
        </w:numPr>
        <w:spacing w:after="0"/>
        <w:rPr>
          <w:sz w:val="22"/>
          <w:szCs w:val="22"/>
          <w:lang w:eastAsia="zh-CN"/>
        </w:rPr>
      </w:pPr>
      <w:r>
        <w:rPr>
          <w:sz w:val="22"/>
          <w:szCs w:val="22"/>
          <w:lang w:eastAsia="zh-CN"/>
        </w:rPr>
        <w:t>Some companies proposed to support more than one channel bandwidths for a given SCS.</w:t>
      </w:r>
    </w:p>
    <w:p w14:paraId="00B9CA8A" w14:textId="77777777" w:rsidR="00B543BE" w:rsidRDefault="00B543BE">
      <w:pPr>
        <w:rPr>
          <w:sz w:val="22"/>
          <w:szCs w:val="28"/>
          <w:lang w:eastAsia="zh-CN"/>
        </w:rPr>
      </w:pPr>
    </w:p>
    <w:p w14:paraId="729BC15C" w14:textId="77777777" w:rsidR="00B543BE" w:rsidRDefault="005D445A">
      <w:pPr>
        <w:rPr>
          <w:sz w:val="22"/>
          <w:szCs w:val="28"/>
          <w:lang w:eastAsia="zh-CN"/>
        </w:rPr>
      </w:pPr>
      <w:r>
        <w:rPr>
          <w:sz w:val="22"/>
          <w:szCs w:val="28"/>
          <w:highlight w:val="green"/>
          <w:lang w:eastAsia="zh-CN"/>
        </w:rPr>
        <w:t>Agreement:</w:t>
      </w:r>
    </w:p>
    <w:p w14:paraId="5C55CD39"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62AEF12D"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6C6733A5"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4E353B26" w14:textId="77777777" w:rsidR="00B543BE" w:rsidRDefault="005D445A">
      <w:pPr>
        <w:pStyle w:val="BodyText"/>
        <w:numPr>
          <w:ilvl w:val="0"/>
          <w:numId w:val="1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B2B048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C59CC8A"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4C08C324"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7332368" w14:textId="77777777" w:rsidR="00B543BE" w:rsidRDefault="005D445A">
      <w:pPr>
        <w:pStyle w:val="BodyText"/>
        <w:numPr>
          <w:ilvl w:val="1"/>
          <w:numId w:val="158"/>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4FE212C3" w14:textId="77777777" w:rsidR="00B543BE" w:rsidRDefault="00B543BE">
      <w:pPr>
        <w:spacing w:line="256" w:lineRule="auto"/>
      </w:pPr>
    </w:p>
    <w:p w14:paraId="2EF6B5B5" w14:textId="77777777" w:rsidR="00B543BE" w:rsidRDefault="00B543BE">
      <w:pPr>
        <w:spacing w:line="256" w:lineRule="auto"/>
      </w:pPr>
    </w:p>
    <w:p w14:paraId="49A5A5B0" w14:textId="77777777" w:rsidR="00B543BE" w:rsidRDefault="005D445A">
      <w:pPr>
        <w:rPr>
          <w:sz w:val="22"/>
          <w:szCs w:val="28"/>
          <w:lang w:eastAsia="zh-CN"/>
        </w:rPr>
      </w:pPr>
      <w:r>
        <w:rPr>
          <w:sz w:val="22"/>
          <w:szCs w:val="28"/>
          <w:highlight w:val="green"/>
          <w:lang w:eastAsia="zh-CN"/>
        </w:rPr>
        <w:t>Agreement:</w:t>
      </w:r>
    </w:p>
    <w:p w14:paraId="72D22EF8"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0460DEBA"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34D382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46FD49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213B3C9C"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7890F666"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99D10" w14:textId="77777777" w:rsidR="00B543BE" w:rsidRDefault="005D445A">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F1B724F" w14:textId="77777777" w:rsidR="00B543BE" w:rsidRDefault="00B543BE">
      <w:pPr>
        <w:rPr>
          <w:sz w:val="22"/>
          <w:szCs w:val="28"/>
          <w:lang w:eastAsia="zh-CN"/>
        </w:rPr>
      </w:pPr>
    </w:p>
    <w:p w14:paraId="3AFD3883" w14:textId="77777777" w:rsidR="00B543BE" w:rsidRDefault="005D445A">
      <w:pPr>
        <w:rPr>
          <w:sz w:val="22"/>
          <w:szCs w:val="28"/>
          <w:lang w:eastAsia="zh-CN"/>
        </w:rPr>
      </w:pPr>
      <w:r>
        <w:rPr>
          <w:sz w:val="22"/>
          <w:szCs w:val="28"/>
          <w:highlight w:val="green"/>
          <w:lang w:eastAsia="zh-CN"/>
        </w:rPr>
        <w:t>Agreement:</w:t>
      </w:r>
    </w:p>
    <w:p w14:paraId="1F6DBE14"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5021B97D"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8D5E167" w14:textId="77777777" w:rsidR="00B543BE" w:rsidRDefault="005D445A">
      <w:pPr>
        <w:pStyle w:val="BodyText"/>
        <w:numPr>
          <w:ilvl w:val="0"/>
          <w:numId w:val="102"/>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003502F7" w14:textId="77777777" w:rsidR="00B543BE" w:rsidRDefault="00B543BE">
      <w:pPr>
        <w:rPr>
          <w:sz w:val="22"/>
          <w:szCs w:val="28"/>
          <w:lang w:eastAsia="zh-CN"/>
        </w:rPr>
      </w:pPr>
    </w:p>
    <w:p w14:paraId="0CBF6958" w14:textId="77777777" w:rsidR="00B543BE" w:rsidRDefault="005D445A">
      <w:pPr>
        <w:rPr>
          <w:sz w:val="22"/>
          <w:szCs w:val="28"/>
          <w:lang w:eastAsia="zh-CN"/>
        </w:rPr>
      </w:pPr>
      <w:r>
        <w:rPr>
          <w:sz w:val="22"/>
          <w:szCs w:val="28"/>
          <w:highlight w:val="green"/>
          <w:lang w:eastAsia="zh-CN"/>
        </w:rPr>
        <w:t>Agreement:</w:t>
      </w:r>
    </w:p>
    <w:p w14:paraId="2638FD82"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7362305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8E57F8B"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375AB204"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D6C17F9"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6E0811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0DC58D87"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ED327A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35A5AABB"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F93991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64899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47FFC40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3A0FBCF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08D0748C"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013D0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325A2A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65DE319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8207167" w14:textId="77777777" w:rsidR="00B543BE" w:rsidRDefault="005D445A">
      <w:pPr>
        <w:pStyle w:val="BodyText"/>
        <w:numPr>
          <w:ilvl w:val="0"/>
          <w:numId w:val="160"/>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FAB3B36"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570B4255"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65FCAE2A"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29B261B1"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3B5A9460"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CFAEEE2" w14:textId="77777777" w:rsidR="00B543BE" w:rsidRDefault="005D445A">
      <w:pPr>
        <w:pStyle w:val="BodyText"/>
        <w:numPr>
          <w:ilvl w:val="1"/>
          <w:numId w:val="160"/>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61AB1CEE" w14:textId="77777777" w:rsidR="00B543BE" w:rsidRDefault="00B543BE">
      <w:pPr>
        <w:rPr>
          <w:sz w:val="22"/>
          <w:szCs w:val="28"/>
          <w:lang w:eastAsia="zh-CN"/>
        </w:rPr>
      </w:pPr>
    </w:p>
    <w:p w14:paraId="7C81C594" w14:textId="77777777" w:rsidR="00B543BE" w:rsidRDefault="005D445A">
      <w:pPr>
        <w:rPr>
          <w:sz w:val="22"/>
          <w:szCs w:val="28"/>
          <w:lang w:eastAsia="zh-CN"/>
        </w:rPr>
      </w:pPr>
      <w:r>
        <w:rPr>
          <w:sz w:val="22"/>
          <w:szCs w:val="28"/>
          <w:highlight w:val="green"/>
          <w:lang w:eastAsia="zh-CN"/>
        </w:rPr>
        <w:t>Agreement:</w:t>
      </w:r>
    </w:p>
    <w:p w14:paraId="1985A6EB" w14:textId="77777777" w:rsidR="00B543BE" w:rsidRDefault="005D445A">
      <w:pPr>
        <w:rPr>
          <w:sz w:val="22"/>
          <w:szCs w:val="22"/>
        </w:rPr>
      </w:pPr>
      <w:r>
        <w:rPr>
          <w:sz w:val="22"/>
          <w:szCs w:val="22"/>
        </w:rPr>
        <w:t>Capture the following observations in the TR (Editorial modifications and changes to references can be made when capturing the observations in the TR):</w:t>
      </w:r>
    </w:p>
    <w:p w14:paraId="37614B6E" w14:textId="77777777" w:rsidR="00B543BE" w:rsidRDefault="005D445A">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2A978E6F" w14:textId="77777777" w:rsidR="00B543BE" w:rsidRDefault="005D445A">
      <w:pPr>
        <w:pStyle w:val="BodyText"/>
        <w:numPr>
          <w:ilvl w:val="0"/>
          <w:numId w:val="161"/>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133FF924" w14:textId="77777777" w:rsidR="00B543BE" w:rsidRDefault="005D445A">
      <w:pPr>
        <w:pStyle w:val="BodyText"/>
        <w:numPr>
          <w:ilvl w:val="0"/>
          <w:numId w:val="161"/>
        </w:numPr>
        <w:spacing w:after="0"/>
        <w:rPr>
          <w:lang w:eastAsia="zh-CN"/>
        </w:rPr>
      </w:pPr>
      <w:r>
        <w:rPr>
          <w:sz w:val="22"/>
          <w:szCs w:val="22"/>
          <w:lang w:eastAsia="zh-CN"/>
        </w:rPr>
        <w:t xml:space="preserve">Two sources has identified </w:t>
      </w:r>
      <w:proofErr w:type="spellStart"/>
      <w:r>
        <w:rPr>
          <w:sz w:val="22"/>
          <w:szCs w:val="22"/>
          <w:lang w:eastAsia="zh-CN"/>
        </w:rPr>
        <w:t>identified</w:t>
      </w:r>
      <w:proofErr w:type="spellEnd"/>
      <w:r>
        <w:rPr>
          <w:sz w:val="22"/>
          <w:szCs w:val="22"/>
          <w:lang w:eastAsia="zh-CN"/>
        </w:rPr>
        <w:t xml:space="preserve"> all PUCCH formats as potential candidates for enhancement.</w:t>
      </w:r>
    </w:p>
    <w:p w14:paraId="18459221" w14:textId="77777777" w:rsidR="00B543BE" w:rsidRDefault="00B543BE">
      <w:pPr>
        <w:spacing w:line="256" w:lineRule="auto"/>
      </w:pPr>
    </w:p>
    <w:p w14:paraId="4003AA5F" w14:textId="77777777" w:rsidR="00B543BE" w:rsidRDefault="00B543BE">
      <w:pPr>
        <w:spacing w:line="256" w:lineRule="auto"/>
      </w:pPr>
    </w:p>
    <w:p w14:paraId="67ABC2B2" w14:textId="77777777" w:rsidR="00B543BE" w:rsidRDefault="005D445A">
      <w:pPr>
        <w:pStyle w:val="Heading1"/>
        <w:textAlignment w:val="auto"/>
        <w:rPr>
          <w:rFonts w:cs="Arial"/>
          <w:sz w:val="32"/>
          <w:szCs w:val="32"/>
          <w:lang w:val="en-US"/>
        </w:rPr>
      </w:pPr>
      <w:r>
        <w:rPr>
          <w:rFonts w:cs="Arial"/>
          <w:sz w:val="32"/>
          <w:szCs w:val="32"/>
          <w:lang w:val="en-US"/>
        </w:rPr>
        <w:lastRenderedPageBreak/>
        <w:t>Reference</w:t>
      </w:r>
    </w:p>
    <w:p w14:paraId="43590BBE"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R1-2007549, “Further discussion on B52 numerology,” FUTUREWEI</w:t>
      </w:r>
    </w:p>
    <w:p w14:paraId="4A245323"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R1-2007558, “Discussion on physical layer impacts for NR beyond 52.6 GHz,” Lenovo, Motorola Mobility</w:t>
      </w:r>
    </w:p>
    <w:p w14:paraId="6E963AC2"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459048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R1-2007642, “Physical layer design for NR 52.6-71GHz,” Beijing Xiaomi Software Tech</w:t>
      </w:r>
    </w:p>
    <w:p w14:paraId="360FD08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17BF1C2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R1-2007785, “Consideration on required changes to NR using existing NR waveform,” Fujitsu</w:t>
      </w:r>
    </w:p>
    <w:p w14:paraId="19A74FC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42ACF9DC"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00FA41F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R1-2007883, “Required changes to NR using existing DL/UL NR waveform,” TCL Communication Ltd.</w:t>
      </w:r>
    </w:p>
    <w:p w14:paraId="1BC180CB"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R1-2007926, “Required changes to NR using existing DL/UL NR waveform,” Nokia, Nokia Shanghai Bell</w:t>
      </w:r>
    </w:p>
    <w:p w14:paraId="697699FA"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R1-2007929, “On phase noise compensation for NR from 52.6GHz to 71GHz,” Mitsubishi Electric RCE</w:t>
      </w:r>
    </w:p>
    <w:p w14:paraId="05FDF3F0"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R1-2007941, “Discussion on Required Changes to NR in 52.6 – 71 GHz,” Intel Corporation</w:t>
      </w:r>
    </w:p>
    <w:p w14:paraId="7A83ED64"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3236FFC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R1-2007982, “On NR operations in 52.6 to 71 GHz,” Ericsson</w:t>
      </w:r>
    </w:p>
    <w:p w14:paraId="030039A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R1-2008045, “Consideration on required physical layer changes to support NR above 52.6 GHz,” LG Electronics</w:t>
      </w:r>
    </w:p>
    <w:p w14:paraId="3AB0C8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R1-2008076, “Discussion on required changes to NR using existing DL/UL NR waveform in 52.6GHz ~ 71GHz,” CMCC</w:t>
      </w:r>
    </w:p>
    <w:p w14:paraId="2AFE7659"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R1-2008082, “Study on the numerology to support 52.6 GHz to 71GHz,” NEC</w:t>
      </w:r>
    </w:p>
    <w:p w14:paraId="7F0F08E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R1-2008156, “Design aspects for extending NR to up to 71 GHz,” Samsung</w:t>
      </w:r>
    </w:p>
    <w:p w14:paraId="7ED648B5"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7DB0351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R1-2008353, “Considerations on required changes to NR from 52.6 GHz to 71 GHz,” Sony</w:t>
      </w:r>
    </w:p>
    <w:p w14:paraId="6BF0F45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R1-2008457, “A Discussion on Physical Layer Design for NR above 52.6GHz,” Apple</w:t>
      </w:r>
    </w:p>
    <w:p w14:paraId="15DA90BD"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R1-2008493, “Discussions on required changes on supporting NR from 52.6GHz to 71 GHz,” CAICT</w:t>
      </w:r>
    </w:p>
    <w:p w14:paraId="7CEF621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069439B3" w14:textId="77777777" w:rsidR="00B543BE" w:rsidRDefault="005D445A">
      <w:pPr>
        <w:pStyle w:val="ListParagraph"/>
        <w:numPr>
          <w:ilvl w:val="0"/>
          <w:numId w:val="162"/>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7F763402"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R1-2008547, “Evaluation Methodology and Required Changes on NR from 52.6 to 71 GHz,” NTT DOCOMO, INC.</w:t>
      </w:r>
    </w:p>
    <w:p w14:paraId="74B62277"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0A55253F"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R1-2008726, “Discussion on physical layer aspects for NR beyond 52.6GHz,” WILUS Inc.</w:t>
      </w:r>
    </w:p>
    <w:p w14:paraId="7F8298A8"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R1-2008769, “Waveform considerations for NR above 52.6 GHz,” Charter Communications</w:t>
      </w:r>
    </w:p>
    <w:p w14:paraId="50275CC4"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R1-2008805, “Discussion on Required Changes to NR in 52.6 – 71 GHz,” Intel Corporation</w:t>
      </w:r>
    </w:p>
    <w:p w14:paraId="111EAF3C" w14:textId="77777777" w:rsidR="00B543BE" w:rsidRDefault="005D445A">
      <w:pPr>
        <w:pStyle w:val="ListParagraph"/>
        <w:numPr>
          <w:ilvl w:val="0"/>
          <w:numId w:val="162"/>
        </w:numPr>
        <w:ind w:left="540" w:hanging="540"/>
        <w:rPr>
          <w:rFonts w:eastAsia="Calibri"/>
          <w:lang w:eastAsia="zh-CN"/>
        </w:rPr>
      </w:pPr>
      <w:r>
        <w:rPr>
          <w:rFonts w:eastAsia="Calibri"/>
          <w:lang w:eastAsia="zh-CN"/>
        </w:rPr>
        <w:t>R1-2008872, “Design aspects for extending NR to up to 71 GHz,” Samsung</w:t>
      </w:r>
    </w:p>
    <w:p w14:paraId="61355714" w14:textId="77777777" w:rsidR="00B543BE" w:rsidRDefault="005D445A">
      <w:pPr>
        <w:pStyle w:val="ListParagraph"/>
        <w:numPr>
          <w:ilvl w:val="0"/>
          <w:numId w:val="162"/>
        </w:numPr>
        <w:ind w:left="540" w:hanging="540"/>
        <w:rPr>
          <w:lang w:eastAsia="zh-CN"/>
        </w:rPr>
      </w:pPr>
      <w:r>
        <w:rPr>
          <w:rFonts w:eastAsia="Calibri"/>
          <w:lang w:eastAsia="zh-CN"/>
        </w:rPr>
        <w:t>R1-2009062, “Evaluation Methodology and Required Changes on NR from 52.6 to 71 GHz,” NTT DOCOMO, INC.</w:t>
      </w:r>
    </w:p>
    <w:p w14:paraId="565A82A4" w14:textId="77777777" w:rsidR="00B543BE" w:rsidRDefault="005D445A">
      <w:pPr>
        <w:pStyle w:val="ListParagraph"/>
        <w:numPr>
          <w:ilvl w:val="0"/>
          <w:numId w:val="162"/>
        </w:numPr>
        <w:ind w:left="540" w:hanging="540"/>
        <w:rPr>
          <w:lang w:eastAsia="zh-CN"/>
        </w:rPr>
      </w:pPr>
      <w:r>
        <w:rPr>
          <w:rFonts w:eastAsia="Calibri"/>
          <w:lang w:eastAsia="zh-CN"/>
        </w:rPr>
        <w:t>R1-2009313, “Issue Summary for physical layer changes for supporting NR from 52.6 GHz to 71 GHz,” Moderator (Intel Corporation)</w:t>
      </w:r>
    </w:p>
    <w:p w14:paraId="6952A864" w14:textId="77777777" w:rsidR="00B543BE" w:rsidRDefault="00B543BE">
      <w:pPr>
        <w:pStyle w:val="ListParagraph"/>
        <w:ind w:left="450"/>
        <w:rPr>
          <w:lang w:eastAsia="zh-CN"/>
        </w:rPr>
      </w:pPr>
    </w:p>
    <w:sectPr w:rsidR="00B543BE">
      <w:headerReference w:type="even" r:id="rId39"/>
      <w:footerReference w:type="even" r:id="rId40"/>
      <w:footerReference w:type="default" r:id="rId41"/>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1" w:author="Hongbo Si/5G Standards /SRA/Engineer/Samsung Electronics" w:date="2020-11-09T13:59:00Z" w:initials="HSS/">
    <w:p w14:paraId="650070B5" w14:textId="77777777" w:rsidR="00B543BE" w:rsidRDefault="005D445A">
      <w:pPr>
        <w:pStyle w:val="CommentText"/>
      </w:pPr>
      <w:r>
        <w:t>Samsung’s new comment</w:t>
      </w:r>
    </w:p>
  </w:comment>
  <w:comment w:id="305" w:author="Daewon4" w:date="2020-11-10T18:02:00Z" w:initials="DW">
    <w:p w14:paraId="3ECF189A" w14:textId="77777777" w:rsidR="00B543BE" w:rsidRDefault="005D445A">
      <w:pPr>
        <w:pStyle w:val="CommentText"/>
      </w:pPr>
      <w:r>
        <w:t>Delete?</w:t>
      </w:r>
    </w:p>
  </w:comment>
  <w:comment w:id="1208" w:author="Daewon4" w:date="2020-11-10T18:26:00Z" w:initials="DW">
    <w:p w14:paraId="6DB471D7" w14:textId="77777777" w:rsidR="00B543BE" w:rsidRDefault="005D445A">
      <w:pPr>
        <w:pStyle w:val="CommentText"/>
      </w:pP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0070B5" w15:done="0"/>
  <w15:commentEx w15:paraId="3ECF189A" w15:done="0"/>
  <w15:commentEx w15:paraId="6DB471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0070B5" w16cid:durableId="23579AF3"/>
  <w16cid:commentId w16cid:paraId="3ECF189A" w16cid:durableId="23579AF4"/>
  <w16cid:commentId w16cid:paraId="6DB471D7" w16cid:durableId="23579A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4C7E" w14:textId="77777777" w:rsidR="009F66EE" w:rsidRDefault="009F66EE">
      <w:pPr>
        <w:spacing w:after="0" w:line="240" w:lineRule="auto"/>
      </w:pPr>
      <w:r>
        <w:separator/>
      </w:r>
    </w:p>
  </w:endnote>
  <w:endnote w:type="continuationSeparator" w:id="0">
    <w:p w14:paraId="32171E51" w14:textId="77777777" w:rsidR="009F66EE" w:rsidRDefault="009F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AD344" w14:textId="77777777" w:rsidR="00B543BE" w:rsidRDefault="005D44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7C5B3" w14:textId="77777777" w:rsidR="00B543BE" w:rsidRDefault="00B54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040D0" w14:textId="77777777" w:rsidR="00B543BE" w:rsidRDefault="005D445A">
    <w:pPr>
      <w:pStyle w:val="Footer"/>
      <w:ind w:right="360"/>
    </w:pPr>
    <w:r>
      <w:rPr>
        <w:rStyle w:val="PageNumber"/>
      </w:rPr>
      <w:fldChar w:fldCharType="begin"/>
    </w:r>
    <w:r>
      <w:rPr>
        <w:rStyle w:val="PageNumber"/>
      </w:rPr>
      <w:instrText xml:space="preserve"> PAGE </w:instrText>
    </w:r>
    <w:r>
      <w:rPr>
        <w:rStyle w:val="PageNumber"/>
      </w:rPr>
      <w:fldChar w:fldCharType="separate"/>
    </w:r>
    <w:r w:rsidR="00F6775E">
      <w:rPr>
        <w:rStyle w:val="PageNumber"/>
        <w:noProof/>
      </w:rPr>
      <w:t>173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6775E">
      <w:rPr>
        <w:rStyle w:val="PageNumber"/>
        <w:noProof/>
      </w:rPr>
      <w:t>185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4317D" w14:textId="77777777" w:rsidR="009F66EE" w:rsidRDefault="009F66EE">
      <w:pPr>
        <w:spacing w:after="0" w:line="240" w:lineRule="auto"/>
      </w:pPr>
      <w:r>
        <w:separator/>
      </w:r>
    </w:p>
  </w:footnote>
  <w:footnote w:type="continuationSeparator" w:id="0">
    <w:p w14:paraId="3B350D7A" w14:textId="77777777" w:rsidR="009F66EE" w:rsidRDefault="009F6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C118" w14:textId="77777777" w:rsidR="00B543BE" w:rsidRDefault="005D445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007A66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multilevel"/>
    <w:tmpl w:val="01566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FE27EA"/>
    <w:multiLevelType w:val="multilevel"/>
    <w:tmpl w:val="01FE27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4B40F9D"/>
    <w:multiLevelType w:val="hybridMultilevel"/>
    <w:tmpl w:val="4AC859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C049D2"/>
    <w:multiLevelType w:val="multilevel"/>
    <w:tmpl w:val="05C049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E95D0B"/>
    <w:multiLevelType w:val="multilevel"/>
    <w:tmpl w:val="05E95D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825621"/>
    <w:multiLevelType w:val="multilevel"/>
    <w:tmpl w:val="068256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8E160FC"/>
    <w:multiLevelType w:val="multilevel"/>
    <w:tmpl w:val="08E16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052606"/>
    <w:multiLevelType w:val="multilevel"/>
    <w:tmpl w:val="0905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93C6E1D"/>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D453E0E"/>
    <w:multiLevelType w:val="multilevel"/>
    <w:tmpl w:val="0D453E0E"/>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22"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0F71257"/>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11A21531"/>
    <w:multiLevelType w:val="multilevel"/>
    <w:tmpl w:val="11A215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1DB2464"/>
    <w:multiLevelType w:val="multilevel"/>
    <w:tmpl w:val="11DB246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143D0A39"/>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5394FD6"/>
    <w:multiLevelType w:val="multilevel"/>
    <w:tmpl w:val="15394F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68B05C3"/>
    <w:multiLevelType w:val="multilevel"/>
    <w:tmpl w:val="168B05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7" w15:restartNumberingAfterBreak="0">
    <w:nsid w:val="1802328F"/>
    <w:multiLevelType w:val="multilevel"/>
    <w:tmpl w:val="180232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1A1139A6"/>
    <w:multiLevelType w:val="multilevel"/>
    <w:tmpl w:val="1A1139A6"/>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40"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1C40753B"/>
    <w:multiLevelType w:val="multilevel"/>
    <w:tmpl w:val="1C40753B"/>
    <w:lvl w:ilvl="0">
      <w:start w:val="1"/>
      <w:numFmt w:val="decimal"/>
      <w:lvlText w:val="%1)"/>
      <w:lvlJc w:val="left"/>
      <w:pPr>
        <w:ind w:left="720" w:hanging="360"/>
      </w:pPr>
      <w:rPr>
        <w:rFonts w:ascii="Times" w:eastAsiaTheme="minorEastAsia" w:hAnsi="Time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1C6B6E8B"/>
    <w:multiLevelType w:val="multilevel"/>
    <w:tmpl w:val="1C6B6E8B"/>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1DDB0CE9"/>
    <w:multiLevelType w:val="multilevel"/>
    <w:tmpl w:val="1DDB0CE9"/>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6"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3E008CA"/>
    <w:multiLevelType w:val="multilevel"/>
    <w:tmpl w:val="23E00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7250313"/>
    <w:multiLevelType w:val="multilevel"/>
    <w:tmpl w:val="27250313"/>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53"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9F01FAC"/>
    <w:multiLevelType w:val="multilevel"/>
    <w:tmpl w:val="29F01F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A937BE6"/>
    <w:multiLevelType w:val="multilevel"/>
    <w:tmpl w:val="2A937B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E942645"/>
    <w:multiLevelType w:val="multilevel"/>
    <w:tmpl w:val="2E942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5"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2FE06B7E"/>
    <w:multiLevelType w:val="multilevel"/>
    <w:tmpl w:val="2FE06B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FE5103F"/>
    <w:multiLevelType w:val="multilevel"/>
    <w:tmpl w:val="2FE510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43C18AA"/>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5F701C5"/>
    <w:multiLevelType w:val="multilevel"/>
    <w:tmpl w:val="35F701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6663770"/>
    <w:multiLevelType w:val="multilevel"/>
    <w:tmpl w:val="366637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85F5232"/>
    <w:multiLevelType w:val="multilevel"/>
    <w:tmpl w:val="385F5232"/>
    <w:lvl w:ilvl="0">
      <w:start w:val="1"/>
      <w:numFmt w:val="decimal"/>
      <w:lvlText w:val="%1)"/>
      <w:lvlJc w:val="left"/>
      <w:pPr>
        <w:ind w:left="774" w:hanging="360"/>
      </w:pPr>
      <w:rPr>
        <w:rFonts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81" w15:restartNumberingAfterBreak="0">
    <w:nsid w:val="386068CE"/>
    <w:multiLevelType w:val="multilevel"/>
    <w:tmpl w:val="38606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9390F47"/>
    <w:multiLevelType w:val="multilevel"/>
    <w:tmpl w:val="39390F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A1E548D"/>
    <w:multiLevelType w:val="multilevel"/>
    <w:tmpl w:val="3A1E54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3A5B74B2"/>
    <w:multiLevelType w:val="multilevel"/>
    <w:tmpl w:val="3A5B74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3CA71726"/>
    <w:multiLevelType w:val="multilevel"/>
    <w:tmpl w:val="3CA717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3F86414E"/>
    <w:multiLevelType w:val="multilevel"/>
    <w:tmpl w:val="3F8641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40040A25"/>
    <w:multiLevelType w:val="multilevel"/>
    <w:tmpl w:val="40040A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23E03AF"/>
    <w:multiLevelType w:val="multilevel"/>
    <w:tmpl w:val="423E03AF"/>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424E7218"/>
    <w:multiLevelType w:val="multilevel"/>
    <w:tmpl w:val="424E72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2B14477"/>
    <w:multiLevelType w:val="multilevel"/>
    <w:tmpl w:val="42B144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9A92454"/>
    <w:multiLevelType w:val="multilevel"/>
    <w:tmpl w:val="49A92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2"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44F228D"/>
    <w:multiLevelType w:val="multilevel"/>
    <w:tmpl w:val="544F228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89504B3"/>
    <w:multiLevelType w:val="multilevel"/>
    <w:tmpl w:val="10F712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5991509F"/>
    <w:multiLevelType w:val="multilevel"/>
    <w:tmpl w:val="599150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9A97463"/>
    <w:multiLevelType w:val="multilevel"/>
    <w:tmpl w:val="59A97463"/>
    <w:lvl w:ilvl="0">
      <w:start w:val="7"/>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22"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5D0C6857"/>
    <w:multiLevelType w:val="multilevel"/>
    <w:tmpl w:val="5D0C68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9" w15:restartNumberingAfterBreak="0">
    <w:nsid w:val="5F481D61"/>
    <w:multiLevelType w:val="multilevel"/>
    <w:tmpl w:val="5F481D6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1"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4F72793"/>
    <w:multiLevelType w:val="multilevel"/>
    <w:tmpl w:val="64F727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51818BB"/>
    <w:multiLevelType w:val="multilevel"/>
    <w:tmpl w:val="651818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63421AD"/>
    <w:multiLevelType w:val="multilevel"/>
    <w:tmpl w:val="663421A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9"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A237B99"/>
    <w:multiLevelType w:val="multilevel"/>
    <w:tmpl w:val="6A23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AA17CB0"/>
    <w:multiLevelType w:val="multilevel"/>
    <w:tmpl w:val="6AA17C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45"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6DCC0949"/>
    <w:multiLevelType w:val="multilevel"/>
    <w:tmpl w:val="6DCC09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8" w15:restartNumberingAfterBreak="0">
    <w:nsid w:val="6EA33EE6"/>
    <w:multiLevelType w:val="multilevel"/>
    <w:tmpl w:val="6EA33E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6F2706EC"/>
    <w:multiLevelType w:val="multilevel"/>
    <w:tmpl w:val="6F2706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41D559A"/>
    <w:multiLevelType w:val="multilevel"/>
    <w:tmpl w:val="741D55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4442A94"/>
    <w:multiLevelType w:val="multilevel"/>
    <w:tmpl w:val="74442A9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15:restartNumberingAfterBreak="0">
    <w:nsid w:val="77401A9C"/>
    <w:multiLevelType w:val="multilevel"/>
    <w:tmpl w:val="77401A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837259F"/>
    <w:multiLevelType w:val="multilevel"/>
    <w:tmpl w:val="7837259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7BB1056C"/>
    <w:multiLevelType w:val="multilevel"/>
    <w:tmpl w:val="7BB1056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7C8420A9"/>
    <w:multiLevelType w:val="multilevel"/>
    <w:tmpl w:val="7C8420A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7D2D6B82"/>
    <w:multiLevelType w:val="multilevel"/>
    <w:tmpl w:val="7D2D6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0"/>
  </w:num>
  <w:num w:numId="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25"/>
  </w:num>
  <w:num w:numId="6">
    <w:abstractNumId w:val="15"/>
  </w:num>
  <w:num w:numId="7">
    <w:abstractNumId w:val="33"/>
  </w:num>
  <w:num w:numId="8">
    <w:abstractNumId w:val="128"/>
  </w:num>
  <w:num w:numId="9">
    <w:abstractNumId w:val="49"/>
  </w:num>
  <w:num w:numId="10">
    <w:abstractNumId w:val="124"/>
  </w:num>
  <w:num w:numId="11">
    <w:abstractNumId w:val="78"/>
  </w:num>
  <w:num w:numId="12">
    <w:abstractNumId w:val="65"/>
  </w:num>
  <w:num w:numId="13">
    <w:abstractNumId w:val="100"/>
  </w:num>
  <w:num w:numId="14">
    <w:abstractNumId w:val="16"/>
  </w:num>
  <w:num w:numId="15">
    <w:abstractNumId w:val="105"/>
  </w:num>
  <w:num w:numId="16">
    <w:abstractNumId w:val="104"/>
  </w:num>
  <w:num w:numId="17">
    <w:abstractNumId w:val="68"/>
  </w:num>
  <w:num w:numId="18">
    <w:abstractNumId w:val="132"/>
  </w:num>
  <w:num w:numId="19">
    <w:abstractNumId w:val="99"/>
  </w:num>
  <w:num w:numId="20">
    <w:abstractNumId w:val="30"/>
  </w:num>
  <w:num w:numId="21">
    <w:abstractNumId w:val="102"/>
  </w:num>
  <w:num w:numId="22">
    <w:abstractNumId w:val="8"/>
  </w:num>
  <w:num w:numId="23">
    <w:abstractNumId w:val="108"/>
  </w:num>
  <w:num w:numId="24">
    <w:abstractNumId w:val="107"/>
  </w:num>
  <w:num w:numId="25">
    <w:abstractNumId w:val="130"/>
  </w:num>
  <w:num w:numId="26">
    <w:abstractNumId w:val="36"/>
  </w:num>
  <w:num w:numId="27">
    <w:abstractNumId w:val="117"/>
  </w:num>
  <w:num w:numId="28">
    <w:abstractNumId w:val="38"/>
  </w:num>
  <w:num w:numId="29">
    <w:abstractNumId w:val="152"/>
  </w:num>
  <w:num w:numId="30">
    <w:abstractNumId w:val="87"/>
  </w:num>
  <w:num w:numId="31">
    <w:abstractNumId w:val="155"/>
  </w:num>
  <w:num w:numId="32">
    <w:abstractNumId w:val="111"/>
  </w:num>
  <w:num w:numId="33">
    <w:abstractNumId w:val="154"/>
  </w:num>
  <w:num w:numId="34">
    <w:abstractNumId w:val="23"/>
  </w:num>
  <w:num w:numId="35">
    <w:abstractNumId w:val="73"/>
  </w:num>
  <w:num w:numId="36">
    <w:abstractNumId w:val="46"/>
  </w:num>
  <w:num w:numId="37">
    <w:abstractNumId w:val="51"/>
  </w:num>
  <w:num w:numId="38">
    <w:abstractNumId w:val="116"/>
  </w:num>
  <w:num w:numId="39">
    <w:abstractNumId w:val="59"/>
  </w:num>
  <w:num w:numId="40">
    <w:abstractNumId w:val="146"/>
  </w:num>
  <w:num w:numId="41">
    <w:abstractNumId w:val="96"/>
  </w:num>
  <w:num w:numId="42">
    <w:abstractNumId w:val="5"/>
  </w:num>
  <w:num w:numId="43">
    <w:abstractNumId w:val="150"/>
  </w:num>
  <w:num w:numId="44">
    <w:abstractNumId w:val="158"/>
  </w:num>
  <w:num w:numId="45">
    <w:abstractNumId w:val="24"/>
  </w:num>
  <w:num w:numId="46">
    <w:abstractNumId w:val="163"/>
  </w:num>
  <w:num w:numId="47">
    <w:abstractNumId w:val="141"/>
  </w:num>
  <w:num w:numId="48">
    <w:abstractNumId w:val="114"/>
  </w:num>
  <w:num w:numId="49">
    <w:abstractNumId w:val="81"/>
  </w:num>
  <w:num w:numId="50">
    <w:abstractNumId w:val="18"/>
  </w:num>
  <w:num w:numId="51">
    <w:abstractNumId w:val="93"/>
  </w:num>
  <w:num w:numId="52">
    <w:abstractNumId w:val="143"/>
  </w:num>
  <w:num w:numId="53">
    <w:abstractNumId w:val="48"/>
  </w:num>
  <w:num w:numId="54">
    <w:abstractNumId w:val="79"/>
  </w:num>
  <w:num w:numId="55">
    <w:abstractNumId w:val="83"/>
  </w:num>
  <w:num w:numId="56">
    <w:abstractNumId w:val="140"/>
  </w:num>
  <w:num w:numId="57">
    <w:abstractNumId w:val="101"/>
  </w:num>
  <w:num w:numId="58">
    <w:abstractNumId w:val="91"/>
  </w:num>
  <w:num w:numId="59">
    <w:abstractNumId w:val="70"/>
  </w:num>
  <w:num w:numId="60">
    <w:abstractNumId w:val="57"/>
  </w:num>
  <w:num w:numId="61">
    <w:abstractNumId w:val="159"/>
  </w:num>
  <w:num w:numId="62">
    <w:abstractNumId w:val="115"/>
  </w:num>
  <w:num w:numId="63">
    <w:abstractNumId w:val="86"/>
  </w:num>
  <w:num w:numId="64">
    <w:abstractNumId w:val="52"/>
  </w:num>
  <w:num w:numId="65">
    <w:abstractNumId w:val="147"/>
  </w:num>
  <w:num w:numId="66">
    <w:abstractNumId w:val="106"/>
  </w:num>
  <w:num w:numId="67">
    <w:abstractNumId w:val="28"/>
  </w:num>
  <w:num w:numId="68">
    <w:abstractNumId w:val="25"/>
  </w:num>
  <w:num w:numId="69">
    <w:abstractNumId w:val="45"/>
  </w:num>
  <w:num w:numId="70">
    <w:abstractNumId w:val="63"/>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1"/>
  </w:num>
  <w:num w:numId="73">
    <w:abstractNumId w:val="42"/>
  </w:num>
  <w:num w:numId="74">
    <w:abstractNumId w:val="76"/>
  </w:num>
  <w:num w:numId="75">
    <w:abstractNumId w:val="53"/>
  </w:num>
  <w:num w:numId="76">
    <w:abstractNumId w:val="69"/>
  </w:num>
  <w:num w:numId="77">
    <w:abstractNumId w:val="47"/>
  </w:num>
  <w:num w:numId="78">
    <w:abstractNumId w:val="64"/>
  </w:num>
  <w:num w:numId="79">
    <w:abstractNumId w:val="31"/>
  </w:num>
  <w:num w:numId="80">
    <w:abstractNumId w:val="142"/>
  </w:num>
  <w:num w:numId="81">
    <w:abstractNumId w:val="54"/>
  </w:num>
  <w:num w:numId="82">
    <w:abstractNumId w:val="10"/>
  </w:num>
  <w:num w:numId="83">
    <w:abstractNumId w:val="90"/>
  </w:num>
  <w:num w:numId="84">
    <w:abstractNumId w:val="110"/>
  </w:num>
  <w:num w:numId="85">
    <w:abstractNumId w:val="21"/>
  </w:num>
  <w:num w:numId="86">
    <w:abstractNumId w:val="103"/>
  </w:num>
  <w:num w:numId="87">
    <w:abstractNumId w:val="39"/>
  </w:num>
  <w:num w:numId="88">
    <w:abstractNumId w:val="29"/>
  </w:num>
  <w:num w:numId="89">
    <w:abstractNumId w:val="4"/>
  </w:num>
  <w:num w:numId="90">
    <w:abstractNumId w:val="160"/>
  </w:num>
  <w:num w:numId="91">
    <w:abstractNumId w:val="156"/>
  </w:num>
  <w:num w:numId="92">
    <w:abstractNumId w:val="123"/>
  </w:num>
  <w:num w:numId="93">
    <w:abstractNumId w:val="14"/>
  </w:num>
  <w:num w:numId="94">
    <w:abstractNumId w:val="74"/>
  </w:num>
  <w:num w:numId="95">
    <w:abstractNumId w:val="17"/>
  </w:num>
  <w:num w:numId="96">
    <w:abstractNumId w:val="134"/>
  </w:num>
  <w:num w:numId="97">
    <w:abstractNumId w:val="56"/>
  </w:num>
  <w:num w:numId="98">
    <w:abstractNumId w:val="19"/>
  </w:num>
  <w:num w:numId="99">
    <w:abstractNumId w:val="22"/>
  </w:num>
  <w:num w:numId="100">
    <w:abstractNumId w:val="6"/>
  </w:num>
  <w:num w:numId="101">
    <w:abstractNumId w:val="55"/>
  </w:num>
  <w:num w:numId="102">
    <w:abstractNumId w:val="84"/>
  </w:num>
  <w:num w:numId="103">
    <w:abstractNumId w:val="127"/>
  </w:num>
  <w:num w:numId="104">
    <w:abstractNumId w:val="133"/>
  </w:num>
  <w:num w:numId="105">
    <w:abstractNumId w:val="40"/>
  </w:num>
  <w:num w:numId="106">
    <w:abstractNumId w:val="144"/>
  </w:num>
  <w:num w:numId="107">
    <w:abstractNumId w:val="88"/>
  </w:num>
  <w:num w:numId="108">
    <w:abstractNumId w:val="122"/>
  </w:num>
  <w:num w:numId="109">
    <w:abstractNumId w:val="61"/>
  </w:num>
  <w:num w:numId="110">
    <w:abstractNumId w:val="151"/>
  </w:num>
  <w:num w:numId="111">
    <w:abstractNumId w:val="119"/>
  </w:num>
  <w:num w:numId="112">
    <w:abstractNumId w:val="2"/>
  </w:num>
  <w:num w:numId="113">
    <w:abstractNumId w:val="0"/>
  </w:num>
  <w:num w:numId="114">
    <w:abstractNumId w:val="145"/>
  </w:num>
  <w:num w:numId="115">
    <w:abstractNumId w:val="62"/>
  </w:num>
  <w:num w:numId="116">
    <w:abstractNumId w:val="37"/>
  </w:num>
  <w:num w:numId="117">
    <w:abstractNumId w:val="41"/>
  </w:num>
  <w:num w:numId="118">
    <w:abstractNumId w:val="120"/>
  </w:num>
  <w:num w:numId="119">
    <w:abstractNumId w:val="94"/>
  </w:num>
  <w:num w:numId="120">
    <w:abstractNumId w:val="82"/>
  </w:num>
  <w:num w:numId="121">
    <w:abstractNumId w:val="11"/>
  </w:num>
  <w:num w:numId="122">
    <w:abstractNumId w:val="148"/>
  </w:num>
  <w:num w:numId="123">
    <w:abstractNumId w:val="43"/>
  </w:num>
  <w:num w:numId="124">
    <w:abstractNumId w:val="50"/>
  </w:num>
  <w:num w:numId="125">
    <w:abstractNumId w:val="1"/>
  </w:num>
  <w:num w:numId="126">
    <w:abstractNumId w:val="112"/>
  </w:num>
  <w:num w:numId="127">
    <w:abstractNumId w:val="139"/>
  </w:num>
  <w:num w:numId="128">
    <w:abstractNumId w:val="131"/>
  </w:num>
  <w:num w:numId="129">
    <w:abstractNumId w:val="138"/>
  </w:num>
  <w:num w:numId="130">
    <w:abstractNumId w:val="75"/>
  </w:num>
  <w:num w:numId="131">
    <w:abstractNumId w:val="113"/>
  </w:num>
  <w:num w:numId="132">
    <w:abstractNumId w:val="77"/>
  </w:num>
  <w:num w:numId="133">
    <w:abstractNumId w:val="162"/>
  </w:num>
  <w:num w:numId="134">
    <w:abstractNumId w:val="135"/>
  </w:num>
  <w:num w:numId="135">
    <w:abstractNumId w:val="95"/>
  </w:num>
  <w:num w:numId="136">
    <w:abstractNumId w:val="66"/>
  </w:num>
  <w:num w:numId="137">
    <w:abstractNumId w:val="58"/>
  </w:num>
  <w:num w:numId="138">
    <w:abstractNumId w:val="149"/>
  </w:num>
  <w:num w:numId="139">
    <w:abstractNumId w:val="27"/>
  </w:num>
  <w:num w:numId="140">
    <w:abstractNumId w:val="129"/>
  </w:num>
  <w:num w:numId="141">
    <w:abstractNumId w:val="136"/>
  </w:num>
  <w:num w:numId="142">
    <w:abstractNumId w:val="153"/>
  </w:num>
  <w:num w:numId="143">
    <w:abstractNumId w:val="89"/>
  </w:num>
  <w:num w:numId="144">
    <w:abstractNumId w:val="20"/>
  </w:num>
  <w:num w:numId="145">
    <w:abstractNumId w:val="121"/>
  </w:num>
  <w:num w:numId="146">
    <w:abstractNumId w:val="80"/>
  </w:num>
  <w:num w:numId="147">
    <w:abstractNumId w:val="26"/>
  </w:num>
  <w:num w:numId="148">
    <w:abstractNumId w:val="35"/>
  </w:num>
  <w:num w:numId="149">
    <w:abstractNumId w:val="67"/>
  </w:num>
  <w:num w:numId="150">
    <w:abstractNumId w:val="161"/>
  </w:num>
  <w:num w:numId="151">
    <w:abstractNumId w:val="97"/>
  </w:num>
  <w:num w:numId="152">
    <w:abstractNumId w:val="137"/>
  </w:num>
  <w:num w:numId="153">
    <w:abstractNumId w:val="44"/>
  </w:num>
  <w:num w:numId="154">
    <w:abstractNumId w:val="34"/>
  </w:num>
  <w:num w:numId="155">
    <w:abstractNumId w:val="126"/>
  </w:num>
  <w:num w:numId="156">
    <w:abstractNumId w:val="98"/>
  </w:num>
  <w:num w:numId="157">
    <w:abstractNumId w:val="12"/>
  </w:num>
  <w:num w:numId="158">
    <w:abstractNumId w:val="157"/>
  </w:num>
  <w:num w:numId="159">
    <w:abstractNumId w:val="13"/>
  </w:num>
  <w:num w:numId="160">
    <w:abstractNumId w:val="3"/>
  </w:num>
  <w:num w:numId="161">
    <w:abstractNumId w:val="92"/>
  </w:num>
  <w:num w:numId="162">
    <w:abstractNumId w:val="164"/>
  </w:num>
  <w:num w:numId="163">
    <w:abstractNumId w:val="118"/>
  </w:num>
  <w:num w:numId="164">
    <w:abstractNumId w:val="72"/>
  </w:num>
  <w:num w:numId="165">
    <w:abstractNumId w:val="9"/>
  </w:num>
  <w:num w:numId="166">
    <w:abstractNumId w:val="32"/>
  </w:num>
  <w:numIdMacAtCleanup w:val="1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Intel2">
    <w15:presenceInfo w15:providerId="None" w15:userId="Intel2"/>
  </w15:person>
  <w15:person w15:author="Hongbo Si/5G Standards /SRA/Engineer/Samsung Electronics">
    <w15:presenceInfo w15:providerId="AD" w15:userId="S-1-5-21-1569490900-2152479555-3239727262-3253900"/>
  </w15:person>
  <w15:person w15:author="Intel3">
    <w15:presenceInfo w15:providerId="None" w15:userId="Intel3"/>
  </w15:person>
  <w15:person w15:author="Daewon2">
    <w15:presenceInfo w15:providerId="None" w15:userId="Daewon2"/>
  </w15:person>
  <w15:person w15:author="Daewon4">
    <w15:presenceInfo w15:providerId="None" w15:userId="Daewon4"/>
  </w15:person>
  <w15:person w15:author="Daewon5">
    <w15:presenceInfo w15:providerId="None" w15:userId="Daewon5"/>
  </w15:person>
  <w15:person w15:author="Daewon6">
    <w15:presenceInfo w15:providerId="None" w15:userId="Daewon6"/>
  </w15:person>
  <w15:person w15:author="Young Woo Kwak">
    <w15:presenceInfo w15:providerId="AD" w15:userId="S::YoungWoo.Kwak@InterDigital.com::654b2afb-6413-4cdd-8fc3-53a03c70ae10"/>
  </w15:person>
  <w15:person w15:author="ANKIT BHAMRI">
    <w15:presenceInfo w15:providerId="None" w15:userId="ANKIT BHAMRI"/>
  </w15:person>
  <w15:person w15:author="Stephen Grant">
    <w15:presenceInfo w15:providerId="None" w15:userId="Stephen Grant"/>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ABC"/>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1EB0"/>
    <w:rsid w:val="00012267"/>
    <w:rsid w:val="000124D1"/>
    <w:rsid w:val="00012800"/>
    <w:rsid w:val="00012D90"/>
    <w:rsid w:val="00012FFA"/>
    <w:rsid w:val="0001321B"/>
    <w:rsid w:val="000137FF"/>
    <w:rsid w:val="0001387D"/>
    <w:rsid w:val="000138F3"/>
    <w:rsid w:val="00013B63"/>
    <w:rsid w:val="00013F6B"/>
    <w:rsid w:val="000141F0"/>
    <w:rsid w:val="00014C12"/>
    <w:rsid w:val="00014CF7"/>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3F7"/>
    <w:rsid w:val="00067436"/>
    <w:rsid w:val="000674DD"/>
    <w:rsid w:val="0006777C"/>
    <w:rsid w:val="00067DC4"/>
    <w:rsid w:val="00067E9B"/>
    <w:rsid w:val="00067FE2"/>
    <w:rsid w:val="00070152"/>
    <w:rsid w:val="00070378"/>
    <w:rsid w:val="0007118F"/>
    <w:rsid w:val="000711BA"/>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777AC"/>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20D"/>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6DB2"/>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A85"/>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6E41"/>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1ED9"/>
    <w:rsid w:val="000E24A1"/>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A24"/>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66"/>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4E3"/>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8E9"/>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830"/>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0B17"/>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224"/>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2B"/>
    <w:rsid w:val="00211D31"/>
    <w:rsid w:val="00211DD9"/>
    <w:rsid w:val="00211DFA"/>
    <w:rsid w:val="002125B4"/>
    <w:rsid w:val="00212816"/>
    <w:rsid w:val="002128FC"/>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551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E2C"/>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99"/>
    <w:rsid w:val="00271EEF"/>
    <w:rsid w:val="0027242C"/>
    <w:rsid w:val="00272474"/>
    <w:rsid w:val="00272AEB"/>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7E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75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485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E19"/>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4F58"/>
    <w:rsid w:val="00335250"/>
    <w:rsid w:val="0033570E"/>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452A"/>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12E"/>
    <w:rsid w:val="00367279"/>
    <w:rsid w:val="003673DB"/>
    <w:rsid w:val="00367AC1"/>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A9D"/>
    <w:rsid w:val="003A1C17"/>
    <w:rsid w:val="003A1DD5"/>
    <w:rsid w:val="003A2019"/>
    <w:rsid w:val="003A2C8B"/>
    <w:rsid w:val="003A2D39"/>
    <w:rsid w:val="003A2FE7"/>
    <w:rsid w:val="003A35F1"/>
    <w:rsid w:val="003A4148"/>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2BF"/>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A79"/>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C3D"/>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CA1"/>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12"/>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37B3C"/>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2E7C"/>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AC7"/>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943"/>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9A"/>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4A"/>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416"/>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3DB"/>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880"/>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0A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1CB"/>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71C"/>
    <w:rsid w:val="00553AAD"/>
    <w:rsid w:val="0055410A"/>
    <w:rsid w:val="0055445A"/>
    <w:rsid w:val="005547CB"/>
    <w:rsid w:val="00554DF7"/>
    <w:rsid w:val="00555675"/>
    <w:rsid w:val="00555713"/>
    <w:rsid w:val="00555772"/>
    <w:rsid w:val="00555D6F"/>
    <w:rsid w:val="00555DC4"/>
    <w:rsid w:val="00556256"/>
    <w:rsid w:val="005562BB"/>
    <w:rsid w:val="00556369"/>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EA6"/>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6BD"/>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45A"/>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5DB8"/>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527"/>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693D"/>
    <w:rsid w:val="0061717F"/>
    <w:rsid w:val="006171DC"/>
    <w:rsid w:val="006175CF"/>
    <w:rsid w:val="00617E94"/>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01C"/>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93B"/>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15"/>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781"/>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60D"/>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282"/>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4D1"/>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39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270"/>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340"/>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6D3B"/>
    <w:rsid w:val="00727629"/>
    <w:rsid w:val="00727D2F"/>
    <w:rsid w:val="00727E9F"/>
    <w:rsid w:val="007301A5"/>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077"/>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DD4"/>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0C"/>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174A"/>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2FEB"/>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7F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8BB"/>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89D"/>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D5F"/>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9B2"/>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2D"/>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AB"/>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0E37"/>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655E"/>
    <w:rsid w:val="00886D9C"/>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05A"/>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7A"/>
    <w:rsid w:val="008B60AC"/>
    <w:rsid w:val="008B60E9"/>
    <w:rsid w:val="008B60ED"/>
    <w:rsid w:val="008B6B1B"/>
    <w:rsid w:val="008B6E5C"/>
    <w:rsid w:val="008B72A5"/>
    <w:rsid w:val="008B72AD"/>
    <w:rsid w:val="008B761C"/>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64D"/>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648"/>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88A"/>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1DB"/>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5C09"/>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5CF6"/>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3F99"/>
    <w:rsid w:val="009A4DB0"/>
    <w:rsid w:val="009A4FDB"/>
    <w:rsid w:val="009A516A"/>
    <w:rsid w:val="009A528E"/>
    <w:rsid w:val="009A6127"/>
    <w:rsid w:val="009A637B"/>
    <w:rsid w:val="009A641A"/>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357"/>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779"/>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66EE"/>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1E9D"/>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3AC"/>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737"/>
    <w:rsid w:val="00A50813"/>
    <w:rsid w:val="00A50B00"/>
    <w:rsid w:val="00A511FB"/>
    <w:rsid w:val="00A514EB"/>
    <w:rsid w:val="00A51926"/>
    <w:rsid w:val="00A51C94"/>
    <w:rsid w:val="00A521E0"/>
    <w:rsid w:val="00A523EC"/>
    <w:rsid w:val="00A52D1E"/>
    <w:rsid w:val="00A52DA2"/>
    <w:rsid w:val="00A52E81"/>
    <w:rsid w:val="00A530AF"/>
    <w:rsid w:val="00A5337D"/>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8C"/>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67DDD"/>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5F10"/>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462"/>
    <w:rsid w:val="00AB06B8"/>
    <w:rsid w:val="00AB075C"/>
    <w:rsid w:val="00AB0AA2"/>
    <w:rsid w:val="00AB0ADE"/>
    <w:rsid w:val="00AB0AE8"/>
    <w:rsid w:val="00AB0CA0"/>
    <w:rsid w:val="00AB0DA5"/>
    <w:rsid w:val="00AB102D"/>
    <w:rsid w:val="00AB1A33"/>
    <w:rsid w:val="00AB1AA0"/>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3D5"/>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4CA"/>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B9B"/>
    <w:rsid w:val="00AF5E07"/>
    <w:rsid w:val="00AF5F78"/>
    <w:rsid w:val="00AF60C6"/>
    <w:rsid w:val="00AF63A9"/>
    <w:rsid w:val="00AF6591"/>
    <w:rsid w:val="00AF66F1"/>
    <w:rsid w:val="00AF6978"/>
    <w:rsid w:val="00AF6AE3"/>
    <w:rsid w:val="00AF6B1B"/>
    <w:rsid w:val="00AF738A"/>
    <w:rsid w:val="00AF751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D7F"/>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3FA5"/>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17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78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3BE"/>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07A"/>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3E66"/>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5E0"/>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4D32"/>
    <w:rsid w:val="00BF56A8"/>
    <w:rsid w:val="00BF5D8D"/>
    <w:rsid w:val="00BF60E3"/>
    <w:rsid w:val="00BF613C"/>
    <w:rsid w:val="00BF6232"/>
    <w:rsid w:val="00BF6258"/>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890"/>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4E4"/>
    <w:rsid w:val="00C21B1D"/>
    <w:rsid w:val="00C21C3A"/>
    <w:rsid w:val="00C21E35"/>
    <w:rsid w:val="00C220F5"/>
    <w:rsid w:val="00C222CF"/>
    <w:rsid w:val="00C22925"/>
    <w:rsid w:val="00C22AA8"/>
    <w:rsid w:val="00C22CE1"/>
    <w:rsid w:val="00C22FF4"/>
    <w:rsid w:val="00C232DD"/>
    <w:rsid w:val="00C2386F"/>
    <w:rsid w:val="00C2423A"/>
    <w:rsid w:val="00C24CA2"/>
    <w:rsid w:val="00C24D43"/>
    <w:rsid w:val="00C24E73"/>
    <w:rsid w:val="00C24EE5"/>
    <w:rsid w:val="00C24F74"/>
    <w:rsid w:val="00C24FD8"/>
    <w:rsid w:val="00C250CF"/>
    <w:rsid w:val="00C2544D"/>
    <w:rsid w:val="00C25D3A"/>
    <w:rsid w:val="00C25FCF"/>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0C8F"/>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151"/>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54C"/>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14"/>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9F"/>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4F6B"/>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78B"/>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A"/>
    <w:rsid w:val="00D9230B"/>
    <w:rsid w:val="00D923B9"/>
    <w:rsid w:val="00D92558"/>
    <w:rsid w:val="00D92633"/>
    <w:rsid w:val="00D9278F"/>
    <w:rsid w:val="00D92906"/>
    <w:rsid w:val="00D92CBC"/>
    <w:rsid w:val="00D92FD3"/>
    <w:rsid w:val="00D931F2"/>
    <w:rsid w:val="00D93801"/>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16D"/>
    <w:rsid w:val="00D975E8"/>
    <w:rsid w:val="00D978B9"/>
    <w:rsid w:val="00D978BB"/>
    <w:rsid w:val="00D97E86"/>
    <w:rsid w:val="00DA0334"/>
    <w:rsid w:val="00DA04E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59C"/>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5F4D"/>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454"/>
    <w:rsid w:val="00E6072F"/>
    <w:rsid w:val="00E608B7"/>
    <w:rsid w:val="00E60D34"/>
    <w:rsid w:val="00E60F80"/>
    <w:rsid w:val="00E60F8A"/>
    <w:rsid w:val="00E61DAC"/>
    <w:rsid w:val="00E624DA"/>
    <w:rsid w:val="00E62530"/>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D77"/>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A8B"/>
    <w:rsid w:val="00E86BA9"/>
    <w:rsid w:val="00E86F96"/>
    <w:rsid w:val="00E873E6"/>
    <w:rsid w:val="00E87565"/>
    <w:rsid w:val="00E879F0"/>
    <w:rsid w:val="00E87AE6"/>
    <w:rsid w:val="00E87DCE"/>
    <w:rsid w:val="00E9001C"/>
    <w:rsid w:val="00E90199"/>
    <w:rsid w:val="00E9052C"/>
    <w:rsid w:val="00E90E43"/>
    <w:rsid w:val="00E91208"/>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0E6"/>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1AD2"/>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39F4"/>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2EC"/>
    <w:rsid w:val="00EF5326"/>
    <w:rsid w:val="00EF5441"/>
    <w:rsid w:val="00EF5861"/>
    <w:rsid w:val="00EF59F4"/>
    <w:rsid w:val="00EF5FAE"/>
    <w:rsid w:val="00EF6141"/>
    <w:rsid w:val="00EF649B"/>
    <w:rsid w:val="00EF6C4B"/>
    <w:rsid w:val="00EF6EF5"/>
    <w:rsid w:val="00EF7511"/>
    <w:rsid w:val="00EF7614"/>
    <w:rsid w:val="00EF7878"/>
    <w:rsid w:val="00EF7A31"/>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4DA5"/>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75E"/>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4D54"/>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97B"/>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318"/>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CC76D05"/>
    <w:rsid w:val="1F6E55E1"/>
    <w:rsid w:val="2309AFDA"/>
    <w:rsid w:val="23BE7B80"/>
    <w:rsid w:val="23F506EC"/>
    <w:rsid w:val="2597F504"/>
    <w:rsid w:val="259B286F"/>
    <w:rsid w:val="26E94CAB"/>
    <w:rsid w:val="29881A68"/>
    <w:rsid w:val="299863A3"/>
    <w:rsid w:val="325B1C36"/>
    <w:rsid w:val="330E18A8"/>
    <w:rsid w:val="330E945E"/>
    <w:rsid w:val="33A86FAA"/>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6DA629D0"/>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541ACE0C"/>
  <w15:docId w15:val="{EA071CDD-BE47-4201-BCA2-1DDF7B6E6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val="en-US" w:eastAsia="en-US"/>
    </w:rPr>
  </w:style>
  <w:style w:type="paragraph" w:customStyle="1" w:styleId="Revision3">
    <w:name w:val="Revision3"/>
    <w:hidden/>
    <w:uiPriority w:val="99"/>
    <w:semiHidden/>
    <w:qFormat/>
    <w:rPr>
      <w:lang w:val="en-US"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package" Target="embeddings/Microsoft_Visio_Drawing12.vsdx"/><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package" Target="embeddings/Microsoft_Visio_Drawing1.vsdx"/><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image" Target="media/image12.emf"/><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70FC4" w:rsidRDefault="00180714">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70FC4" w:rsidRDefault="00180714">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70FC4" w:rsidRDefault="00180714">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0FC4" w:rsidRDefault="00180714">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0245B"/>
    <w:rsid w:val="001122FB"/>
    <w:rsid w:val="001211A9"/>
    <w:rsid w:val="00125956"/>
    <w:rsid w:val="00135A55"/>
    <w:rsid w:val="001447F1"/>
    <w:rsid w:val="0015216F"/>
    <w:rsid w:val="00152A43"/>
    <w:rsid w:val="001530CB"/>
    <w:rsid w:val="00161CEF"/>
    <w:rsid w:val="00176DC9"/>
    <w:rsid w:val="00180714"/>
    <w:rsid w:val="001819BE"/>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5E70"/>
    <w:rsid w:val="00296F22"/>
    <w:rsid w:val="002A43B7"/>
    <w:rsid w:val="002A6F79"/>
    <w:rsid w:val="002A7F29"/>
    <w:rsid w:val="002B05C2"/>
    <w:rsid w:val="002B5354"/>
    <w:rsid w:val="002B68C3"/>
    <w:rsid w:val="002C1D0B"/>
    <w:rsid w:val="002C4BC4"/>
    <w:rsid w:val="002C69EF"/>
    <w:rsid w:val="002E2970"/>
    <w:rsid w:val="002E3892"/>
    <w:rsid w:val="00313AB1"/>
    <w:rsid w:val="00330687"/>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0B55"/>
    <w:rsid w:val="00504115"/>
    <w:rsid w:val="00520E0B"/>
    <w:rsid w:val="00527AE1"/>
    <w:rsid w:val="00536EE6"/>
    <w:rsid w:val="00541C9E"/>
    <w:rsid w:val="005431B8"/>
    <w:rsid w:val="00563641"/>
    <w:rsid w:val="005743A8"/>
    <w:rsid w:val="0059242C"/>
    <w:rsid w:val="005A43B9"/>
    <w:rsid w:val="005A6A7B"/>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71E49"/>
    <w:rsid w:val="0068518C"/>
    <w:rsid w:val="00691861"/>
    <w:rsid w:val="00693369"/>
    <w:rsid w:val="006C170E"/>
    <w:rsid w:val="006C390A"/>
    <w:rsid w:val="0071027F"/>
    <w:rsid w:val="00712F37"/>
    <w:rsid w:val="00714A50"/>
    <w:rsid w:val="00724C3C"/>
    <w:rsid w:val="00736345"/>
    <w:rsid w:val="00740EF0"/>
    <w:rsid w:val="00741AA3"/>
    <w:rsid w:val="00755A66"/>
    <w:rsid w:val="00760785"/>
    <w:rsid w:val="00771CFA"/>
    <w:rsid w:val="00773D52"/>
    <w:rsid w:val="007A4243"/>
    <w:rsid w:val="007C1928"/>
    <w:rsid w:val="007D1FCD"/>
    <w:rsid w:val="007D3BDF"/>
    <w:rsid w:val="007F1E1D"/>
    <w:rsid w:val="007F27C0"/>
    <w:rsid w:val="0080162C"/>
    <w:rsid w:val="00803F73"/>
    <w:rsid w:val="00841F97"/>
    <w:rsid w:val="008447D3"/>
    <w:rsid w:val="00850C88"/>
    <w:rsid w:val="0086364E"/>
    <w:rsid w:val="00872D0F"/>
    <w:rsid w:val="0088101B"/>
    <w:rsid w:val="00896296"/>
    <w:rsid w:val="008971F6"/>
    <w:rsid w:val="008972CC"/>
    <w:rsid w:val="008A3585"/>
    <w:rsid w:val="008B1F9D"/>
    <w:rsid w:val="008C1349"/>
    <w:rsid w:val="008E1C65"/>
    <w:rsid w:val="008E3038"/>
    <w:rsid w:val="0090443B"/>
    <w:rsid w:val="00926F16"/>
    <w:rsid w:val="0093396E"/>
    <w:rsid w:val="00937425"/>
    <w:rsid w:val="009534F6"/>
    <w:rsid w:val="00956D8C"/>
    <w:rsid w:val="009701FC"/>
    <w:rsid w:val="00977FE7"/>
    <w:rsid w:val="00980483"/>
    <w:rsid w:val="009851FB"/>
    <w:rsid w:val="00995D2E"/>
    <w:rsid w:val="009D250D"/>
    <w:rsid w:val="009E06CC"/>
    <w:rsid w:val="009F1C5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438B"/>
    <w:rsid w:val="00B55B80"/>
    <w:rsid w:val="00B64690"/>
    <w:rsid w:val="00B74A67"/>
    <w:rsid w:val="00B761A8"/>
    <w:rsid w:val="00B776A9"/>
    <w:rsid w:val="00B80CA5"/>
    <w:rsid w:val="00B830AF"/>
    <w:rsid w:val="00B848F4"/>
    <w:rsid w:val="00B87B87"/>
    <w:rsid w:val="00BA317C"/>
    <w:rsid w:val="00BA5378"/>
    <w:rsid w:val="00BA68D4"/>
    <w:rsid w:val="00BA7D4E"/>
    <w:rsid w:val="00BB0E8E"/>
    <w:rsid w:val="00BB0EF1"/>
    <w:rsid w:val="00BB758F"/>
    <w:rsid w:val="00BC235E"/>
    <w:rsid w:val="00BD6899"/>
    <w:rsid w:val="00BE0F6C"/>
    <w:rsid w:val="00C145DD"/>
    <w:rsid w:val="00C174CE"/>
    <w:rsid w:val="00C2201F"/>
    <w:rsid w:val="00C23537"/>
    <w:rsid w:val="00C25F17"/>
    <w:rsid w:val="00C3032D"/>
    <w:rsid w:val="00C32A45"/>
    <w:rsid w:val="00C52BBD"/>
    <w:rsid w:val="00C613A1"/>
    <w:rsid w:val="00C677D8"/>
    <w:rsid w:val="00C773B4"/>
    <w:rsid w:val="00C81542"/>
    <w:rsid w:val="00CA07BF"/>
    <w:rsid w:val="00CB63AE"/>
    <w:rsid w:val="00CB6F16"/>
    <w:rsid w:val="00CD050A"/>
    <w:rsid w:val="00CD0DEF"/>
    <w:rsid w:val="00CD7DB0"/>
    <w:rsid w:val="00CE4511"/>
    <w:rsid w:val="00CF6675"/>
    <w:rsid w:val="00D0379A"/>
    <w:rsid w:val="00D17FE7"/>
    <w:rsid w:val="00D206BC"/>
    <w:rsid w:val="00D27E94"/>
    <w:rsid w:val="00D313DD"/>
    <w:rsid w:val="00D3195A"/>
    <w:rsid w:val="00D34098"/>
    <w:rsid w:val="00D4053F"/>
    <w:rsid w:val="00D444BE"/>
    <w:rsid w:val="00D44D1B"/>
    <w:rsid w:val="00D57D5D"/>
    <w:rsid w:val="00D67521"/>
    <w:rsid w:val="00D70FC4"/>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29C6"/>
    <w:rsid w:val="00ED5535"/>
    <w:rsid w:val="00EE3702"/>
    <w:rsid w:val="00EF5F5C"/>
    <w:rsid w:val="00F06914"/>
    <w:rsid w:val="00F07645"/>
    <w:rsid w:val="00F07A49"/>
    <w:rsid w:val="00F15D5B"/>
    <w:rsid w:val="00F21FA2"/>
    <w:rsid w:val="00F35073"/>
    <w:rsid w:val="00F605D0"/>
    <w:rsid w:val="00F751ED"/>
    <w:rsid w:val="00F85161"/>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lang w:val="en-US" w:eastAsia="ko-KR"/>
    </w:rPr>
  </w:style>
  <w:style w:type="paragraph" w:customStyle="1" w:styleId="99C7DAB2F9D34A1585EEE38733584838">
    <w:name w:val="99C7DAB2F9D34A1585EEE38733584838"/>
    <w:qFormat/>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SharedWithUsers xmlns="063c6eb4-0fc5-41cf-90f7-6fad9b894f44">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6674A-0185-41DD-AF08-9DB28D4AE55B}">
  <ds:schemaRefs>
    <ds:schemaRef ds:uri="http://schemas.microsoft.com/sharepoint/events"/>
  </ds:schemaRefs>
</ds:datastoreItem>
</file>

<file path=customXml/itemProps3.xml><?xml version="1.0" encoding="utf-8"?>
<ds:datastoreItem xmlns:ds="http://schemas.openxmlformats.org/officeDocument/2006/customXml" ds:itemID="{F88C90B3-E65C-4016-BDEE-14D9D6F62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 ds:uri="063c6eb4-0fc5-41cf-90f7-6fad9b894f44"/>
  </ds:schemaRefs>
</ds:datastoreItem>
</file>

<file path=customXml/itemProps5.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6.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7.xml><?xml version="1.0" encoding="utf-8"?>
<ds:datastoreItem xmlns:ds="http://schemas.openxmlformats.org/officeDocument/2006/customXml" ds:itemID="{F1EC187A-CFFA-4F61-AD24-0E07903688B6}">
  <ds:schemaRefs>
    <ds:schemaRef ds:uri="http://schemas.openxmlformats.org/officeDocument/2006/bibliography"/>
  </ds:schemaRefs>
</ds:datastoreItem>
</file>

<file path=customXml/itemProps8.xml><?xml version="1.0" encoding="utf-8"?>
<ds:datastoreItem xmlns:ds="http://schemas.openxmlformats.org/officeDocument/2006/customXml" ds:itemID="{D82EE6C8-8858-44C7-9643-EC8C39FC1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30</TotalTime>
  <Pages>186</Pages>
  <Words>83874</Words>
  <Characters>450223</Characters>
  <Application>Microsoft Office Word</Application>
  <DocSecurity>0</DocSecurity>
  <Lines>3751</Lines>
  <Paragraphs>1066</Paragraphs>
  <ScaleCrop>false</ScaleCrop>
  <Company>Intel</Company>
  <LinksUpToDate>false</LinksUpToDate>
  <CharactersWithSpaces>533031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R1- 2009717</dc:subject>
  <dc:creator>Daewon Lee</dc:creator>
  <cp:keywords>CTPClassification=CTP_PUBLIC:VisualMarkings=, CTPClassification=CTP_NT</cp:keywords>
  <dc:description>e-Meeting, October 26 – November 13, 2020</dc:description>
  <cp:lastModifiedBy>Karol Schober</cp:lastModifiedBy>
  <cp:revision>3</cp:revision>
  <cp:lastPrinted>2011-11-10T13:49:00Z</cp:lastPrinted>
  <dcterms:created xsi:type="dcterms:W3CDTF">2020-11-12T13:21:00Z</dcterms:created>
  <dcterms:modified xsi:type="dcterms:W3CDTF">2020-11-12T13:21:00Z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1605153820</vt:lpwstr>
  </property>
</Properties>
</file>