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007388C1"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31E9D">
            <w:rPr>
              <w:rFonts w:ascii="Arial" w:hAnsi="Arial" w:cs="Arial"/>
              <w:b/>
              <w:sz w:val="24"/>
            </w:rPr>
            <w:t>R1- 200</w:t>
          </w:r>
          <w:r w:rsidR="00323E19">
            <w:rPr>
              <w:rFonts w:ascii="Arial" w:hAnsi="Arial" w:cs="Arial"/>
              <w:b/>
              <w:sz w:val="24"/>
            </w:rPr>
            <w:t>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pt;mso-width-percent:0;mso-height-percent:0;mso-width-percent:0;mso-height-percent:0" o:ole="">
                        <v:imagedata r:id="rId15" o:title=""/>
                      </v:shape>
                      <o:OLEObject Type="Embed" ProgID="Equation.3" ShapeID="_x0000_i1025" DrawAspect="Content" ObjectID="_1666672067"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7pt;height:18pt;mso-width-percent:0;mso-height-percent:0;mso-width-percent:0;mso-height-percent:0" o:ole="">
                        <v:imagedata r:id="rId17" o:title=""/>
                      </v:shape>
                      <o:OLEObject Type="Embed" ProgID="Equation.3" ShapeID="_x0000_i1026" DrawAspect="Content" ObjectID="_1666672068"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323E19" w14:paraId="283D3278" w14:textId="77777777">
                                    <w:tc>
                                      <w:tcPr>
                                        <w:tcW w:w="1129" w:type="dxa"/>
                                      </w:tcPr>
                                      <w:p w14:paraId="35F184D0" w14:textId="77777777" w:rsidR="00323E19" w:rsidRDefault="00323E19">
                                        <w:pPr>
                                          <w:rPr>
                                            <w:lang w:val="sv-SE"/>
                                          </w:rPr>
                                        </w:pPr>
                                        <w:r>
                                          <w:rPr>
                                            <w:lang w:val="sv-SE"/>
                                          </w:rPr>
                                          <w:t>SCS</w:t>
                                        </w:r>
                                      </w:p>
                                    </w:tc>
                                    <w:tc>
                                      <w:tcPr>
                                        <w:tcW w:w="6946" w:type="dxa"/>
                                      </w:tcPr>
                                      <w:p w14:paraId="0D80FB81" w14:textId="77777777" w:rsidR="00323E19" w:rsidRDefault="00323E19">
                                        <w:pPr>
                                          <w:rPr>
                                            <w:lang w:val="sv-SE"/>
                                          </w:rPr>
                                        </w:pPr>
                                        <w:r>
                                          <w:rPr>
                                            <w:lang w:val="sv-SE"/>
                                          </w:rPr>
                                          <w:t>PHY impact (other than common impact for unlicensed support)</w:t>
                                        </w:r>
                                      </w:p>
                                    </w:tc>
                                  </w:tr>
                                  <w:tr w:rsidR="00323E19" w14:paraId="64D717A1" w14:textId="77777777">
                                    <w:tc>
                                      <w:tcPr>
                                        <w:tcW w:w="1129" w:type="dxa"/>
                                      </w:tcPr>
                                      <w:p w14:paraId="4EC5FEAF" w14:textId="77777777" w:rsidR="00323E19" w:rsidRDefault="00323E19">
                                        <w:pPr>
                                          <w:rPr>
                                            <w:lang w:val="sv-SE"/>
                                          </w:rPr>
                                        </w:pPr>
                                        <w:r>
                                          <w:rPr>
                                            <w:rFonts w:hint="eastAsia"/>
                                            <w:lang w:val="sv-SE"/>
                                          </w:rPr>
                                          <w:t>120 kHz</w:t>
                                        </w:r>
                                      </w:p>
                                    </w:tc>
                                    <w:tc>
                                      <w:tcPr>
                                        <w:tcW w:w="6946" w:type="dxa"/>
                                      </w:tcPr>
                                      <w:p w14:paraId="1CC8584B" w14:textId="77777777" w:rsidR="00323E19" w:rsidRDefault="00323E1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323E19" w:rsidRDefault="00323E1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323E19" w:rsidRDefault="00323E19">
                                        <w:pPr>
                                          <w:spacing w:before="0" w:after="0" w:line="240" w:lineRule="auto"/>
                                          <w:rPr>
                                            <w:sz w:val="18"/>
                                            <w:szCs w:val="18"/>
                                            <w:lang w:val="sv-SE"/>
                                          </w:rPr>
                                        </w:pPr>
                                        <w:r>
                                          <w:rPr>
                                            <w:sz w:val="18"/>
                                            <w:szCs w:val="18"/>
                                            <w:lang w:val="sv-SE"/>
                                          </w:rPr>
                                          <w:t>- For unlicensed: PRACH ZC lengths such as 571 and 1151 may be considered</w:t>
                                        </w:r>
                                      </w:p>
                                    </w:tc>
                                  </w:tr>
                                  <w:tr w:rsidR="00323E19" w14:paraId="56E3C81C" w14:textId="77777777">
                                    <w:tc>
                                      <w:tcPr>
                                        <w:tcW w:w="1129" w:type="dxa"/>
                                      </w:tcPr>
                                      <w:p w14:paraId="2AB255B4" w14:textId="77777777" w:rsidR="00323E19" w:rsidRDefault="00323E19">
                                        <w:pPr>
                                          <w:rPr>
                                            <w:lang w:val="sv-SE"/>
                                          </w:rPr>
                                        </w:pPr>
                                        <w:r>
                                          <w:rPr>
                                            <w:rFonts w:hint="eastAsia"/>
                                            <w:lang w:val="sv-SE"/>
                                          </w:rPr>
                                          <w:t>240 kHz</w:t>
                                        </w:r>
                                      </w:p>
                                    </w:tc>
                                    <w:tc>
                                      <w:tcPr>
                                        <w:tcW w:w="6946" w:type="dxa"/>
                                      </w:tcPr>
                                      <w:p w14:paraId="168EA88B" w14:textId="77777777" w:rsidR="00323E19" w:rsidRDefault="00323E1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323E19" w:rsidRDefault="00323E19">
                                        <w:pPr>
                                          <w:spacing w:before="0" w:after="0" w:line="240" w:lineRule="auto"/>
                                          <w:rPr>
                                            <w:sz w:val="18"/>
                                            <w:szCs w:val="18"/>
                                            <w:lang w:val="sv-SE"/>
                                          </w:rPr>
                                        </w:pPr>
                                        <w:r>
                                          <w:rPr>
                                            <w:sz w:val="18"/>
                                            <w:szCs w:val="18"/>
                                            <w:lang w:val="sv-SE"/>
                                          </w:rPr>
                                          <w:t>- RO configuration</w:t>
                                        </w:r>
                                      </w:p>
                                      <w:p w14:paraId="530C1741"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323E19" w:rsidRDefault="00323E19">
                                        <w:pPr>
                                          <w:spacing w:before="0" w:after="0" w:line="240" w:lineRule="auto"/>
                                          <w:rPr>
                                            <w:sz w:val="18"/>
                                            <w:szCs w:val="18"/>
                                          </w:rPr>
                                        </w:pPr>
                                        <w:r>
                                          <w:rPr>
                                            <w:sz w:val="18"/>
                                            <w:szCs w:val="18"/>
                                          </w:rPr>
                                          <w:t>- PDCCH Monitoring</w:t>
                                        </w:r>
                                      </w:p>
                                      <w:p w14:paraId="1838D22D" w14:textId="77777777" w:rsidR="00323E19" w:rsidRDefault="00323E19">
                                        <w:pPr>
                                          <w:spacing w:before="0" w:after="0" w:line="240" w:lineRule="auto"/>
                                          <w:rPr>
                                            <w:sz w:val="18"/>
                                            <w:szCs w:val="18"/>
                                            <w:lang w:val="sv-SE"/>
                                          </w:rPr>
                                        </w:pPr>
                                        <w:r>
                                          <w:rPr>
                                            <w:sz w:val="18"/>
                                            <w:szCs w:val="18"/>
                                          </w:rPr>
                                          <w:t>- HARQ process</w:t>
                                        </w:r>
                                      </w:p>
                                    </w:tc>
                                  </w:tr>
                                  <w:tr w:rsidR="00323E19" w14:paraId="320B10D3" w14:textId="77777777">
                                    <w:tc>
                                      <w:tcPr>
                                        <w:tcW w:w="1129" w:type="dxa"/>
                                      </w:tcPr>
                                      <w:p w14:paraId="7B80CA1D" w14:textId="77777777" w:rsidR="00323E19" w:rsidRDefault="00323E19">
                                        <w:pPr>
                                          <w:rPr>
                                            <w:lang w:val="sv-SE"/>
                                          </w:rPr>
                                        </w:pPr>
                                        <w:r>
                                          <w:rPr>
                                            <w:rFonts w:hint="eastAsia"/>
                                            <w:lang w:val="sv-SE"/>
                                          </w:rPr>
                                          <w:t>480 k</w:t>
                                        </w:r>
                                        <w:r>
                                          <w:rPr>
                                            <w:lang w:val="sv-SE"/>
                                          </w:rPr>
                                          <w:t>Hz</w:t>
                                        </w:r>
                                      </w:p>
                                    </w:tc>
                                    <w:tc>
                                      <w:tcPr>
                                        <w:tcW w:w="6946" w:type="dxa"/>
                                      </w:tcPr>
                                      <w:p w14:paraId="16D6A29D" w14:textId="77777777" w:rsidR="00323E19" w:rsidRDefault="00323E1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323E19" w:rsidRDefault="00323E19">
                                        <w:pPr>
                                          <w:spacing w:before="0" w:after="0" w:line="240" w:lineRule="auto"/>
                                          <w:rPr>
                                            <w:sz w:val="18"/>
                                            <w:szCs w:val="18"/>
                                            <w:lang w:val="sv-SE"/>
                                          </w:rPr>
                                        </w:pPr>
                                        <w:r>
                                          <w:rPr>
                                            <w:sz w:val="18"/>
                                            <w:szCs w:val="18"/>
                                            <w:lang w:val="sv-SE"/>
                                          </w:rPr>
                                          <w:t>- SSB patterns</w:t>
                                        </w:r>
                                      </w:p>
                                      <w:p w14:paraId="1BBF6359" w14:textId="77777777" w:rsidR="00323E19" w:rsidRDefault="00323E19">
                                        <w:pPr>
                                          <w:spacing w:before="0" w:after="0" w:line="240" w:lineRule="auto"/>
                                          <w:rPr>
                                            <w:sz w:val="18"/>
                                            <w:szCs w:val="18"/>
                                            <w:lang w:val="sv-SE"/>
                                          </w:rPr>
                                        </w:pPr>
                                        <w:r>
                                          <w:rPr>
                                            <w:sz w:val="18"/>
                                            <w:szCs w:val="18"/>
                                            <w:lang w:val="sv-SE"/>
                                          </w:rPr>
                                          <w:t>- SSB and CORESET#0 multiplexing pattern</w:t>
                                        </w:r>
                                      </w:p>
                                      <w:p w14:paraId="185311E5" w14:textId="77777777" w:rsidR="00323E19" w:rsidRDefault="00323E19">
                                        <w:pPr>
                                          <w:spacing w:before="0" w:after="0" w:line="240" w:lineRule="auto"/>
                                          <w:rPr>
                                            <w:sz w:val="18"/>
                                            <w:szCs w:val="18"/>
                                            <w:lang w:val="sv-SE"/>
                                          </w:rPr>
                                        </w:pPr>
                                        <w:r>
                                          <w:rPr>
                                            <w:sz w:val="18"/>
                                            <w:szCs w:val="18"/>
                                            <w:lang w:val="sv-SE"/>
                                          </w:rPr>
                                          <w:t>- Scheduling, processing, HARQ timelines</w:t>
                                        </w:r>
                                      </w:p>
                                      <w:p w14:paraId="45E23962" w14:textId="77777777" w:rsidR="00323E19" w:rsidRDefault="00323E19">
                                        <w:pPr>
                                          <w:spacing w:before="0" w:after="0" w:line="240" w:lineRule="auto"/>
                                          <w:rPr>
                                            <w:sz w:val="18"/>
                                            <w:szCs w:val="18"/>
                                            <w:lang w:val="sv-SE"/>
                                          </w:rPr>
                                        </w:pPr>
                                        <w:r>
                                          <w:rPr>
                                            <w:sz w:val="18"/>
                                            <w:szCs w:val="18"/>
                                            <w:lang w:val="sv-SE"/>
                                          </w:rPr>
                                          <w:t>- RO configuration</w:t>
                                        </w:r>
                                      </w:p>
                                      <w:p w14:paraId="12C0517A"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323E19" w:rsidRDefault="00323E19">
                                        <w:pPr>
                                          <w:spacing w:before="0" w:after="0" w:line="240" w:lineRule="auto"/>
                                          <w:rPr>
                                            <w:sz w:val="18"/>
                                            <w:szCs w:val="18"/>
                                          </w:rPr>
                                        </w:pPr>
                                        <w:r>
                                          <w:rPr>
                                            <w:sz w:val="18"/>
                                            <w:szCs w:val="18"/>
                                          </w:rPr>
                                          <w:t>- PDCCH Monitoring</w:t>
                                        </w:r>
                                      </w:p>
                                    </w:tc>
                                  </w:tr>
                                  <w:tr w:rsidR="00323E19" w14:paraId="61540448" w14:textId="77777777">
                                    <w:tc>
                                      <w:tcPr>
                                        <w:tcW w:w="1129" w:type="dxa"/>
                                      </w:tcPr>
                                      <w:p w14:paraId="6D914F62" w14:textId="77777777" w:rsidR="00323E19" w:rsidRDefault="00323E19">
                                        <w:pPr>
                                          <w:rPr>
                                            <w:lang w:val="sv-SE"/>
                                          </w:rPr>
                                        </w:pPr>
                                        <w:r>
                                          <w:rPr>
                                            <w:rFonts w:hint="eastAsia"/>
                                            <w:lang w:val="sv-SE"/>
                                          </w:rPr>
                                          <w:t>960 kHz</w:t>
                                        </w:r>
                                      </w:p>
                                    </w:tc>
                                    <w:tc>
                                      <w:tcPr>
                                        <w:tcW w:w="6946" w:type="dxa"/>
                                      </w:tcPr>
                                      <w:p w14:paraId="7A9F4F8B" w14:textId="77777777" w:rsidR="00323E19" w:rsidRDefault="00323E19">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323E19" w:rsidRDefault="00323E19">
                                        <w:pPr>
                                          <w:spacing w:before="0" w:after="0" w:line="240" w:lineRule="auto"/>
                                          <w:rPr>
                                            <w:sz w:val="18"/>
                                            <w:szCs w:val="18"/>
                                            <w:lang w:val="sv-SE"/>
                                          </w:rPr>
                                        </w:pPr>
                                        <w:r>
                                          <w:rPr>
                                            <w:sz w:val="18"/>
                                            <w:szCs w:val="18"/>
                                            <w:lang w:val="sv-SE"/>
                                          </w:rPr>
                                          <w:t>- SSB patterns</w:t>
                                        </w:r>
                                      </w:p>
                                      <w:p w14:paraId="51F2A888" w14:textId="77777777" w:rsidR="00323E19" w:rsidRDefault="00323E19">
                                        <w:pPr>
                                          <w:spacing w:before="0" w:after="0" w:line="240" w:lineRule="auto"/>
                                          <w:rPr>
                                            <w:sz w:val="18"/>
                                            <w:szCs w:val="18"/>
                                            <w:lang w:val="sv-SE"/>
                                          </w:rPr>
                                        </w:pPr>
                                        <w:r>
                                          <w:rPr>
                                            <w:sz w:val="18"/>
                                            <w:szCs w:val="18"/>
                                            <w:lang w:val="sv-SE"/>
                                          </w:rPr>
                                          <w:t>- SSB and CORESET#0 multiplexing pattern</w:t>
                                        </w:r>
                                      </w:p>
                                      <w:p w14:paraId="6538492A" w14:textId="77777777" w:rsidR="00323E19" w:rsidRDefault="00323E19">
                                        <w:pPr>
                                          <w:spacing w:before="0" w:after="0" w:line="240" w:lineRule="auto"/>
                                          <w:rPr>
                                            <w:sz w:val="18"/>
                                            <w:szCs w:val="18"/>
                                            <w:lang w:val="sv-SE"/>
                                          </w:rPr>
                                        </w:pPr>
                                        <w:r>
                                          <w:rPr>
                                            <w:sz w:val="18"/>
                                            <w:szCs w:val="18"/>
                                            <w:lang w:val="sv-SE"/>
                                          </w:rPr>
                                          <w:t>- Scheduling, processing, HARQ timelines</w:t>
                                        </w:r>
                                      </w:p>
                                      <w:p w14:paraId="3B5BAF58" w14:textId="77777777" w:rsidR="00323E19" w:rsidRDefault="00323E19">
                                        <w:pPr>
                                          <w:spacing w:before="0" w:after="0" w:line="240" w:lineRule="auto"/>
                                          <w:rPr>
                                            <w:sz w:val="18"/>
                                            <w:szCs w:val="18"/>
                                            <w:lang w:val="sv-SE"/>
                                          </w:rPr>
                                        </w:pPr>
                                        <w:r>
                                          <w:rPr>
                                            <w:sz w:val="18"/>
                                            <w:szCs w:val="18"/>
                                            <w:lang w:val="sv-SE"/>
                                          </w:rPr>
                                          <w:t>- RO configuration</w:t>
                                        </w:r>
                                      </w:p>
                                      <w:p w14:paraId="476289B3" w14:textId="77777777" w:rsidR="00323E19" w:rsidRDefault="00323E19">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323E19" w:rsidRDefault="00323E19">
                                        <w:pPr>
                                          <w:spacing w:before="0" w:after="0" w:line="240" w:lineRule="auto"/>
                                          <w:rPr>
                                            <w:sz w:val="18"/>
                                            <w:szCs w:val="18"/>
                                          </w:rPr>
                                        </w:pPr>
                                        <w:r>
                                          <w:rPr>
                                            <w:sz w:val="18"/>
                                            <w:szCs w:val="18"/>
                                          </w:rPr>
                                          <w:t>- PDCCH Monitoring</w:t>
                                        </w:r>
                                      </w:p>
                                    </w:tc>
                                  </w:tr>
                                </w:tbl>
                                <w:p w14:paraId="6F351FEF" w14:textId="77777777" w:rsidR="00323E19" w:rsidRDefault="00323E19">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323E19" w14:paraId="283D3278" w14:textId="77777777">
                              <w:tc>
                                <w:tcPr>
                                  <w:tcW w:w="1129" w:type="dxa"/>
                                </w:tcPr>
                                <w:p w14:paraId="35F184D0" w14:textId="77777777" w:rsidR="00323E19" w:rsidRDefault="00323E19">
                                  <w:pPr>
                                    <w:rPr>
                                      <w:lang w:val="sv-SE"/>
                                    </w:rPr>
                                  </w:pPr>
                                  <w:r>
                                    <w:rPr>
                                      <w:lang w:val="sv-SE"/>
                                    </w:rPr>
                                    <w:t>SCS</w:t>
                                  </w:r>
                                </w:p>
                              </w:tc>
                              <w:tc>
                                <w:tcPr>
                                  <w:tcW w:w="6946" w:type="dxa"/>
                                </w:tcPr>
                                <w:p w14:paraId="0D80FB81" w14:textId="77777777" w:rsidR="00323E19" w:rsidRDefault="00323E19">
                                  <w:pPr>
                                    <w:rPr>
                                      <w:lang w:val="sv-SE"/>
                                    </w:rPr>
                                  </w:pPr>
                                  <w:r>
                                    <w:rPr>
                                      <w:lang w:val="sv-SE"/>
                                    </w:rPr>
                                    <w:t>PHY impact (other than common impact for unlicensed support)</w:t>
                                  </w:r>
                                </w:p>
                              </w:tc>
                            </w:tr>
                            <w:tr w:rsidR="00323E19" w14:paraId="64D717A1" w14:textId="77777777">
                              <w:tc>
                                <w:tcPr>
                                  <w:tcW w:w="1129" w:type="dxa"/>
                                </w:tcPr>
                                <w:p w14:paraId="4EC5FEAF" w14:textId="77777777" w:rsidR="00323E19" w:rsidRDefault="00323E19">
                                  <w:pPr>
                                    <w:rPr>
                                      <w:lang w:val="sv-SE"/>
                                    </w:rPr>
                                  </w:pPr>
                                  <w:r>
                                    <w:rPr>
                                      <w:rFonts w:hint="eastAsia"/>
                                      <w:lang w:val="sv-SE"/>
                                    </w:rPr>
                                    <w:t>120 kHz</w:t>
                                  </w:r>
                                </w:p>
                              </w:tc>
                              <w:tc>
                                <w:tcPr>
                                  <w:tcW w:w="6946" w:type="dxa"/>
                                </w:tcPr>
                                <w:p w14:paraId="1CC8584B" w14:textId="77777777" w:rsidR="00323E19" w:rsidRDefault="00323E1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323E19" w:rsidRDefault="00323E1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323E19" w:rsidRDefault="00323E19">
                                  <w:pPr>
                                    <w:spacing w:before="0" w:after="0" w:line="240" w:lineRule="auto"/>
                                    <w:rPr>
                                      <w:sz w:val="18"/>
                                      <w:szCs w:val="18"/>
                                      <w:lang w:val="sv-SE"/>
                                    </w:rPr>
                                  </w:pPr>
                                  <w:r>
                                    <w:rPr>
                                      <w:sz w:val="18"/>
                                      <w:szCs w:val="18"/>
                                      <w:lang w:val="sv-SE"/>
                                    </w:rPr>
                                    <w:t>- For unlicensed: PRACH ZC lengths such as 571 and 1151 may be considered</w:t>
                                  </w:r>
                                </w:p>
                              </w:tc>
                            </w:tr>
                            <w:tr w:rsidR="00323E19" w14:paraId="56E3C81C" w14:textId="77777777">
                              <w:tc>
                                <w:tcPr>
                                  <w:tcW w:w="1129" w:type="dxa"/>
                                </w:tcPr>
                                <w:p w14:paraId="2AB255B4" w14:textId="77777777" w:rsidR="00323E19" w:rsidRDefault="00323E19">
                                  <w:pPr>
                                    <w:rPr>
                                      <w:lang w:val="sv-SE"/>
                                    </w:rPr>
                                  </w:pPr>
                                  <w:r>
                                    <w:rPr>
                                      <w:rFonts w:hint="eastAsia"/>
                                      <w:lang w:val="sv-SE"/>
                                    </w:rPr>
                                    <w:t>240 kHz</w:t>
                                  </w:r>
                                </w:p>
                              </w:tc>
                              <w:tc>
                                <w:tcPr>
                                  <w:tcW w:w="6946" w:type="dxa"/>
                                </w:tcPr>
                                <w:p w14:paraId="168EA88B" w14:textId="77777777" w:rsidR="00323E19" w:rsidRDefault="00323E1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323E19" w:rsidRDefault="00323E19">
                                  <w:pPr>
                                    <w:spacing w:before="0" w:after="0" w:line="240" w:lineRule="auto"/>
                                    <w:rPr>
                                      <w:sz w:val="18"/>
                                      <w:szCs w:val="18"/>
                                      <w:lang w:val="sv-SE"/>
                                    </w:rPr>
                                  </w:pPr>
                                  <w:r>
                                    <w:rPr>
                                      <w:sz w:val="18"/>
                                      <w:szCs w:val="18"/>
                                      <w:lang w:val="sv-SE"/>
                                    </w:rPr>
                                    <w:t>- RO configuration</w:t>
                                  </w:r>
                                </w:p>
                                <w:p w14:paraId="530C1741"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323E19" w:rsidRDefault="00323E19">
                                  <w:pPr>
                                    <w:spacing w:before="0" w:after="0" w:line="240" w:lineRule="auto"/>
                                    <w:rPr>
                                      <w:sz w:val="18"/>
                                      <w:szCs w:val="18"/>
                                    </w:rPr>
                                  </w:pPr>
                                  <w:r>
                                    <w:rPr>
                                      <w:sz w:val="18"/>
                                      <w:szCs w:val="18"/>
                                    </w:rPr>
                                    <w:t>- PDCCH Monitoring</w:t>
                                  </w:r>
                                </w:p>
                                <w:p w14:paraId="1838D22D" w14:textId="77777777" w:rsidR="00323E19" w:rsidRDefault="00323E19">
                                  <w:pPr>
                                    <w:spacing w:before="0" w:after="0" w:line="240" w:lineRule="auto"/>
                                    <w:rPr>
                                      <w:sz w:val="18"/>
                                      <w:szCs w:val="18"/>
                                      <w:lang w:val="sv-SE"/>
                                    </w:rPr>
                                  </w:pPr>
                                  <w:r>
                                    <w:rPr>
                                      <w:sz w:val="18"/>
                                      <w:szCs w:val="18"/>
                                    </w:rPr>
                                    <w:t>- HARQ process</w:t>
                                  </w:r>
                                </w:p>
                              </w:tc>
                            </w:tr>
                            <w:tr w:rsidR="00323E19" w14:paraId="320B10D3" w14:textId="77777777">
                              <w:tc>
                                <w:tcPr>
                                  <w:tcW w:w="1129" w:type="dxa"/>
                                </w:tcPr>
                                <w:p w14:paraId="7B80CA1D" w14:textId="77777777" w:rsidR="00323E19" w:rsidRDefault="00323E19">
                                  <w:pPr>
                                    <w:rPr>
                                      <w:lang w:val="sv-SE"/>
                                    </w:rPr>
                                  </w:pPr>
                                  <w:r>
                                    <w:rPr>
                                      <w:rFonts w:hint="eastAsia"/>
                                      <w:lang w:val="sv-SE"/>
                                    </w:rPr>
                                    <w:t>480 k</w:t>
                                  </w:r>
                                  <w:r>
                                    <w:rPr>
                                      <w:lang w:val="sv-SE"/>
                                    </w:rPr>
                                    <w:t>Hz</w:t>
                                  </w:r>
                                </w:p>
                              </w:tc>
                              <w:tc>
                                <w:tcPr>
                                  <w:tcW w:w="6946" w:type="dxa"/>
                                </w:tcPr>
                                <w:p w14:paraId="16D6A29D" w14:textId="77777777" w:rsidR="00323E19" w:rsidRDefault="00323E1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323E19" w:rsidRDefault="00323E19">
                                  <w:pPr>
                                    <w:spacing w:before="0" w:after="0" w:line="240" w:lineRule="auto"/>
                                    <w:rPr>
                                      <w:sz w:val="18"/>
                                      <w:szCs w:val="18"/>
                                      <w:lang w:val="sv-SE"/>
                                    </w:rPr>
                                  </w:pPr>
                                  <w:r>
                                    <w:rPr>
                                      <w:sz w:val="18"/>
                                      <w:szCs w:val="18"/>
                                      <w:lang w:val="sv-SE"/>
                                    </w:rPr>
                                    <w:t>- SSB patterns</w:t>
                                  </w:r>
                                </w:p>
                                <w:p w14:paraId="1BBF6359" w14:textId="77777777" w:rsidR="00323E19" w:rsidRDefault="00323E19">
                                  <w:pPr>
                                    <w:spacing w:before="0" w:after="0" w:line="240" w:lineRule="auto"/>
                                    <w:rPr>
                                      <w:sz w:val="18"/>
                                      <w:szCs w:val="18"/>
                                      <w:lang w:val="sv-SE"/>
                                    </w:rPr>
                                  </w:pPr>
                                  <w:r>
                                    <w:rPr>
                                      <w:sz w:val="18"/>
                                      <w:szCs w:val="18"/>
                                      <w:lang w:val="sv-SE"/>
                                    </w:rPr>
                                    <w:t>- SSB and CORESET#0 multiplexing pattern</w:t>
                                  </w:r>
                                </w:p>
                                <w:p w14:paraId="185311E5" w14:textId="77777777" w:rsidR="00323E19" w:rsidRDefault="00323E19">
                                  <w:pPr>
                                    <w:spacing w:before="0" w:after="0" w:line="240" w:lineRule="auto"/>
                                    <w:rPr>
                                      <w:sz w:val="18"/>
                                      <w:szCs w:val="18"/>
                                      <w:lang w:val="sv-SE"/>
                                    </w:rPr>
                                  </w:pPr>
                                  <w:r>
                                    <w:rPr>
                                      <w:sz w:val="18"/>
                                      <w:szCs w:val="18"/>
                                      <w:lang w:val="sv-SE"/>
                                    </w:rPr>
                                    <w:t>- Scheduling, processing, HARQ timelines</w:t>
                                  </w:r>
                                </w:p>
                                <w:p w14:paraId="45E23962" w14:textId="77777777" w:rsidR="00323E19" w:rsidRDefault="00323E19">
                                  <w:pPr>
                                    <w:spacing w:before="0" w:after="0" w:line="240" w:lineRule="auto"/>
                                    <w:rPr>
                                      <w:sz w:val="18"/>
                                      <w:szCs w:val="18"/>
                                      <w:lang w:val="sv-SE"/>
                                    </w:rPr>
                                  </w:pPr>
                                  <w:r>
                                    <w:rPr>
                                      <w:sz w:val="18"/>
                                      <w:szCs w:val="18"/>
                                      <w:lang w:val="sv-SE"/>
                                    </w:rPr>
                                    <w:t>- RO configuration</w:t>
                                  </w:r>
                                </w:p>
                                <w:p w14:paraId="12C0517A"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323E19" w:rsidRDefault="00323E19">
                                  <w:pPr>
                                    <w:spacing w:before="0" w:after="0" w:line="240" w:lineRule="auto"/>
                                    <w:rPr>
                                      <w:sz w:val="18"/>
                                      <w:szCs w:val="18"/>
                                    </w:rPr>
                                  </w:pPr>
                                  <w:r>
                                    <w:rPr>
                                      <w:sz w:val="18"/>
                                      <w:szCs w:val="18"/>
                                    </w:rPr>
                                    <w:t>- PDCCH Monitoring</w:t>
                                  </w:r>
                                </w:p>
                              </w:tc>
                            </w:tr>
                            <w:tr w:rsidR="00323E19" w14:paraId="61540448" w14:textId="77777777">
                              <w:tc>
                                <w:tcPr>
                                  <w:tcW w:w="1129" w:type="dxa"/>
                                </w:tcPr>
                                <w:p w14:paraId="6D914F62" w14:textId="77777777" w:rsidR="00323E19" w:rsidRDefault="00323E19">
                                  <w:pPr>
                                    <w:rPr>
                                      <w:lang w:val="sv-SE"/>
                                    </w:rPr>
                                  </w:pPr>
                                  <w:r>
                                    <w:rPr>
                                      <w:rFonts w:hint="eastAsia"/>
                                      <w:lang w:val="sv-SE"/>
                                    </w:rPr>
                                    <w:t>960 kHz</w:t>
                                  </w:r>
                                </w:p>
                              </w:tc>
                              <w:tc>
                                <w:tcPr>
                                  <w:tcW w:w="6946" w:type="dxa"/>
                                </w:tcPr>
                                <w:p w14:paraId="7A9F4F8B" w14:textId="77777777" w:rsidR="00323E19" w:rsidRDefault="00323E19">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323E19" w:rsidRDefault="00323E19">
                                  <w:pPr>
                                    <w:spacing w:before="0" w:after="0" w:line="240" w:lineRule="auto"/>
                                    <w:rPr>
                                      <w:sz w:val="18"/>
                                      <w:szCs w:val="18"/>
                                      <w:lang w:val="sv-SE"/>
                                    </w:rPr>
                                  </w:pPr>
                                  <w:r>
                                    <w:rPr>
                                      <w:sz w:val="18"/>
                                      <w:szCs w:val="18"/>
                                      <w:lang w:val="sv-SE"/>
                                    </w:rPr>
                                    <w:t>- SSB patterns</w:t>
                                  </w:r>
                                </w:p>
                                <w:p w14:paraId="51F2A888" w14:textId="77777777" w:rsidR="00323E19" w:rsidRDefault="00323E19">
                                  <w:pPr>
                                    <w:spacing w:before="0" w:after="0" w:line="240" w:lineRule="auto"/>
                                    <w:rPr>
                                      <w:sz w:val="18"/>
                                      <w:szCs w:val="18"/>
                                      <w:lang w:val="sv-SE"/>
                                    </w:rPr>
                                  </w:pPr>
                                  <w:r>
                                    <w:rPr>
                                      <w:sz w:val="18"/>
                                      <w:szCs w:val="18"/>
                                      <w:lang w:val="sv-SE"/>
                                    </w:rPr>
                                    <w:t>- SSB and CORESET#0 multiplexing pattern</w:t>
                                  </w:r>
                                </w:p>
                                <w:p w14:paraId="6538492A" w14:textId="77777777" w:rsidR="00323E19" w:rsidRDefault="00323E19">
                                  <w:pPr>
                                    <w:spacing w:before="0" w:after="0" w:line="240" w:lineRule="auto"/>
                                    <w:rPr>
                                      <w:sz w:val="18"/>
                                      <w:szCs w:val="18"/>
                                      <w:lang w:val="sv-SE"/>
                                    </w:rPr>
                                  </w:pPr>
                                  <w:r>
                                    <w:rPr>
                                      <w:sz w:val="18"/>
                                      <w:szCs w:val="18"/>
                                      <w:lang w:val="sv-SE"/>
                                    </w:rPr>
                                    <w:t>- Scheduling, processing, HARQ timelines</w:t>
                                  </w:r>
                                </w:p>
                                <w:p w14:paraId="3B5BAF58" w14:textId="77777777" w:rsidR="00323E19" w:rsidRDefault="00323E19">
                                  <w:pPr>
                                    <w:spacing w:before="0" w:after="0" w:line="240" w:lineRule="auto"/>
                                    <w:rPr>
                                      <w:sz w:val="18"/>
                                      <w:szCs w:val="18"/>
                                      <w:lang w:val="sv-SE"/>
                                    </w:rPr>
                                  </w:pPr>
                                  <w:r>
                                    <w:rPr>
                                      <w:sz w:val="18"/>
                                      <w:szCs w:val="18"/>
                                      <w:lang w:val="sv-SE"/>
                                    </w:rPr>
                                    <w:t>- RO configuration</w:t>
                                  </w:r>
                                </w:p>
                                <w:p w14:paraId="476289B3" w14:textId="77777777" w:rsidR="00323E19" w:rsidRDefault="00323E19">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323E19" w:rsidRDefault="00323E19">
                                  <w:pPr>
                                    <w:spacing w:before="0" w:after="0" w:line="240" w:lineRule="auto"/>
                                    <w:rPr>
                                      <w:sz w:val="18"/>
                                      <w:szCs w:val="18"/>
                                    </w:rPr>
                                  </w:pPr>
                                  <w:r>
                                    <w:rPr>
                                      <w:sz w:val="18"/>
                                      <w:szCs w:val="18"/>
                                    </w:rPr>
                                    <w:t>- PDCCH Monitoring</w:t>
                                  </w:r>
                                </w:p>
                              </w:tc>
                            </w:tr>
                          </w:tbl>
                          <w:p w14:paraId="6F351FEF" w14:textId="77777777" w:rsidR="00323E19" w:rsidRDefault="00323E19">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7" type="#_x0000_t75" alt="" style="width:78pt;height:36.75pt;mso-width-percent:0;mso-height-percent:0;mso-width-percent:0;mso-height-percent:0" o:ole="">
                  <v:imagedata r:id="rId19" o:title=""/>
                </v:shape>
                <o:OLEObject Type="Embed" ProgID="Equation.3" ShapeID="_x0000_i1027" DrawAspect="Content" ObjectID="_1666672069"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 xml:space="preserve">we agree that similar specification impact can be expected for 480 and 960 kHz SCSs, we prefer to separate them. To be specific, for 480 kHz, potentail PT-RS enhancement can be considered as well.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4D689A">
              <w:rPr>
                <w:noProof/>
                <w:position w:val="-12"/>
              </w:rPr>
              <w:object w:dxaOrig="258" w:dyaOrig="383" w14:anchorId="64566897">
                <v:shape id="_x0000_i1028" type="#_x0000_t75" alt="" style="width:13.5pt;height:18.75pt;mso-width-percent:0;mso-height-percent:0;mso-width-percent:0;mso-height-percent:0" o:ole="">
                  <v:imagedata r:id="rId15" o:title=""/>
                </v:shape>
                <o:OLEObject Type="Embed" ProgID="Equation.3" ShapeID="_x0000_i1028" DrawAspect="Content" ObjectID="_1666672070" r:id="rId21"/>
              </w:object>
            </w:r>
            <w:r>
              <w:t xml:space="preserve">needs to be re-defined since it is currently defined as </w:t>
            </w:r>
            <w:r w:rsidR="004D689A">
              <w:rPr>
                <w:noProof/>
                <w:position w:val="-12"/>
              </w:rPr>
              <w:object w:dxaOrig="1740" w:dyaOrig="383" w14:anchorId="30433983">
                <v:shape id="_x0000_i1029" type="#_x0000_t75" alt="" style="width:87pt;height:18.75pt;mso-width-percent:0;mso-height-percent:0;mso-width-percent:0;mso-height-percent:0" o:ole="">
                  <v:imagedata r:id="rId17" o:title=""/>
                </v:shape>
                <o:OLEObject Type="Embed" ProgID="Equation.3" ShapeID="_x0000_i1029" DrawAspect="Content" ObjectID="_1666672071"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30" type="#_x0000_t75" alt="" style="width:13.5pt;height:13.5pt;mso-width-percent:0;mso-height-percent:0;mso-width-percent:0;mso-height-percent:0" o:ole="">
                        <v:imagedata r:id="rId26" o:title=""/>
                      </v:shape>
                      <o:OLEObject Type="Embed" ProgID="Equation.3" ShapeID="_x0000_i1030" DrawAspect="Content" ObjectID="_1666672072"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813E21A"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sidR="001658E9">
          <w:rPr>
            <w:rFonts w:ascii="Times New Roman" w:hAnsi="Times New Roman"/>
            <w:sz w:val="22"/>
            <w:szCs w:val="22"/>
            <w:lang w:eastAsia="zh-CN"/>
          </w:rPr>
          <w:t xml:space="preserve"> and </w:t>
        </w:r>
        <w:r w:rsidR="00AA5F10">
          <w:rPr>
            <w:rFonts w:ascii="Times New Roman" w:hAnsi="Times New Roman"/>
            <w:sz w:val="22"/>
            <w:szCs w:val="22"/>
            <w:lang w:eastAsia="zh-CN"/>
          </w:rPr>
          <w:t xml:space="preserve">per slot level monitoring for </w:t>
        </w:r>
      </w:ins>
      <w:ins w:id="397" w:author="Daewon6" w:date="2020-11-11T18:47:00Z">
        <w:r w:rsidR="00AA5F10">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4A6CBB1A" w14:textId="5E71A413"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sidR="005F5DB8">
          <w:rPr>
            <w:rFonts w:ascii="Times New Roman" w:hAnsi="Times New Roman"/>
            <w:sz w:val="22"/>
            <w:szCs w:val="22"/>
            <w:lang w:eastAsia="zh-CN"/>
          </w:rPr>
          <w:t xml:space="preserve"> subject to </w:t>
        </w:r>
        <w:r w:rsidR="008577AB">
          <w:rPr>
            <w:rFonts w:ascii="Times New Roman" w:hAnsi="Times New Roman"/>
            <w:sz w:val="22"/>
            <w:szCs w:val="22"/>
            <w:lang w:eastAsia="zh-CN"/>
          </w:rPr>
          <w:t>sc</w:t>
        </w:r>
      </w:ins>
      <w:ins w:id="401" w:author="Daewon6" w:date="2020-11-11T18:52:00Z">
        <w:r w:rsidR="008577AB">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48529EC6" w14:textId="70BFA855" w:rsidR="0088655E" w:rsidDel="008B607A" w:rsidRDefault="0088655E" w:rsidP="0088655E">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sidDel="008B607A">
            <w:rPr>
              <w:rFonts w:ascii="Times New Roman" w:hAnsi="Times New Roman"/>
              <w:sz w:val="22"/>
              <w:szCs w:val="22"/>
              <w:lang w:eastAsia="zh-CN"/>
            </w:rPr>
            <w:delText>However, c</w:delText>
          </w:r>
        </w:del>
      </w:ins>
      <w:ins w:id="406" w:author="Lee, Daewon" w:date="2020-11-11T12:05:00Z">
        <w:del w:id="407" w:author="Daewon6" w:date="2020-11-11T18:47:00Z">
          <w:r w:rsidDel="008B607A">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sidDel="008B607A">
            <w:rPr>
              <w:rFonts w:ascii="Times New Roman" w:hAnsi="Times New Roman"/>
              <w:sz w:val="22"/>
              <w:szCs w:val="22"/>
              <w:lang w:eastAsia="zh-CN"/>
            </w:rPr>
            <w:delText>, and whether benefits depend on UE processing capabilities and/or deployment scenarios.</w:delText>
          </w:r>
        </w:del>
      </w:ins>
    </w:p>
    <w:p w14:paraId="6BFAF5D6" w14:textId="6EB8C094" w:rsidR="0088655E" w:rsidDel="008B607A" w:rsidRDefault="0088655E" w:rsidP="0088655E">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sidDel="008B607A">
            <w:rPr>
              <w:rFonts w:ascii="Times New Roman" w:hAnsi="Times New Roman"/>
              <w:sz w:val="22"/>
              <w:szCs w:val="22"/>
              <w:lang w:eastAsia="zh-CN"/>
            </w:rPr>
            <w:delText xml:space="preserve">Some companies </w:delText>
          </w:r>
        </w:del>
      </w:ins>
      <w:ins w:id="413" w:author="Lee, Daewon" w:date="2020-11-11T13:02:00Z">
        <w:del w:id="414" w:author="Daewon6" w:date="2020-11-11T18:47:00Z">
          <w:r w:rsidR="00C24D43" w:rsidDel="008B607A">
            <w:rPr>
              <w:rFonts w:ascii="Times New Roman" w:hAnsi="Times New Roman"/>
              <w:sz w:val="22"/>
              <w:szCs w:val="22"/>
              <w:lang w:eastAsia="zh-CN"/>
            </w:rPr>
            <w:delText>noted that</w:delText>
          </w:r>
        </w:del>
      </w:ins>
      <w:ins w:id="415" w:author="Lee, Daewon" w:date="2020-11-11T13:01:00Z">
        <w:del w:id="416" w:author="Daewon6" w:date="2020-11-11T18:47:00Z">
          <w:r w:rsidDel="008B607A">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sidDel="008B607A">
            <w:rPr>
              <w:rFonts w:ascii="Times New Roman" w:hAnsi="Times New Roman"/>
              <w:sz w:val="22"/>
              <w:szCs w:val="22"/>
              <w:lang w:eastAsia="zh-CN"/>
            </w:rPr>
            <w:delText>may</w:delText>
          </w:r>
        </w:del>
      </w:ins>
      <w:ins w:id="419" w:author="Lee, Daewon" w:date="2020-11-11T13:01:00Z">
        <w:del w:id="420" w:author="Daewon6" w:date="2020-11-11T18:47:00Z">
          <w:r w:rsidDel="008B607A">
            <w:rPr>
              <w:rFonts w:ascii="Times New Roman" w:hAnsi="Times New Roman"/>
              <w:sz w:val="22"/>
              <w:szCs w:val="22"/>
              <w:lang w:eastAsia="zh-CN"/>
            </w:rPr>
            <w:delText xml:space="preserve"> no</w:delText>
          </w:r>
        </w:del>
      </w:ins>
      <w:ins w:id="421" w:author="Lee, Daewon" w:date="2020-11-11T13:02:00Z">
        <w:del w:id="422" w:author="Daewon6" w:date="2020-11-11T18:47:00Z">
          <w:r w:rsidDel="008B607A">
            <w:rPr>
              <w:rFonts w:ascii="Times New Roman" w:hAnsi="Times New Roman"/>
              <w:sz w:val="22"/>
              <w:szCs w:val="22"/>
              <w:lang w:eastAsia="zh-CN"/>
            </w:rPr>
            <w:delText>t likely be</w:delText>
          </w:r>
          <w:r w:rsidR="00C24D43" w:rsidDel="008B607A">
            <w:rPr>
              <w:rFonts w:ascii="Times New Roman" w:hAnsi="Times New Roman"/>
              <w:sz w:val="22"/>
              <w:szCs w:val="22"/>
              <w:lang w:eastAsia="zh-CN"/>
            </w:rPr>
            <w:delText xml:space="preserve"> a mode of operation for higher SCS due to complexity.</w:delText>
          </w:r>
          <w:r w:rsidDel="008B607A">
            <w:rPr>
              <w:rFonts w:ascii="Times New Roman" w:hAnsi="Times New Roman"/>
              <w:sz w:val="22"/>
              <w:szCs w:val="22"/>
              <w:lang w:eastAsia="zh-CN"/>
            </w:rPr>
            <w:delText xml:space="preserve"> </w:delText>
          </w:r>
        </w:del>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sidDel="00E879DA">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sidDel="005445BA">
          <w:rPr>
            <w:sz w:val="22"/>
            <w:szCs w:val="28"/>
            <w:lang w:eastAsia="zh-CN"/>
          </w:rPr>
          <w:delText xml:space="preserve"> </w:delText>
        </w:r>
      </w:del>
      <w:del w:id="432" w:author="Lee, Daewon" w:date="2020-11-11T11:18:00Z">
        <w:r w:rsidDel="005445BA">
          <w:rPr>
            <w:sz w:val="22"/>
            <w:szCs w:val="28"/>
            <w:lang w:eastAsia="zh-CN"/>
          </w:rPr>
          <w:delText xml:space="preserve">Support of extended CP for any subcarrier spacing to mitigate </w:delText>
        </w:r>
      </w:del>
      <w:del w:id="433" w:author="Lee, Daewon" w:date="2020-11-11T11:19:00Z">
        <w:r w:rsidDel="005445BA">
          <w:rPr>
            <w:sz w:val="22"/>
            <w:szCs w:val="28"/>
            <w:lang w:eastAsia="zh-CN"/>
          </w:rPr>
          <w:delText xml:space="preserve">delay spread </w:delText>
        </w:r>
      </w:del>
      <w:del w:id="434" w:author="Lee, Daewon" w:date="2020-11-11T11:14:00Z">
        <w:r w:rsidDel="00E1734B">
          <w:rPr>
            <w:sz w:val="22"/>
            <w:szCs w:val="28"/>
            <w:lang w:eastAsia="zh-CN"/>
          </w:rPr>
          <w:delText xml:space="preserve">and </w:delText>
        </w:r>
      </w:del>
      <w:del w:id="435" w:author="Lee, Daewon" w:date="2020-11-11T11:19:00Z">
        <w:r w:rsidDel="005445BA">
          <w:rPr>
            <w:sz w:val="22"/>
            <w:szCs w:val="28"/>
            <w:lang w:eastAsia="zh-CN"/>
          </w:rPr>
          <w:delText>timing error impact</w:delText>
        </w:r>
      </w:del>
      <w:del w:id="436" w:author="Lee, Daewon" w:date="2020-11-11T11:18:00Z">
        <w:r w:rsidDel="004B091F">
          <w:rPr>
            <w:sz w:val="22"/>
            <w:szCs w:val="28"/>
            <w:lang w:eastAsia="zh-CN"/>
          </w:rPr>
          <w:delText xml:space="preserve"> will decrease the spectrum efficiency up to 14% compared to normal CP of the same subcarrier spacing</w:delText>
        </w:r>
      </w:del>
      <w:del w:id="437" w:author="Lee, Daewon" w:date="2020-11-11T11:19:00Z">
        <w:r w:rsidDel="005445BA">
          <w:rPr>
            <w:sz w:val="22"/>
            <w:szCs w:val="28"/>
            <w:lang w:eastAsia="zh-CN"/>
          </w:rPr>
          <w:delText>.</w:delText>
        </w:r>
      </w:del>
      <w:ins w:id="438" w:author="Lee, Daewon" w:date="2020-11-11T11:19:00Z">
        <w:r w:rsidRPr="005445BA">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5985D1FD" w14:textId="77777777" w:rsidR="0088655E" w:rsidRDefault="0088655E">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sidDel="005445BA">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sidDel="00B3201F">
          <w:rPr>
            <w:rFonts w:ascii="Times New Roman" w:hAnsi="Times New Roman"/>
            <w:sz w:val="22"/>
            <w:szCs w:val="22"/>
            <w:lang w:eastAsia="zh-CN"/>
          </w:rPr>
          <w:delText>d</w:delText>
        </w:r>
      </w:del>
      <w:del w:id="458"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59"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lastRenderedPageBreak/>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61693D" w14:paraId="61F62CB7"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2679" w14:textId="7529BCAC" w:rsidR="0061693D" w:rsidRDefault="0061693D" w:rsidP="00A50737">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36CDA0E" w14:textId="3A398F1E" w:rsidR="0061693D" w:rsidRDefault="0061693D" w:rsidP="005401CB">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C80151" w14:paraId="60203D50"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3C2AA" w14:textId="00317995"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0511F6EA" w14:textId="77777777" w:rsidR="00C80151" w:rsidRDefault="00C80151" w:rsidP="00C80151">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D3A21D0" w14:textId="77777777" w:rsidR="00C80151" w:rsidRDefault="00C80151" w:rsidP="00C80151">
            <w:pPr>
              <w:pStyle w:val="ListParagraph"/>
              <w:numPr>
                <w:ilvl w:val="0"/>
                <w:numId w:val="154"/>
              </w:numPr>
              <w:rPr>
                <w:lang w:eastAsia="ko-KR"/>
              </w:rPr>
            </w:pPr>
            <w:r>
              <w:rPr>
                <w:lang w:eastAsia="ko-KR"/>
              </w:rPr>
              <w:t>In our previous comments, o</w:t>
            </w:r>
            <w:r w:rsidRPr="003E67D3">
              <w:rPr>
                <w:lang w:eastAsia="ko-KR"/>
              </w:rPr>
              <w:t>ur intention was</w:t>
            </w:r>
            <w:r>
              <w:rPr>
                <w:lang w:eastAsia="ko-KR"/>
              </w:rPr>
              <w:t xml:space="preserve"> that bullet 2-b should apply to 3) (as well as 2)</w:t>
            </w:r>
          </w:p>
          <w:p w14:paraId="331FA596" w14:textId="5262D542" w:rsidR="00C80151" w:rsidRDefault="00C80151" w:rsidP="00C80151">
            <w:pPr>
              <w:overflowPunct/>
              <w:autoSpaceDE/>
              <w:adjustRightInd/>
              <w:spacing w:after="0"/>
              <w:rPr>
                <w:rFonts w:eastAsia="MS Mincho"/>
                <w:sz w:val="22"/>
                <w:szCs w:val="22"/>
                <w:lang w:eastAsia="ja-JP"/>
              </w:rPr>
            </w:pPr>
            <w:r>
              <w:rPr>
                <w:lang w:eastAsia="ko-KR"/>
              </w:rPr>
              <w:t>Regarding 5a/b/c, our preference is 5)-c; however, 5)-b is okay too.</w:t>
            </w:r>
          </w:p>
        </w:tc>
      </w:tr>
      <w:tr w:rsidR="00D44F6B" w14:paraId="61DCE56C"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7BC2C"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5FDAA445" w14:textId="77777777" w:rsidR="00D44F6B" w:rsidRDefault="00D44F6B" w:rsidP="00323E19">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0A6DB2" w14:paraId="0F495886"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43EC" w14:textId="0C8D122B" w:rsidR="000A6DB2" w:rsidRDefault="000A6DB2"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6134E6F" w14:textId="77777777"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0F7336F7" w14:textId="55C8991D"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2b, </w:t>
            </w:r>
            <w:r w:rsidR="001604E3">
              <w:rPr>
                <w:rFonts w:eastAsiaTheme="minorEastAsia"/>
                <w:sz w:val="22"/>
                <w:szCs w:val="22"/>
                <w:lang w:eastAsia="ko-KR"/>
              </w:rPr>
              <w:t>now I see that (1) already has some aspects on this</w:t>
            </w:r>
            <w:r w:rsidR="00BF4D32">
              <w:rPr>
                <w:rFonts w:eastAsiaTheme="minorEastAsia"/>
                <w:sz w:val="22"/>
                <w:szCs w:val="22"/>
                <w:lang w:eastAsia="ko-KR"/>
              </w:rPr>
              <w:t xml:space="preserve"> (as vivo mentioned)</w:t>
            </w:r>
            <w:r w:rsidR="001604E3">
              <w:rPr>
                <w:rFonts w:eastAsiaTheme="minorEastAsia"/>
                <w:sz w:val="22"/>
                <w:szCs w:val="22"/>
                <w:lang w:eastAsia="ko-KR"/>
              </w:rPr>
              <w:t xml:space="preserve">. </w:t>
            </w:r>
            <w:r w:rsidR="008B607A">
              <w:rPr>
                <w:rFonts w:eastAsiaTheme="minorEastAsia"/>
                <w:sz w:val="22"/>
                <w:szCs w:val="22"/>
                <w:lang w:eastAsia="ko-KR"/>
              </w:rPr>
              <w:t>I will merge into (1), so that it is no longer tied with (2) or (3). I think this should resolve Ericsson’s comment as well.</w:t>
            </w:r>
          </w:p>
          <w:p w14:paraId="58C6D6BC" w14:textId="77777777" w:rsidR="00995CF6" w:rsidRDefault="00995CF6" w:rsidP="00323E19">
            <w:pPr>
              <w:overflowPunct/>
              <w:autoSpaceDE/>
              <w:adjustRightInd/>
              <w:spacing w:after="0"/>
              <w:rPr>
                <w:rFonts w:eastAsiaTheme="minorEastAsia"/>
                <w:sz w:val="22"/>
                <w:szCs w:val="22"/>
                <w:lang w:eastAsia="ko-KR"/>
              </w:rPr>
            </w:pPr>
          </w:p>
          <w:p w14:paraId="5B8207AB" w14:textId="77777777" w:rsidR="00995CF6" w:rsidRDefault="00995CF6"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gNB and </w:t>
            </w:r>
            <w:r w:rsidR="005F5DB8">
              <w:rPr>
                <w:rFonts w:eastAsiaTheme="minorEastAsia"/>
                <w:sz w:val="22"/>
                <w:szCs w:val="22"/>
                <w:lang w:eastAsia="ko-KR"/>
              </w:rPr>
              <w:t xml:space="preserve">other considerations. It may be just to </w:t>
            </w:r>
            <w:r w:rsidR="008577AB">
              <w:rPr>
                <w:rFonts w:eastAsiaTheme="minorEastAsia"/>
                <w:sz w:val="22"/>
                <w:szCs w:val="22"/>
                <w:lang w:eastAsia="ko-KR"/>
              </w:rPr>
              <w:t>add “subject to scheduling configurations and UE proessing capabilities”.</w:t>
            </w:r>
          </w:p>
          <w:p w14:paraId="42F919C9" w14:textId="77777777" w:rsidR="00100A24" w:rsidRDefault="00100A24" w:rsidP="00323E19">
            <w:pPr>
              <w:overflowPunct/>
              <w:autoSpaceDE/>
              <w:adjustRightInd/>
              <w:spacing w:after="0"/>
              <w:rPr>
                <w:rFonts w:eastAsiaTheme="minorEastAsia"/>
                <w:sz w:val="22"/>
                <w:szCs w:val="22"/>
                <w:lang w:eastAsia="ko-KR"/>
              </w:rPr>
            </w:pPr>
          </w:p>
          <w:p w14:paraId="4FCE47DC" w14:textId="77777777"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24AA4425" w14:textId="2C46168A"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5a: </w:t>
            </w:r>
            <w:r w:rsidR="00BF4D32">
              <w:rPr>
                <w:rFonts w:eastAsiaTheme="minorEastAsia"/>
                <w:sz w:val="22"/>
                <w:szCs w:val="22"/>
                <w:lang w:eastAsia="ko-KR"/>
              </w:rPr>
              <w:t>LGE, Apple,</w:t>
            </w:r>
          </w:p>
          <w:p w14:paraId="067D5BE8" w14:textId="04B2970C"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5b:</w:t>
            </w:r>
            <w:r w:rsidR="00D93801">
              <w:rPr>
                <w:rFonts w:eastAsiaTheme="minorEastAsia"/>
                <w:sz w:val="22"/>
                <w:szCs w:val="22"/>
                <w:lang w:eastAsia="ko-KR"/>
              </w:rPr>
              <w:t xml:space="preserve"> Ericsson (ok to accept)</w:t>
            </w:r>
            <w:r w:rsidR="00BF4D32">
              <w:rPr>
                <w:rFonts w:eastAsiaTheme="minorEastAsia"/>
                <w:sz w:val="22"/>
                <w:szCs w:val="22"/>
                <w:lang w:eastAsia="ko-KR"/>
              </w:rPr>
              <w:t>, Docomo, Apple</w:t>
            </w:r>
            <w:r w:rsidR="00323E19">
              <w:rPr>
                <w:rFonts w:eastAsiaTheme="minorEastAsia"/>
                <w:sz w:val="22"/>
                <w:szCs w:val="22"/>
                <w:lang w:eastAsia="ko-KR"/>
              </w:rPr>
              <w:t>, Lenovo, Motorola Mobility</w:t>
            </w:r>
          </w:p>
          <w:p w14:paraId="087633D1" w14:textId="797C8938"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w:t>
            </w:r>
            <w:r w:rsidR="00D93801">
              <w:rPr>
                <w:rFonts w:eastAsiaTheme="minorEastAsia"/>
                <w:sz w:val="22"/>
                <w:szCs w:val="22"/>
                <w:lang w:eastAsia="ko-KR"/>
              </w:rPr>
              <w:t>Ericsson</w:t>
            </w:r>
            <w:r w:rsidR="00BF4D32">
              <w:rPr>
                <w:rFonts w:eastAsiaTheme="minorEastAsia"/>
                <w:sz w:val="22"/>
                <w:szCs w:val="22"/>
                <w:lang w:eastAsia="ko-KR"/>
              </w:rPr>
              <w:t xml:space="preserve">, Docomo, </w:t>
            </w:r>
            <w:proofErr w:type="spellStart"/>
            <w:r w:rsidR="00BF4D32">
              <w:rPr>
                <w:rFonts w:eastAsiaTheme="minorEastAsia"/>
                <w:sz w:val="22"/>
                <w:szCs w:val="22"/>
                <w:lang w:eastAsia="ko-KR"/>
              </w:rPr>
              <w:t>Futurwei</w:t>
            </w:r>
            <w:proofErr w:type="spellEnd"/>
            <w:ins w:id="475" w:author="Daewon6" w:date="2020-11-11T19:53:00Z">
              <w:r w:rsidR="006F4270">
                <w:rPr>
                  <w:rFonts w:eastAsiaTheme="minorEastAsia"/>
                  <w:sz w:val="22"/>
                  <w:szCs w:val="22"/>
                  <w:lang w:eastAsia="ko-KR"/>
                </w:rPr>
                <w:t>, LG</w:t>
              </w:r>
            </w:ins>
            <w:ins w:id="476" w:author="Daewon6" w:date="2020-11-11T19:54:00Z">
              <w:r w:rsidR="006F4270">
                <w:rPr>
                  <w:rFonts w:eastAsiaTheme="minorEastAsia"/>
                  <w:sz w:val="22"/>
                  <w:szCs w:val="22"/>
                  <w:lang w:eastAsia="ko-KR"/>
                </w:rPr>
                <w:t>E (also ok)</w:t>
              </w:r>
            </w:ins>
            <w:r w:rsidR="00323E19">
              <w:rPr>
                <w:rFonts w:eastAsiaTheme="minorEastAsia"/>
                <w:sz w:val="22"/>
                <w:szCs w:val="22"/>
                <w:lang w:eastAsia="ko-KR"/>
              </w:rPr>
              <w:t>, Lenovo (also ok), Motorola Mobility (also ok)</w:t>
            </w:r>
          </w:p>
          <w:p w14:paraId="75F4581E" w14:textId="77777777" w:rsidR="00A453AC" w:rsidRDefault="00A453AC" w:rsidP="00323E19">
            <w:pPr>
              <w:overflowPunct/>
              <w:autoSpaceDE/>
              <w:adjustRightInd/>
              <w:spacing w:after="0"/>
              <w:rPr>
                <w:rFonts w:eastAsiaTheme="minorEastAsia"/>
                <w:sz w:val="22"/>
                <w:szCs w:val="22"/>
                <w:lang w:eastAsia="ko-KR"/>
              </w:rPr>
            </w:pPr>
          </w:p>
          <w:p w14:paraId="02ABAE46" w14:textId="71DC83CD" w:rsidR="00A453AC" w:rsidRDefault="00A453AC" w:rsidP="00323E19">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5c has slightly more companies. Although because of the time zone I suspect there are some other companies who might want to comment further. </w:t>
            </w:r>
            <w:r w:rsidR="002C4850">
              <w:rPr>
                <w:rFonts w:eastAsiaTheme="minorEastAsia"/>
                <w:sz w:val="22"/>
                <w:szCs w:val="22"/>
                <w:lang w:eastAsia="ko-KR"/>
              </w:rPr>
              <w:t>Please provide further comments. I will leave the options for now. If nothing changes, I would suggest to see if 5c would be acceptable to all.</w:t>
            </w:r>
          </w:p>
        </w:tc>
      </w:tr>
      <w:tr w:rsidR="006F4270" w14:paraId="0B419219"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B7F92" w14:textId="55D046E0" w:rsidR="006F4270" w:rsidRDefault="006F4270" w:rsidP="00323E19">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7339CB85" w14:textId="78D75205" w:rsidR="006F4270" w:rsidRDefault="006F4270" w:rsidP="00323E19">
            <w:pPr>
              <w:overflowPunct/>
              <w:autoSpaceDE/>
              <w:adjustRightInd/>
              <w:spacing w:after="0"/>
              <w:rPr>
                <w:rFonts w:eastAsiaTheme="minorEastAsia"/>
                <w:sz w:val="22"/>
                <w:szCs w:val="22"/>
                <w:lang w:eastAsia="ko-KR"/>
              </w:rPr>
            </w:pPr>
            <w:r w:rsidRPr="006F4270">
              <w:rPr>
                <w:rFonts w:eastAsiaTheme="minorEastAsia"/>
                <w:sz w:val="22"/>
                <w:szCs w:val="22"/>
                <w:lang w:eastAsia="ko-KR"/>
              </w:rPr>
              <w:t>1.</w:t>
            </w:r>
            <w:r w:rsidRPr="006F4270">
              <w:rPr>
                <w:rFonts w:eastAsiaTheme="minorEastAsia"/>
                <w:sz w:val="22"/>
                <w:szCs w:val="22"/>
                <w:lang w:eastAsia="ko-KR"/>
              </w:rPr>
              <w:tab/>
              <w:t>We are also fine with 5-c in Section 2.1.2.</w:t>
            </w:r>
          </w:p>
        </w:tc>
      </w:tr>
      <w:tr w:rsidR="00211D2B" w14:paraId="4DD6D7B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42A5" w14:textId="556C9493" w:rsidR="00211D2B" w:rsidRDefault="00211D2B" w:rsidP="00211D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036F6E" w14:textId="606505D6" w:rsidR="00211D2B" w:rsidRPr="006F4270" w:rsidRDefault="00211D2B" w:rsidP="00211D2B">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462216" w14:paraId="0CD64129"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DCC63" w14:textId="07B5CA15" w:rsidR="00462216" w:rsidRDefault="00462216" w:rsidP="00462216">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164418" w14:textId="77777777" w:rsidR="00462216" w:rsidRDefault="00462216" w:rsidP="0046221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we think it should be clarified that </w:t>
            </w:r>
            <w:proofErr w:type="spellStart"/>
            <w:r>
              <w:rPr>
                <w:rFonts w:eastAsiaTheme="minorEastAsia"/>
                <w:sz w:val="22"/>
                <w:szCs w:val="22"/>
                <w:lang w:eastAsia="ko-KR"/>
              </w:rPr>
              <w:t>gNB</w:t>
            </w:r>
            <w:proofErr w:type="spellEnd"/>
            <w:r>
              <w:rPr>
                <w:rFonts w:eastAsiaTheme="minorEastAsia"/>
                <w:sz w:val="22"/>
                <w:szCs w:val="22"/>
                <w:lang w:eastAsia="ko-KR"/>
              </w:rPr>
              <w:t xml:space="preserve"> needs  to include beam switching delay to CP only if new SSB pattern is designed wrongly.  Also beam switching delay for &gt;52GHz is not yet clear.</w:t>
            </w:r>
          </w:p>
          <w:p w14:paraId="453F3CF6" w14:textId="77777777" w:rsidR="00462216" w:rsidRDefault="00462216" w:rsidP="00462216">
            <w:pPr>
              <w:overflowPunct/>
              <w:autoSpaceDE/>
              <w:adjustRightInd/>
              <w:spacing w:after="0"/>
              <w:rPr>
                <w:rFonts w:eastAsiaTheme="minorEastAsia"/>
                <w:sz w:val="22"/>
                <w:szCs w:val="22"/>
                <w:lang w:eastAsia="ko-KR"/>
              </w:rPr>
            </w:pPr>
          </w:p>
          <w:p w14:paraId="261286F4" w14:textId="5622106E" w:rsidR="00462216" w:rsidRPr="008558B9" w:rsidRDefault="00462216" w:rsidP="00462216">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willing to accept only 5a, because we disagree that initial  timing error needs to be taken into account. This depends on whether mixed SCS or not used for </w:t>
            </w:r>
            <w:proofErr w:type="spellStart"/>
            <w:r>
              <w:rPr>
                <w:rFonts w:eastAsiaTheme="minorEastAsia"/>
                <w:sz w:val="22"/>
                <w:szCs w:val="22"/>
                <w:lang w:eastAsia="ko-KR"/>
              </w:rPr>
              <w:t>intial</w:t>
            </w:r>
            <w:proofErr w:type="spellEnd"/>
            <w:r>
              <w:rPr>
                <w:rFonts w:eastAsiaTheme="minorEastAsia"/>
                <w:sz w:val="22"/>
                <w:szCs w:val="22"/>
                <w:lang w:eastAsia="ko-KR"/>
              </w:rPr>
              <w:t xml:space="preserve"> BWP.  In fact DL timing is better with higher SCS, because SSB has larger BW. </w:t>
            </w:r>
            <w:r w:rsidR="00B968DB">
              <w:rPr>
                <w:rFonts w:eastAsiaTheme="minorEastAsia"/>
                <w:sz w:val="22"/>
                <w:szCs w:val="22"/>
                <w:lang w:eastAsia="ko-KR"/>
              </w:rPr>
              <w:t xml:space="preserve"> Finally, </w:t>
            </w:r>
            <w:r>
              <w:rPr>
                <w:rFonts w:eastAsiaTheme="minorEastAsia"/>
                <w:sz w:val="22"/>
                <w:szCs w:val="22"/>
                <w:lang w:eastAsia="ko-KR"/>
              </w:rPr>
              <w:t xml:space="preserve"> </w:t>
            </w:r>
            <w:r w:rsidR="00B968DB">
              <w:rPr>
                <w:rFonts w:eastAsiaTheme="minorEastAsia"/>
                <w:sz w:val="22"/>
                <w:szCs w:val="22"/>
                <w:lang w:eastAsia="ko-KR"/>
              </w:rPr>
              <w:t>t</w:t>
            </w:r>
            <w:r w:rsidRPr="008558B9">
              <w:rPr>
                <w:rFonts w:eastAsiaTheme="minorEastAsia"/>
                <w:sz w:val="22"/>
                <w:szCs w:val="22"/>
                <w:lang w:eastAsia="ko-KR"/>
              </w:rPr>
              <w:t xml:space="preserve">here are different RACH formats for obtaining UL timing at </w:t>
            </w:r>
            <w:proofErr w:type="spellStart"/>
            <w:r w:rsidRPr="008558B9">
              <w:rPr>
                <w:rFonts w:eastAsiaTheme="minorEastAsia"/>
                <w:sz w:val="22"/>
                <w:szCs w:val="22"/>
                <w:lang w:eastAsia="ko-KR"/>
              </w:rPr>
              <w:t>gNB</w:t>
            </w:r>
            <w:bookmarkStart w:id="477" w:name="_GoBack"/>
            <w:bookmarkEnd w:id="477"/>
            <w:proofErr w:type="spellEnd"/>
            <w:r w:rsidRPr="008558B9">
              <w:rPr>
                <w:rFonts w:eastAsiaTheme="minorEastAsia"/>
                <w:sz w:val="22"/>
                <w:szCs w:val="22"/>
                <w:lang w:eastAsia="ko-KR"/>
              </w:rPr>
              <w:t>.</w:t>
            </w:r>
          </w:p>
          <w:p w14:paraId="1B46F94A" w14:textId="77777777" w:rsidR="00462216" w:rsidRDefault="00462216" w:rsidP="00462216">
            <w:pPr>
              <w:overflowPunct/>
              <w:autoSpaceDE/>
              <w:adjustRightInd/>
              <w:spacing w:after="0"/>
              <w:rPr>
                <w:rFonts w:eastAsiaTheme="minorEastAsia"/>
                <w:sz w:val="22"/>
                <w:szCs w:val="22"/>
                <w:lang w:eastAsia="ko-KR"/>
              </w:rPr>
            </w:pPr>
          </w:p>
        </w:tc>
      </w:tr>
    </w:tbl>
    <w:p w14:paraId="6B62CDDF" w14:textId="08AC0655"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lastRenderedPageBreak/>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8"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9"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80"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CommentText"/>
              <w:rPr>
                <w:lang w:val="sv-SE" w:eastAsia="ko-KR"/>
              </w:rPr>
            </w:pPr>
            <w:r>
              <w:rPr>
                <w:lang w:val="sv-SE" w:eastAsia="ko-KR"/>
              </w:rPr>
              <w:t xml:space="preserve">Our preference is a mandatory maximum of 480 kHz. We can </w:t>
            </w:r>
          </w:p>
          <w:p w14:paraId="16D30155" w14:textId="77777777" w:rsidR="00A50737" w:rsidRDefault="00A50737" w:rsidP="00A50737">
            <w:pPr>
              <w:pStyle w:val="CommentText"/>
              <w:rPr>
                <w:lang w:val="sv-SE" w:eastAsia="ko-KR"/>
              </w:rPr>
            </w:pPr>
            <w:r>
              <w:rPr>
                <w:lang w:val="sv-SE" w:eastAsia="ko-KR"/>
              </w:rPr>
              <w:lastRenderedPageBreak/>
              <w:t>We do not support:</w:t>
            </w:r>
          </w:p>
          <w:p w14:paraId="37E6DCA4" w14:textId="77777777" w:rsidR="00A50737" w:rsidRDefault="00A50737" w:rsidP="00A5073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CommentText"/>
              <w:rPr>
                <w:lang w:val="sv-SE" w:eastAsia="ko-KR"/>
              </w:rPr>
            </w:pP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211D2B"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lastRenderedPageBreak/>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211D2B"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lastRenderedPageBreak/>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81" w:author="Lee, Daewon" w:date="2020-11-02T18:14:00Z"/>
          <w:rFonts w:ascii="Times New Roman" w:hAnsi="Times New Roman"/>
          <w:sz w:val="22"/>
          <w:szCs w:val="22"/>
          <w:lang w:eastAsia="zh-CN"/>
        </w:rPr>
      </w:pPr>
      <w:del w:id="482"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83" w:author="Lee, Daewon" w:date="2020-11-02T18:14:00Z"/>
          <w:rFonts w:ascii="Times New Roman" w:hAnsi="Times New Roman"/>
          <w:sz w:val="22"/>
          <w:szCs w:val="22"/>
          <w:lang w:eastAsia="zh-CN"/>
        </w:rPr>
      </w:pPr>
      <w:del w:id="484"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85" w:author="Lee, Daewon" w:date="2020-11-02T18:14:00Z"/>
          <w:rFonts w:ascii="Times New Roman" w:hAnsi="Times New Roman"/>
          <w:sz w:val="22"/>
          <w:szCs w:val="22"/>
          <w:lang w:eastAsia="zh-CN"/>
        </w:rPr>
      </w:pPr>
      <w:del w:id="486"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87" w:author="Lee, Daewon" w:date="2020-11-02T18:14:00Z"/>
          <w:rFonts w:ascii="Times New Roman" w:hAnsi="Times New Roman"/>
          <w:sz w:val="22"/>
          <w:szCs w:val="22"/>
          <w:lang w:eastAsia="zh-CN"/>
        </w:rPr>
      </w:pPr>
      <w:del w:id="488"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89"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9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1" w:author="Intel2" w:date="2020-11-05T11:37:00Z">
        <w:r>
          <w:rPr>
            <w:rFonts w:ascii="Times New Roman" w:hAnsi="Times New Roman"/>
            <w:sz w:val="22"/>
            <w:szCs w:val="22"/>
            <w:lang w:eastAsia="zh-CN"/>
          </w:rPr>
          <w:delText>to ensure best</w:delText>
        </w:r>
      </w:del>
      <w:ins w:id="492"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4" w:author="Intel2" w:date="2020-11-05T11:37:00Z">
        <w:r>
          <w:rPr>
            <w:rFonts w:ascii="Times New Roman" w:hAnsi="Times New Roman"/>
            <w:sz w:val="22"/>
            <w:szCs w:val="22"/>
            <w:lang w:eastAsia="zh-CN"/>
          </w:rPr>
          <w:t xml:space="preserve"> One company has evaluated misaligned wideband channels with 1.6 GHz and 2 GHz</w:t>
        </w:r>
      </w:ins>
      <w:ins w:id="495" w:author="Intel2" w:date="2020-11-05T11:41:00Z">
        <w:r>
          <w:rPr>
            <w:rFonts w:ascii="Times New Roman" w:hAnsi="Times New Roman"/>
            <w:sz w:val="22"/>
            <w:szCs w:val="22"/>
            <w:lang w:eastAsia="zh-CN"/>
          </w:rPr>
          <w:t xml:space="preserve"> with no </w:t>
        </w:r>
      </w:ins>
      <w:ins w:id="496" w:author="Intel2" w:date="2020-11-05T11:44:00Z">
        <w:r>
          <w:rPr>
            <w:rFonts w:ascii="Times New Roman" w:hAnsi="Times New Roman"/>
            <w:sz w:val="22"/>
            <w:szCs w:val="22"/>
            <w:lang w:eastAsia="zh-CN"/>
          </w:rPr>
          <w:t>coexistence mechanism</w:t>
        </w:r>
      </w:ins>
      <w:ins w:id="497" w:author="Intel2" w:date="2020-11-05T11:37:00Z">
        <w:r>
          <w:rPr>
            <w:rFonts w:ascii="Times New Roman" w:hAnsi="Times New Roman"/>
            <w:sz w:val="22"/>
            <w:szCs w:val="22"/>
            <w:lang w:eastAsia="zh-CN"/>
          </w:rPr>
          <w:t xml:space="preserve"> </w:t>
        </w:r>
      </w:ins>
      <w:ins w:id="498" w:author="Intel2" w:date="2020-11-05T11:38:00Z">
        <w:r>
          <w:rPr>
            <w:rFonts w:ascii="Times New Roman" w:hAnsi="Times New Roman"/>
            <w:sz w:val="22"/>
            <w:szCs w:val="22"/>
            <w:lang w:eastAsia="zh-CN"/>
          </w:rPr>
          <w:t>and have not identified issues.</w:t>
        </w:r>
      </w:ins>
      <w:ins w:id="499"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500" w:author="Lee, Daewon" w:date="2020-11-02T18:13:00Z"/>
          <w:rFonts w:ascii="Times New Roman" w:hAnsi="Times New Roman"/>
          <w:sz w:val="22"/>
          <w:szCs w:val="22"/>
          <w:lang w:eastAsia="zh-CN"/>
        </w:rPr>
      </w:pPr>
      <w:del w:id="501"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502" w:author="Intel2" w:date="2020-11-05T11:45:00Z"/>
          <w:rFonts w:ascii="Times New Roman" w:hAnsi="Times New Roman"/>
          <w:sz w:val="22"/>
          <w:szCs w:val="22"/>
          <w:lang w:eastAsia="zh-CN"/>
        </w:rPr>
      </w:pPr>
      <w:r>
        <w:rPr>
          <w:rFonts w:ascii="Times New Roman" w:hAnsi="Times New Roman"/>
          <w:sz w:val="22"/>
          <w:szCs w:val="22"/>
          <w:lang w:eastAsia="zh-CN"/>
        </w:rPr>
        <w:lastRenderedPageBreak/>
        <w:t>[</w:t>
      </w:r>
      <w:ins w:id="503" w:author="Lee, Daewon" w:date="2020-11-02T18:13:00Z">
        <w:r>
          <w:rPr>
            <w:rFonts w:ascii="Times New Roman" w:hAnsi="Times New Roman"/>
            <w:sz w:val="22"/>
            <w:szCs w:val="22"/>
            <w:lang w:eastAsia="zh-CN"/>
          </w:rPr>
          <w:t xml:space="preserve">Some companies proposed that 2 </w:t>
        </w:r>
      </w:ins>
      <w:ins w:id="504" w:author="Lee, Daewon" w:date="2020-11-02T18:14:00Z">
        <w:r>
          <w:rPr>
            <w:rFonts w:ascii="Times New Roman" w:hAnsi="Times New Roman"/>
            <w:sz w:val="22"/>
            <w:szCs w:val="22"/>
            <w:lang w:eastAsia="zh-CN"/>
          </w:rPr>
          <w:t>GHz channel bandwidth raster should consider raster points to be aligned with WiGig channelization.</w:t>
        </w:r>
      </w:ins>
      <w:ins w:id="505"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506" w:author="Lee, Daewon" w:date="2020-11-02T18:14:00Z"/>
          <w:rFonts w:ascii="Times New Roman" w:hAnsi="Times New Roman"/>
          <w:sz w:val="22"/>
          <w:szCs w:val="22"/>
          <w:lang w:eastAsia="zh-CN"/>
        </w:rPr>
      </w:pPr>
      <w:ins w:id="507" w:author="Intel2" w:date="2020-11-05T11:45:00Z">
        <w:r>
          <w:rPr>
            <w:rFonts w:ascii="Times New Roman" w:hAnsi="Times New Roman"/>
            <w:sz w:val="22"/>
            <w:szCs w:val="22"/>
            <w:lang w:eastAsia="zh-CN"/>
          </w:rPr>
          <w:t>[</w:t>
        </w:r>
      </w:ins>
      <w:ins w:id="508"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9"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510" w:author="Intel2" w:date="2020-11-05T11:45:00Z"/>
          <w:rFonts w:ascii="Times New Roman" w:hAnsi="Times New Roman"/>
          <w:sz w:val="22"/>
          <w:szCs w:val="22"/>
          <w:lang w:eastAsia="zh-CN"/>
        </w:rPr>
      </w:pPr>
      <w:ins w:id="511" w:author="Lee, Daewon" w:date="2020-11-03T10:53:00Z">
        <w:r>
          <w:rPr>
            <w:rFonts w:ascii="Times New Roman" w:hAnsi="Times New Roman"/>
            <w:sz w:val="22"/>
            <w:szCs w:val="22"/>
            <w:lang w:eastAsia="zh-CN"/>
          </w:rPr>
          <w:t>[</w:t>
        </w:r>
      </w:ins>
      <w:ins w:id="512" w:author="Intel2" w:date="2020-11-05T11:39:00Z">
        <w:r>
          <w:rPr>
            <w:rFonts w:ascii="Times New Roman" w:hAnsi="Times New Roman"/>
            <w:sz w:val="22"/>
            <w:szCs w:val="22"/>
            <w:lang w:eastAsia="zh-CN"/>
          </w:rPr>
          <w:t xml:space="preserve">Some companies observed that </w:t>
        </w:r>
      </w:ins>
      <w:ins w:id="513" w:author="Lee, Daewon" w:date="2020-11-02T18:14:00Z">
        <w:del w:id="514" w:author="Intel2" w:date="2020-11-05T11:39:00Z">
          <w:r>
            <w:rPr>
              <w:rFonts w:ascii="Times New Roman" w:hAnsi="Times New Roman"/>
              <w:sz w:val="22"/>
              <w:szCs w:val="22"/>
              <w:lang w:eastAsia="zh-CN"/>
            </w:rPr>
            <w:delText>S</w:delText>
          </w:r>
        </w:del>
      </w:ins>
      <w:ins w:id="515" w:author="Intel2" w:date="2020-11-05T11:39:00Z">
        <w:r>
          <w:rPr>
            <w:rFonts w:ascii="Times New Roman" w:hAnsi="Times New Roman"/>
            <w:sz w:val="22"/>
            <w:szCs w:val="22"/>
            <w:lang w:eastAsia="zh-CN"/>
          </w:rPr>
          <w:t>s</w:t>
        </w:r>
      </w:ins>
      <w:ins w:id="516"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7" w:author="Intel2" w:date="2020-11-05T11:39:00Z">
        <w:r>
          <w:rPr>
            <w:rFonts w:ascii="Times New Roman" w:hAnsi="Times New Roman"/>
            <w:sz w:val="22"/>
            <w:szCs w:val="22"/>
            <w:lang w:eastAsia="zh-CN"/>
          </w:rPr>
          <w:t xml:space="preserve"> </w:t>
        </w:r>
      </w:ins>
      <w:ins w:id="518" w:author="Intel2" w:date="2020-11-05T11:42:00Z">
        <w:r>
          <w:rPr>
            <w:rFonts w:ascii="Times New Roman" w:hAnsi="Times New Roman"/>
            <w:sz w:val="22"/>
            <w:szCs w:val="22"/>
            <w:lang w:eastAsia="zh-CN"/>
          </w:rPr>
          <w:t>Some</w:t>
        </w:r>
      </w:ins>
      <w:ins w:id="519" w:author="Intel2" w:date="2020-11-05T11:39:00Z">
        <w:r>
          <w:rPr>
            <w:rFonts w:ascii="Times New Roman" w:hAnsi="Times New Roman"/>
            <w:sz w:val="22"/>
            <w:szCs w:val="22"/>
            <w:lang w:eastAsia="zh-CN"/>
          </w:rPr>
          <w:t xml:space="preserve"> companies observed that only supporting </w:t>
        </w:r>
      </w:ins>
      <w:ins w:id="520" w:author="Intel2" w:date="2020-11-05T11:40:00Z">
        <w:r>
          <w:rPr>
            <w:rFonts w:ascii="Times New Roman" w:hAnsi="Times New Roman"/>
            <w:sz w:val="22"/>
            <w:szCs w:val="22"/>
            <w:lang w:eastAsia="zh-CN"/>
          </w:rPr>
          <w:t xml:space="preserve">channelization that are </w:t>
        </w:r>
      </w:ins>
      <w:ins w:id="521" w:author="Intel2" w:date="2020-11-05T11:39:00Z">
        <w:r>
          <w:rPr>
            <w:rFonts w:ascii="Times New Roman" w:hAnsi="Times New Roman"/>
            <w:sz w:val="22"/>
            <w:szCs w:val="22"/>
            <w:lang w:eastAsia="zh-CN"/>
          </w:rPr>
          <w:t>alignem</w:t>
        </w:r>
      </w:ins>
      <w:ins w:id="522" w:author="Intel2" w:date="2020-11-05T11:40:00Z">
        <w:r>
          <w:rPr>
            <w:rFonts w:ascii="Times New Roman" w:hAnsi="Times New Roman"/>
            <w:sz w:val="22"/>
            <w:szCs w:val="22"/>
            <w:lang w:eastAsia="zh-CN"/>
          </w:rPr>
          <w:t>ed</w:t>
        </w:r>
      </w:ins>
      <w:ins w:id="523" w:author="Intel2" w:date="2020-11-05T11:39:00Z">
        <w:r>
          <w:rPr>
            <w:rFonts w:ascii="Times New Roman" w:hAnsi="Times New Roman"/>
            <w:sz w:val="22"/>
            <w:szCs w:val="22"/>
            <w:lang w:eastAsia="zh-CN"/>
          </w:rPr>
          <w:t xml:space="preserve"> with WiGig channelization </w:t>
        </w:r>
      </w:ins>
      <w:ins w:id="524" w:author="Intel2" w:date="2020-11-05T11:40:00Z">
        <w:r>
          <w:rPr>
            <w:rFonts w:ascii="Times New Roman" w:hAnsi="Times New Roman"/>
            <w:sz w:val="22"/>
            <w:szCs w:val="22"/>
            <w:lang w:eastAsia="zh-CN"/>
          </w:rPr>
          <w:t>result in smaller number of supported channels for some regions of the world.</w:t>
        </w:r>
      </w:ins>
      <w:ins w:id="525"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26"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27"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8" w:author="김선욱/책임연구원/미래기술센터 C&amp;M표준(연)5G무선통신표준Task(seonwook.kim@lge.com)" w:date="2020-11-02T09:56:00Z">
              <w:r>
                <w:rPr>
                  <w:lang w:eastAsia="ko-KR"/>
                </w:rPr>
                <w:t>aligned with</w:t>
              </w:r>
            </w:ins>
            <w:del w:id="529"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B968DB">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lastRenderedPageBreak/>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3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1" w:author="Stephen Grant" w:date="2020-11-04T12:20:00Z">
              <w:r>
                <w:rPr>
                  <w:rFonts w:ascii="Times New Roman" w:hAnsi="Times New Roman"/>
                  <w:sz w:val="22"/>
                  <w:szCs w:val="22"/>
                  <w:lang w:eastAsia="zh-CN"/>
                </w:rPr>
                <w:t>for coexistence</w:t>
              </w:r>
            </w:ins>
            <w:del w:id="532"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4" w:author="Lee, Daewon" w:date="2020-11-03T10:53:00Z">
              <w:r>
                <w:rPr>
                  <w:rFonts w:ascii="Times New Roman" w:hAnsi="Times New Roman"/>
                  <w:sz w:val="22"/>
                  <w:szCs w:val="22"/>
                  <w:lang w:eastAsia="zh-CN"/>
                </w:rPr>
                <w:t>]</w:t>
              </w:r>
            </w:ins>
            <w:ins w:id="535" w:author="Stephen Grant" w:date="2020-11-04T12:21:00Z">
              <w:r>
                <w:rPr>
                  <w:rFonts w:ascii="Times New Roman" w:hAnsi="Times New Roman"/>
                  <w:sz w:val="22"/>
                  <w:szCs w:val="22"/>
                  <w:lang w:eastAsia="zh-CN"/>
                </w:rPr>
                <w:t xml:space="preserve"> One company (Ericsson [14]) has evaluated misaligned </w:t>
              </w:r>
            </w:ins>
            <w:ins w:id="536" w:author="Stephen Grant" w:date="2020-11-04T12:32:00Z">
              <w:r>
                <w:rPr>
                  <w:rFonts w:ascii="Times New Roman" w:hAnsi="Times New Roman"/>
                  <w:sz w:val="22"/>
                  <w:szCs w:val="22"/>
                  <w:lang w:eastAsia="zh-CN"/>
                </w:rPr>
                <w:t xml:space="preserve">wideband channels (1.6 GHz an and 2 GHz) </w:t>
              </w:r>
            </w:ins>
            <w:ins w:id="537"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38" w:author="Lee, Daewon" w:date="2020-11-02T18:13:00Z"/>
                <w:rFonts w:ascii="Times New Roman" w:hAnsi="Times New Roman"/>
                <w:sz w:val="22"/>
                <w:szCs w:val="22"/>
                <w:lang w:eastAsia="zh-CN"/>
              </w:rPr>
            </w:pPr>
            <w:del w:id="539"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40" w:author="Lee, Daewon" w:date="2020-11-02T18:14:00Z"/>
                <w:rFonts w:ascii="Times New Roman" w:hAnsi="Times New Roman"/>
                <w:sz w:val="22"/>
                <w:szCs w:val="22"/>
                <w:lang w:eastAsia="zh-CN"/>
              </w:rPr>
            </w:pPr>
            <w:ins w:id="541" w:author="Lee, Daewon" w:date="2020-11-02T18:13:00Z">
              <w:r>
                <w:rPr>
                  <w:rFonts w:ascii="Times New Roman" w:hAnsi="Times New Roman"/>
                  <w:sz w:val="22"/>
                  <w:szCs w:val="22"/>
                  <w:lang w:eastAsia="zh-CN"/>
                </w:rPr>
                <w:t xml:space="preserve">Some companies proposed that 2 </w:t>
              </w:r>
            </w:ins>
            <w:ins w:id="542" w:author="Lee, Daewon" w:date="2020-11-02T18:14:00Z">
              <w:r>
                <w:rPr>
                  <w:rFonts w:ascii="Times New Roman" w:hAnsi="Times New Roman"/>
                  <w:sz w:val="22"/>
                  <w:szCs w:val="22"/>
                  <w:lang w:eastAsia="zh-CN"/>
                </w:rPr>
                <w:t>GHz channel bandwidth raster should consider raster points to be aligned with WiGig channelization.</w:t>
              </w:r>
            </w:ins>
            <w:ins w:id="543" w:author="Stephen Grant" w:date="2020-11-04T12:22:00Z">
              <w:r>
                <w:rPr>
                  <w:rFonts w:ascii="Times New Roman" w:hAnsi="Times New Roman"/>
                  <w:sz w:val="22"/>
                  <w:szCs w:val="22"/>
                  <w:lang w:eastAsia="zh-CN"/>
                </w:rPr>
                <w:t xml:space="preserve"> Other companies have proposed that 1.6 GHz is the maximum channel bandwidth and </w:t>
              </w:r>
            </w:ins>
            <w:ins w:id="544" w:author="Stephen Grant" w:date="2020-11-04T12:23:00Z">
              <w:r>
                <w:rPr>
                  <w:rFonts w:ascii="Times New Roman" w:hAnsi="Times New Roman"/>
                  <w:sz w:val="22"/>
                  <w:szCs w:val="22"/>
                  <w:lang w:eastAsia="zh-CN"/>
                </w:rPr>
                <w:t xml:space="preserve">the channels </w:t>
              </w:r>
            </w:ins>
            <w:ins w:id="545"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46" w:author="Stephen Grant" w:date="2020-11-04T12:29:00Z">
              <w:r>
                <w:rPr>
                  <w:rFonts w:ascii="Times New Roman" w:hAnsi="Times New Roman"/>
                  <w:sz w:val="22"/>
                  <w:szCs w:val="22"/>
                  <w:lang w:eastAsia="zh-CN"/>
                </w:rPr>
                <w:t xml:space="preserve">Some companies have observed that </w:t>
              </w:r>
            </w:ins>
            <w:ins w:id="547" w:author="Lee, Daewon" w:date="2020-11-03T10:53:00Z">
              <w:r>
                <w:rPr>
                  <w:rFonts w:ascii="Times New Roman" w:hAnsi="Times New Roman"/>
                  <w:sz w:val="22"/>
                  <w:szCs w:val="22"/>
                  <w:lang w:eastAsia="zh-CN"/>
                </w:rPr>
                <w:t>[</w:t>
              </w:r>
            </w:ins>
            <w:ins w:id="54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9" w:author="Lee, Daewon" w:date="2020-11-03T10:53:00Z">
              <w:r>
                <w:rPr>
                  <w:rFonts w:ascii="Times New Roman" w:hAnsi="Times New Roman"/>
                  <w:sz w:val="22"/>
                  <w:szCs w:val="22"/>
                  <w:lang w:eastAsia="zh-CN"/>
                </w:rPr>
                <w:t>]</w:t>
              </w:r>
            </w:ins>
            <w:ins w:id="550" w:author="Stephen Grant" w:date="2020-11-04T12:29:00Z">
              <w:r>
                <w:rPr>
                  <w:rFonts w:ascii="Times New Roman" w:hAnsi="Times New Roman"/>
                  <w:sz w:val="22"/>
                  <w:szCs w:val="22"/>
                  <w:lang w:eastAsia="zh-CN"/>
                </w:rPr>
                <w:t xml:space="preserve">. While </w:t>
              </w:r>
            </w:ins>
            <w:ins w:id="551"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2"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5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4" w:author="Stephen Grant" w:date="2020-11-04T12:20:00Z">
              <w:r>
                <w:rPr>
                  <w:rFonts w:ascii="Times New Roman" w:hAnsi="Times New Roman"/>
                  <w:sz w:val="22"/>
                  <w:szCs w:val="22"/>
                  <w:lang w:eastAsia="zh-CN"/>
                </w:rPr>
                <w:t>for coexistence</w:t>
              </w:r>
            </w:ins>
            <w:del w:id="555"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7" w:author="Lee, Daewon" w:date="2020-11-03T10:53:00Z">
              <w:r>
                <w:rPr>
                  <w:rFonts w:ascii="Times New Roman" w:hAnsi="Times New Roman"/>
                  <w:sz w:val="22"/>
                  <w:szCs w:val="22"/>
                  <w:lang w:eastAsia="zh-CN"/>
                </w:rPr>
                <w:t>]</w:t>
              </w:r>
            </w:ins>
            <w:ins w:id="558" w:author="Stephen Grant" w:date="2020-11-04T12:21:00Z">
              <w:r>
                <w:rPr>
                  <w:rFonts w:ascii="Times New Roman" w:hAnsi="Times New Roman"/>
                  <w:sz w:val="22"/>
                  <w:szCs w:val="22"/>
                  <w:lang w:eastAsia="zh-CN"/>
                </w:rPr>
                <w:t xml:space="preserve"> One company (Ericsson [14]) has evaluated misaligned </w:t>
              </w:r>
            </w:ins>
            <w:ins w:id="559" w:author="Stephen Grant" w:date="2020-11-04T12:32:00Z">
              <w:r>
                <w:rPr>
                  <w:rFonts w:ascii="Times New Roman" w:hAnsi="Times New Roman"/>
                  <w:sz w:val="22"/>
                  <w:szCs w:val="22"/>
                  <w:lang w:eastAsia="zh-CN"/>
                </w:rPr>
                <w:t xml:space="preserve">wideband channels (1.6 GHz an and 2 GHz) </w:t>
              </w:r>
            </w:ins>
            <w:ins w:id="560" w:author="Stephen Grant" w:date="2020-11-04T12:21:00Z">
              <w:r>
                <w:rPr>
                  <w:rFonts w:ascii="Times New Roman" w:hAnsi="Times New Roman"/>
                  <w:sz w:val="22"/>
                  <w:szCs w:val="22"/>
                  <w:lang w:eastAsia="zh-CN"/>
                </w:rPr>
                <w:t>and found no coexistence problem</w:t>
              </w:r>
            </w:ins>
            <w:ins w:id="561"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2"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63" w:author="Lee, Daewon" w:date="2020-11-02T18:13:00Z"/>
                <w:rFonts w:ascii="Times New Roman" w:hAnsi="Times New Roman"/>
                <w:sz w:val="22"/>
                <w:szCs w:val="22"/>
                <w:lang w:eastAsia="zh-CN"/>
              </w:rPr>
            </w:pPr>
            <w:del w:id="564"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65" w:author="Lee, Daewon" w:date="2020-11-02T18:14:00Z"/>
                <w:rFonts w:ascii="Times New Roman" w:hAnsi="Times New Roman"/>
                <w:sz w:val="22"/>
                <w:szCs w:val="22"/>
                <w:lang w:eastAsia="zh-CN"/>
              </w:rPr>
            </w:pPr>
            <w:ins w:id="566" w:author="Lee, Daewon" w:date="2020-11-02T18:13:00Z">
              <w:r>
                <w:rPr>
                  <w:rFonts w:ascii="Times New Roman" w:hAnsi="Times New Roman"/>
                  <w:sz w:val="22"/>
                  <w:szCs w:val="22"/>
                  <w:lang w:eastAsia="zh-CN"/>
                </w:rPr>
                <w:t xml:space="preserve">Some companies proposed that 2 </w:t>
              </w:r>
            </w:ins>
            <w:ins w:id="567" w:author="Lee, Daewon" w:date="2020-11-02T18:14:00Z">
              <w:r>
                <w:rPr>
                  <w:rFonts w:ascii="Times New Roman" w:hAnsi="Times New Roman"/>
                  <w:sz w:val="22"/>
                  <w:szCs w:val="22"/>
                  <w:lang w:eastAsia="zh-CN"/>
                </w:rPr>
                <w:t>GHz channel bandwidth raster should consider raster points to be aligned with WiGig channelization.</w:t>
              </w:r>
            </w:ins>
            <w:ins w:id="568" w:author="Stephen Grant" w:date="2020-11-04T12:22:00Z">
              <w:r>
                <w:rPr>
                  <w:rFonts w:ascii="Times New Roman" w:hAnsi="Times New Roman"/>
                  <w:sz w:val="22"/>
                  <w:szCs w:val="22"/>
                  <w:lang w:eastAsia="zh-CN"/>
                </w:rPr>
                <w:t xml:space="preserve"> Other companies have proposed that 1.6 GHz is the maximum channel bandwidth and </w:t>
              </w:r>
            </w:ins>
            <w:ins w:id="569" w:author="Stephen Grant" w:date="2020-11-04T12:23:00Z">
              <w:r>
                <w:rPr>
                  <w:rFonts w:ascii="Times New Roman" w:hAnsi="Times New Roman"/>
                  <w:sz w:val="22"/>
                  <w:szCs w:val="22"/>
                  <w:lang w:eastAsia="zh-CN"/>
                </w:rPr>
                <w:t xml:space="preserve">the channels </w:t>
              </w:r>
            </w:ins>
            <w:ins w:id="570" w:author="Stephen Grant" w:date="2020-11-04T12:22:00Z">
              <w:r>
                <w:rPr>
                  <w:rFonts w:ascii="Times New Roman" w:hAnsi="Times New Roman"/>
                  <w:sz w:val="22"/>
                  <w:szCs w:val="22"/>
                  <w:lang w:eastAsia="zh-CN"/>
                </w:rPr>
                <w:t>need not be aligned with 802.11ad/ay channelization</w:t>
              </w:r>
            </w:ins>
            <w:ins w:id="571"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2"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3"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4"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75" w:author="김선욱/책임연구원/미래기술센터 C&amp;M표준(연)5G무선통신표준Task(seonwook.kim@lge.com)" w:date="2020-11-05T18:12:00Z"/>
                <w:rFonts w:ascii="Times New Roman" w:hAnsi="Times New Roman"/>
                <w:sz w:val="22"/>
                <w:szCs w:val="22"/>
                <w:lang w:eastAsia="zh-CN"/>
              </w:rPr>
            </w:pPr>
            <w:ins w:id="576" w:author="Stephen Grant" w:date="2020-11-04T12:29:00Z">
              <w:r>
                <w:rPr>
                  <w:rFonts w:ascii="Times New Roman" w:hAnsi="Times New Roman"/>
                  <w:sz w:val="22"/>
                  <w:szCs w:val="22"/>
                  <w:lang w:eastAsia="zh-CN"/>
                </w:rPr>
                <w:t xml:space="preserve">Some companies have observed that </w:t>
              </w:r>
            </w:ins>
            <w:ins w:id="577" w:author="Lee, Daewon" w:date="2020-11-03T10:53:00Z">
              <w:r>
                <w:rPr>
                  <w:rFonts w:ascii="Times New Roman" w:hAnsi="Times New Roman"/>
                  <w:sz w:val="22"/>
                  <w:szCs w:val="22"/>
                  <w:lang w:eastAsia="zh-CN"/>
                </w:rPr>
                <w:t>[</w:t>
              </w:r>
            </w:ins>
            <w:ins w:id="57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9" w:author="Lee, Daewon" w:date="2020-11-03T10:53:00Z">
              <w:r>
                <w:rPr>
                  <w:rFonts w:ascii="Times New Roman" w:hAnsi="Times New Roman"/>
                  <w:sz w:val="22"/>
                  <w:szCs w:val="22"/>
                  <w:lang w:eastAsia="zh-CN"/>
                </w:rPr>
                <w:t>]</w:t>
              </w:r>
            </w:ins>
            <w:ins w:id="580"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81" w:author="Stephen Grant" w:date="2020-11-04T12:29:00Z">
              <w:del w:id="582"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3" w:author="Stephen Grant" w:date="2020-11-04T12:30:00Z">
              <w:del w:id="584"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5" w:author="김선욱/책임연구원/미래기술센터 C&amp;M표준(연)5G무선통신표준Task(seonwook.kim@lge.com)" w:date="2020-11-05T18:12:00Z">
              <w:r>
                <w:rPr>
                  <w:rFonts w:ascii="Times New Roman" w:hAnsi="Times New Roman"/>
                  <w:sz w:val="22"/>
                  <w:szCs w:val="22"/>
                  <w:lang w:eastAsia="zh-CN"/>
                </w:rPr>
                <w:t>Some</w:t>
              </w:r>
            </w:ins>
            <w:ins w:id="586"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7"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8"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9"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90" w:author="Intel2" w:date="2020-11-08T22:50:00Z">
        <w:r>
          <w:rPr>
            <w:rFonts w:ascii="Times New Roman" w:hAnsi="Times New Roman"/>
            <w:sz w:val="22"/>
            <w:szCs w:val="22"/>
            <w:lang w:eastAsia="zh-CN"/>
          </w:rPr>
          <w:delText xml:space="preserve">no coexistence mechanism </w:delText>
        </w:r>
      </w:del>
      <w:ins w:id="591"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2"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3"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4" w:author="Daewon2" w:date="2020-11-09T18:21:00Z">
        <w:r>
          <w:rPr>
            <w:rFonts w:ascii="Times New Roman" w:hAnsi="Times New Roman"/>
            <w:sz w:val="22"/>
            <w:szCs w:val="22"/>
            <w:lang w:eastAsia="zh-CN"/>
          </w:rPr>
          <w:t xml:space="preserve"> Alignment of channeliza</w:t>
        </w:r>
      </w:ins>
      <w:ins w:id="595" w:author="Daewon2" w:date="2020-11-09T18:23:00Z">
        <w:r>
          <w:rPr>
            <w:rFonts w:ascii="Times New Roman" w:hAnsi="Times New Roman"/>
            <w:sz w:val="22"/>
            <w:szCs w:val="22"/>
            <w:lang w:eastAsia="zh-CN"/>
          </w:rPr>
          <w:t xml:space="preserve">tion between a NR channel and IEEE 802.11ad and 802.11ay channel </w:t>
        </w:r>
      </w:ins>
      <w:ins w:id="596" w:author="Daewon2" w:date="2020-11-09T18:21:00Z">
        <w:r>
          <w:rPr>
            <w:rFonts w:ascii="Times New Roman" w:hAnsi="Times New Roman"/>
            <w:sz w:val="22"/>
            <w:szCs w:val="22"/>
            <w:lang w:eastAsia="zh-CN"/>
          </w:rPr>
          <w:t xml:space="preserve">in </w:t>
        </w:r>
      </w:ins>
      <w:ins w:id="597" w:author="Daewon2" w:date="2020-11-09T18:22:00Z">
        <w:r>
          <w:rPr>
            <w:rFonts w:ascii="Times New Roman" w:hAnsi="Times New Roman"/>
            <w:sz w:val="22"/>
            <w:szCs w:val="22"/>
            <w:lang w:eastAsia="zh-CN"/>
          </w:rPr>
          <w:t xml:space="preserve">this context refers to a NR channel that is </w:t>
        </w:r>
        <w:del w:id="598" w:author="Lee, Daewon" w:date="2020-11-09T19:52:00Z">
          <w:r>
            <w:rPr>
              <w:rFonts w:ascii="Times New Roman" w:hAnsi="Times New Roman"/>
              <w:sz w:val="22"/>
              <w:szCs w:val="22"/>
              <w:lang w:eastAsia="zh-CN"/>
            </w:rPr>
            <w:delText>nested</w:delText>
          </w:r>
        </w:del>
      </w:ins>
      <w:ins w:id="599" w:author="Lee, Daewon" w:date="2020-11-09T19:52:00Z">
        <w:r>
          <w:rPr>
            <w:rFonts w:ascii="Times New Roman" w:hAnsi="Times New Roman"/>
            <w:sz w:val="22"/>
            <w:szCs w:val="22"/>
            <w:lang w:eastAsia="zh-CN"/>
          </w:rPr>
          <w:t>contained</w:t>
        </w:r>
      </w:ins>
      <w:ins w:id="600" w:author="Daewon2" w:date="2020-11-09T18:22:00Z">
        <w:r>
          <w:rPr>
            <w:rFonts w:ascii="Times New Roman" w:hAnsi="Times New Roman"/>
            <w:sz w:val="22"/>
            <w:szCs w:val="22"/>
            <w:lang w:eastAsia="zh-CN"/>
          </w:rPr>
          <w:t xml:space="preserve"> within </w:t>
        </w:r>
      </w:ins>
      <w:ins w:id="601" w:author="Daewon2" w:date="2020-11-09T18:23:00Z">
        <w:r>
          <w:rPr>
            <w:rFonts w:ascii="Times New Roman" w:hAnsi="Times New Roman"/>
            <w:sz w:val="22"/>
            <w:szCs w:val="22"/>
            <w:lang w:eastAsia="zh-CN"/>
          </w:rPr>
          <w:t xml:space="preserve">one of the </w:t>
        </w:r>
      </w:ins>
      <w:ins w:id="602" w:author="Daewon2" w:date="2020-11-09T18:22:00Z">
        <w:r>
          <w:rPr>
            <w:rFonts w:ascii="Times New Roman" w:hAnsi="Times New Roman"/>
            <w:sz w:val="22"/>
            <w:szCs w:val="22"/>
            <w:lang w:eastAsia="zh-CN"/>
          </w:rPr>
          <w:t>channel</w:t>
        </w:r>
      </w:ins>
      <w:ins w:id="603" w:author="Daewon2" w:date="2020-11-09T18:23:00Z">
        <w:r>
          <w:rPr>
            <w:rFonts w:ascii="Times New Roman" w:hAnsi="Times New Roman"/>
            <w:sz w:val="22"/>
            <w:szCs w:val="22"/>
            <w:lang w:eastAsia="zh-CN"/>
          </w:rPr>
          <w:t>s</w:t>
        </w:r>
      </w:ins>
      <w:ins w:id="604" w:author="Daewon2" w:date="2020-11-09T18:22:00Z">
        <w:r>
          <w:rPr>
            <w:rFonts w:ascii="Times New Roman" w:hAnsi="Times New Roman"/>
            <w:sz w:val="22"/>
            <w:szCs w:val="22"/>
            <w:lang w:eastAsia="zh-CN"/>
          </w:rPr>
          <w:t xml:space="preserve"> defined for IEEE 802.11ad and 802.11ay and </w:t>
        </w:r>
      </w:ins>
      <w:ins w:id="605" w:author="Lee, Daewon" w:date="2020-11-09T19:53:00Z">
        <w:r>
          <w:rPr>
            <w:rFonts w:ascii="Times New Roman" w:hAnsi="Times New Roman"/>
            <w:sz w:val="22"/>
            <w:szCs w:val="22"/>
            <w:lang w:eastAsia="zh-CN"/>
          </w:rPr>
          <w:t xml:space="preserve">NR channel bandwidth </w:t>
        </w:r>
      </w:ins>
      <w:ins w:id="606" w:author="Daewon2" w:date="2020-11-09T18:22:00Z">
        <w:r>
          <w:rPr>
            <w:rFonts w:ascii="Times New Roman" w:hAnsi="Times New Roman"/>
            <w:sz w:val="22"/>
            <w:szCs w:val="22"/>
            <w:lang w:eastAsia="zh-CN"/>
          </w:rPr>
          <w:t>does not cross ove</w:t>
        </w:r>
      </w:ins>
      <w:ins w:id="607" w:author="Daewon2" w:date="2020-11-09T18:23:00Z">
        <w:r>
          <w:rPr>
            <w:rFonts w:ascii="Times New Roman" w:hAnsi="Times New Roman"/>
            <w:sz w:val="22"/>
            <w:szCs w:val="22"/>
            <w:lang w:eastAsia="zh-CN"/>
          </w:rPr>
          <w:t>r channel boundaries</w:t>
        </w:r>
      </w:ins>
      <w:ins w:id="608" w:author="Daewon2" w:date="2020-11-09T18:24:00Z">
        <w:r>
          <w:rPr>
            <w:rFonts w:ascii="Times New Roman" w:hAnsi="Times New Roman"/>
            <w:sz w:val="22"/>
            <w:szCs w:val="22"/>
            <w:lang w:eastAsia="zh-CN"/>
          </w:rPr>
          <w:t xml:space="preserve"> of IEEE 802.11ad and 802.11ay. </w:t>
        </w:r>
        <w:del w:id="609" w:author="Lee, Daewon" w:date="2020-11-09T19:52:00Z">
          <w:r>
            <w:rPr>
              <w:rFonts w:ascii="Times New Roman" w:hAnsi="Times New Roman"/>
              <w:sz w:val="22"/>
              <w:szCs w:val="22"/>
              <w:lang w:eastAsia="zh-CN"/>
            </w:rPr>
            <w:delText>Alignment of channelization of a NR channel</w:delText>
          </w:r>
        </w:del>
      </w:ins>
      <w:ins w:id="610" w:author="Daewon2" w:date="2020-11-09T18:25:00Z">
        <w:del w:id="611" w:author="Lee, Daewon" w:date="2020-11-09T19:52:00Z">
          <w:r>
            <w:rPr>
              <w:rFonts w:ascii="Times New Roman" w:hAnsi="Times New Roman"/>
              <w:sz w:val="22"/>
              <w:szCs w:val="22"/>
              <w:lang w:eastAsia="zh-CN"/>
            </w:rPr>
            <w:delText xml:space="preserve"> and IEEE 802.11ad and 802.11ay channel</w:delText>
          </w:r>
        </w:del>
      </w:ins>
      <w:ins w:id="612" w:author="Daewon2" w:date="2020-11-09T18:24:00Z">
        <w:del w:id="613" w:author="Lee, Daewon" w:date="2020-11-09T19:52:00Z">
          <w:r>
            <w:rPr>
              <w:rFonts w:ascii="Times New Roman" w:hAnsi="Times New Roman"/>
              <w:sz w:val="22"/>
              <w:szCs w:val="22"/>
              <w:lang w:eastAsia="zh-CN"/>
            </w:rPr>
            <w:delText xml:space="preserve"> does not strictly mean alignment </w:delText>
          </w:r>
        </w:del>
      </w:ins>
      <w:ins w:id="614" w:author="Daewon2" w:date="2020-11-09T18:25:00Z">
        <w:del w:id="615"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6" w:author="Intel3" w:date="2020-11-09T04:53:00Z">
        <w:r>
          <w:rPr>
            <w:rFonts w:ascii="Times New Roman" w:hAnsi="Times New Roman"/>
            <w:sz w:val="22"/>
            <w:szCs w:val="22"/>
            <w:lang w:eastAsia="zh-CN"/>
          </w:rPr>
          <w:t>should be supported and</w:t>
        </w:r>
      </w:ins>
      <w:del w:id="617" w:author="Intel3" w:date="2020-11-09T04:53:00Z">
        <w:r>
          <w:rPr>
            <w:rFonts w:ascii="Times New Roman" w:hAnsi="Times New Roman"/>
            <w:sz w:val="22"/>
            <w:szCs w:val="22"/>
            <w:lang w:eastAsia="zh-CN"/>
          </w:rPr>
          <w:delText>raster should consider</w:delText>
        </w:r>
      </w:del>
      <w:ins w:id="618"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9"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20" w:author="Intel3" w:date="2020-11-09T04:52:00Z">
        <w:r>
          <w:rPr>
            <w:rFonts w:ascii="Times New Roman" w:hAnsi="Times New Roman"/>
            <w:sz w:val="22"/>
            <w:szCs w:val="22"/>
            <w:lang w:eastAsia="zh-CN"/>
          </w:rPr>
          <w:t xml:space="preserve">IEEE 802.11ad and 802.11ay </w:t>
        </w:r>
      </w:ins>
      <w:del w:id="621"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22"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3"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4" w:author="Intel2" w:date="2020-11-08T23:01:00Z">
        <w:r>
          <w:rPr>
            <w:rFonts w:ascii="Times New Roman" w:hAnsi="Times New Roman"/>
            <w:sz w:val="22"/>
            <w:szCs w:val="22"/>
            <w:lang w:eastAsia="zh-CN"/>
          </w:rPr>
          <w:t xml:space="preserve">IEEE 802.11ad and 802.11ay </w:t>
        </w:r>
      </w:ins>
      <w:del w:id="62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6" w:author="Intel2" w:date="2020-11-08T23:01:00Z">
        <w:r>
          <w:rPr>
            <w:rFonts w:ascii="Times New Roman" w:hAnsi="Times New Roman"/>
            <w:sz w:val="22"/>
            <w:szCs w:val="22"/>
            <w:lang w:eastAsia="zh-CN"/>
          </w:rPr>
          <w:t xml:space="preserve">IEEE 802.11ad and 802.11ay </w:t>
        </w:r>
      </w:ins>
      <w:del w:id="62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28"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9" w:author="Intel2" w:date="2020-11-08T22:51:00Z">
        <w:r>
          <w:rPr>
            <w:sz w:val="22"/>
            <w:szCs w:val="22"/>
            <w:lang w:eastAsia="zh-CN"/>
          </w:rPr>
          <w:delText xml:space="preserve"> </w:delText>
        </w:r>
      </w:del>
      <w:r>
        <w:rPr>
          <w:sz w:val="22"/>
          <w:szCs w:val="22"/>
          <w:lang w:eastAsia="zh-CN"/>
        </w:rPr>
        <w:t>that support of channel BW such as</w:t>
      </w:r>
      <w:del w:id="630" w:author="Intel2" w:date="2020-11-08T22:51:00Z">
        <w:r>
          <w:rPr>
            <w:sz w:val="22"/>
            <w:szCs w:val="22"/>
            <w:lang w:eastAsia="zh-CN"/>
          </w:rPr>
          <w:delText xml:space="preserve"> </w:delText>
        </w:r>
      </w:del>
      <w:r>
        <w:rPr>
          <w:sz w:val="22"/>
          <w:szCs w:val="22"/>
          <w:lang w:eastAsia="zh-CN"/>
        </w:rPr>
        <w:t xml:space="preserve"> </w:t>
      </w:r>
      <w:del w:id="631" w:author="Intel2" w:date="2020-11-08T22:51:00Z">
        <w:r>
          <w:rPr>
            <w:sz w:val="22"/>
            <w:szCs w:val="22"/>
            <w:lang w:eastAsia="zh-CN"/>
          </w:rPr>
          <w:delText>(</w:delText>
        </w:r>
      </w:del>
      <w:r>
        <w:rPr>
          <w:sz w:val="22"/>
          <w:szCs w:val="22"/>
          <w:lang w:eastAsia="zh-CN"/>
        </w:rPr>
        <w:t>1.6 GHz or 2.4GHz</w:t>
      </w:r>
      <w:del w:id="632"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3" w:author="Intel2" w:date="2020-11-08T22:51:00Z">
        <w:r>
          <w:rPr>
            <w:sz w:val="22"/>
            <w:szCs w:val="22"/>
            <w:lang w:eastAsia="zh-CN"/>
          </w:rPr>
          <w:t xml:space="preserve"> Some companies have observed that 1.6 GHz allows f</w:t>
        </w:r>
      </w:ins>
      <w:ins w:id="634" w:author="Intel2" w:date="2020-11-08T22:52:00Z">
        <w:r>
          <w:rPr>
            <w:sz w:val="22"/>
            <w:szCs w:val="22"/>
            <w:lang w:eastAsia="zh-CN"/>
          </w:rPr>
          <w:t>or 3 channels instead of two in these regions</w:t>
        </w:r>
      </w:ins>
      <w:ins w:id="635" w:author="Intel2" w:date="2020-11-08T22:53:00Z">
        <w:r>
          <w:rPr>
            <w:sz w:val="22"/>
            <w:szCs w:val="22"/>
            <w:lang w:eastAsia="zh-CN"/>
          </w:rPr>
          <w:t>, easing</w:t>
        </w:r>
      </w:ins>
      <w:ins w:id="636" w:author="Intel2" w:date="2020-11-08T22:54:00Z">
        <w:r>
          <w:rPr>
            <w:sz w:val="22"/>
            <w:szCs w:val="22"/>
            <w:lang w:eastAsia="zh-CN"/>
          </w:rPr>
          <w:t xml:space="preserve"> frequency planning between operators</w:t>
        </w:r>
      </w:ins>
      <w:ins w:id="637"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38" w:author="Intel3" w:date="2020-11-09T04:56:00Z">
        <w:del w:id="639" w:author="Daewon2" w:date="2020-11-09T18:31:00Z">
          <w:r>
            <w:rPr>
              <w:sz w:val="22"/>
              <w:szCs w:val="22"/>
              <w:lang w:eastAsia="zh-CN"/>
            </w:rPr>
            <w:delText>[</w:delText>
          </w:r>
        </w:del>
      </w:ins>
      <w:ins w:id="640" w:author="Intel3" w:date="2020-11-09T04:47:00Z">
        <w:r>
          <w:rPr>
            <w:sz w:val="22"/>
            <w:szCs w:val="22"/>
            <w:lang w:eastAsia="zh-CN"/>
          </w:rPr>
          <w:t>Some companies propose</w:t>
        </w:r>
      </w:ins>
      <w:ins w:id="641" w:author="Intel3" w:date="2020-11-09T04:48:00Z">
        <w:r>
          <w:rPr>
            <w:sz w:val="22"/>
            <w:szCs w:val="22"/>
            <w:lang w:eastAsia="zh-CN"/>
          </w:rPr>
          <w:t>d</w:t>
        </w:r>
      </w:ins>
      <w:ins w:id="642" w:author="Intel3" w:date="2020-11-09T04:47:00Z">
        <w:r>
          <w:rPr>
            <w:sz w:val="22"/>
            <w:szCs w:val="22"/>
            <w:lang w:eastAsia="zh-CN"/>
          </w:rPr>
          <w:t xml:space="preserve"> to support </w:t>
        </w:r>
      </w:ins>
      <w:ins w:id="643" w:author="Intel3" w:date="2020-11-09T04:56:00Z">
        <w:r>
          <w:rPr>
            <w:sz w:val="22"/>
            <w:szCs w:val="22"/>
            <w:lang w:eastAsia="zh-CN"/>
          </w:rPr>
          <w:t xml:space="preserve">more than one </w:t>
        </w:r>
      </w:ins>
      <w:ins w:id="644" w:author="Intel3" w:date="2020-11-09T04:47:00Z">
        <w:r>
          <w:rPr>
            <w:sz w:val="22"/>
            <w:szCs w:val="22"/>
            <w:lang w:eastAsia="zh-CN"/>
          </w:rPr>
          <w:t>channel bandwidths for a given SCS</w:t>
        </w:r>
      </w:ins>
      <w:ins w:id="645" w:author="Daewon2" w:date="2020-11-09T18:31:00Z">
        <w:r>
          <w:rPr>
            <w:sz w:val="22"/>
            <w:szCs w:val="22"/>
            <w:lang w:eastAsia="zh-CN"/>
          </w:rPr>
          <w:t>.</w:t>
        </w:r>
      </w:ins>
      <w:ins w:id="646" w:author="Intel3" w:date="2020-11-09T04:56:00Z">
        <w:del w:id="647"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8"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49" w:author="Intel2" w:date="2020-11-08T22:50:00Z">
              <w:r>
                <w:rPr>
                  <w:lang w:eastAsia="zh-CN"/>
                </w:rPr>
                <w:t>s</w:t>
              </w:r>
            </w:ins>
            <w:r>
              <w:rPr>
                <w:lang w:eastAsia="zh-CN"/>
              </w:rPr>
              <w:t xml:space="preserve"> do</w:t>
            </w:r>
            <w:del w:id="650" w:author="Intel2" w:date="2020-11-08T22:50:00Z">
              <w:r>
                <w:rPr>
                  <w:lang w:eastAsia="zh-CN"/>
                </w:rPr>
                <w:delText>es</w:delText>
              </w:r>
            </w:del>
            <w:r>
              <w:rPr>
                <w:lang w:eastAsia="zh-CN"/>
              </w:rPr>
              <w:t xml:space="preserve"> not necessarily need to be aligned with </w:t>
            </w:r>
            <w:ins w:id="651" w:author="Intel2" w:date="2020-11-08T23:01:00Z">
              <w:r>
                <w:rPr>
                  <w:lang w:eastAsia="zh-CN"/>
                </w:rPr>
                <w:t xml:space="preserve">IEEE 802.11ad and 802.11ay </w:t>
              </w:r>
            </w:ins>
            <w:del w:id="652"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3"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4" w:author="Intel2" w:date="2020-11-08T22:50:00Z">
              <w:r>
                <w:rPr>
                  <w:rFonts w:ascii="Times New Roman" w:hAnsi="Times New Roman"/>
                  <w:sz w:val="22"/>
                  <w:szCs w:val="22"/>
                  <w:lang w:eastAsia="zh-CN"/>
                </w:rPr>
                <w:delText xml:space="preserve">no coexistence mechanism </w:delText>
              </w:r>
            </w:del>
            <w:ins w:id="655"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6"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57"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8"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9"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60" w:author="Lee, Daewon" w:date="2020-11-10T12:40:00Z">
          <w:pPr>
            <w:pStyle w:val="BodyText"/>
            <w:numPr>
              <w:numId w:val="70"/>
            </w:numPr>
            <w:spacing w:after="0"/>
            <w:ind w:left="720" w:hanging="360"/>
          </w:pPr>
        </w:pPrChange>
      </w:pPr>
      <w:ins w:id="661"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2" w:author="Lee, Daewon" w:date="2020-11-10T12:20:00Z">
        <w:r>
          <w:rPr>
            <w:sz w:val="22"/>
            <w:szCs w:val="22"/>
            <w:lang w:eastAsia="zh-CN"/>
          </w:rPr>
          <w:t>ve</w:t>
        </w:r>
      </w:ins>
      <w:del w:id="663"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4" w:author="Lee, Daewon" w:date="2020-11-10T12:21:00Z">
        <w:r>
          <w:rPr>
            <w:sz w:val="22"/>
            <w:szCs w:val="22"/>
            <w:lang w:eastAsia="zh-CN"/>
          </w:rPr>
          <w:t xml:space="preserve"> at the cost of reduction in ava</w:t>
        </w:r>
      </w:ins>
      <w:ins w:id="665"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6" w:author="Young Woo Kwak" w:date="2020-11-10T14:05:00Z">
              <w:r>
                <w:rPr>
                  <w:sz w:val="22"/>
                  <w:szCs w:val="22"/>
                  <w:lang w:eastAsia="zh-CN"/>
                </w:rPr>
                <w:delText xml:space="preserve">has </w:delText>
              </w:r>
            </w:del>
            <w:ins w:id="667"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8" w:author="Lee, Daewon" w:date="2020-11-02T21:16:00Z">
        <w:r>
          <w:rPr>
            <w:rFonts w:ascii="Times New Roman" w:hAnsi="Times New Roman"/>
            <w:sz w:val="22"/>
            <w:szCs w:val="22"/>
            <w:lang w:eastAsia="zh-CN"/>
          </w:rPr>
          <w:delText>(even if data/control channel may have different SCS)</w:delText>
        </w:r>
      </w:del>
      <w:ins w:id="669" w:author="Lee, Daewon" w:date="2020-11-02T21:16:00Z">
        <w:r>
          <w:rPr>
            <w:rFonts w:ascii="Times New Roman" w:hAnsi="Times New Roman"/>
            <w:sz w:val="22"/>
            <w:szCs w:val="22"/>
            <w:lang w:eastAsia="zh-CN"/>
          </w:rPr>
          <w:t>and 120 kHz subcarrier spacing for CORESET#0</w:t>
        </w:r>
      </w:ins>
      <w:ins w:id="670" w:author="Intel2" w:date="2020-11-05T11:49:00Z">
        <w:r>
          <w:rPr>
            <w:rFonts w:ascii="Times New Roman" w:hAnsi="Times New Roman"/>
            <w:sz w:val="22"/>
            <w:szCs w:val="22"/>
            <w:lang w:eastAsia="zh-CN"/>
          </w:rPr>
          <w:t xml:space="preserve"> in initial BWP and activation of de</w:t>
        </w:r>
      </w:ins>
      <w:ins w:id="671" w:author="Intel2" w:date="2020-11-05T11:50:00Z">
        <w:r>
          <w:rPr>
            <w:rFonts w:ascii="Times New Roman" w:hAnsi="Times New Roman"/>
            <w:sz w:val="22"/>
            <w:szCs w:val="22"/>
            <w:lang w:eastAsia="zh-CN"/>
          </w:rPr>
          <w:t>dicated BWP with 120</w:t>
        </w:r>
      </w:ins>
      <w:ins w:id="672" w:author="Intel2" w:date="2020-11-05T11:52:00Z">
        <w:r>
          <w:rPr>
            <w:rFonts w:ascii="Times New Roman" w:hAnsi="Times New Roman"/>
            <w:sz w:val="22"/>
            <w:szCs w:val="22"/>
            <w:lang w:eastAsia="zh-CN"/>
          </w:rPr>
          <w:t xml:space="preserve"> or </w:t>
        </w:r>
      </w:ins>
      <w:ins w:id="673" w:author="Intel2" w:date="2020-11-05T11:50:00Z">
        <w:r>
          <w:rPr>
            <w:rFonts w:ascii="Times New Roman" w:hAnsi="Times New Roman"/>
            <w:sz w:val="22"/>
            <w:szCs w:val="22"/>
            <w:lang w:eastAsia="zh-CN"/>
          </w:rPr>
          <w:t>240 kHz SSB with an SCS for data/control different than the initial BWP</w:t>
        </w:r>
      </w:ins>
      <w:ins w:id="674"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75" w:author="Lee, Daewon" w:date="2020-11-02T21:12:00Z"/>
          <w:rFonts w:ascii="Times New Roman" w:hAnsi="Times New Roman"/>
          <w:sz w:val="22"/>
          <w:szCs w:val="22"/>
          <w:lang w:eastAsia="zh-CN"/>
        </w:rPr>
      </w:pPr>
      <w:del w:id="676" w:author="Lee, Daewon" w:date="2020-11-02T21:11:00Z">
        <w:r>
          <w:rPr>
            <w:rFonts w:ascii="Times New Roman" w:hAnsi="Times New Roman"/>
            <w:sz w:val="22"/>
            <w:szCs w:val="22"/>
            <w:lang w:eastAsia="zh-CN"/>
          </w:rPr>
          <w:delText>RAN1 observes</w:delText>
        </w:r>
      </w:del>
      <w:del w:id="677"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78" w:author="Intel2" w:date="2020-11-05T11:48:00Z"/>
          <w:rFonts w:ascii="Times New Roman" w:hAnsi="Times New Roman"/>
          <w:sz w:val="22"/>
          <w:szCs w:val="22"/>
          <w:lang w:eastAsia="zh-CN"/>
        </w:rPr>
      </w:pPr>
      <w:ins w:id="679" w:author="Intel2" w:date="2020-11-05T11:51:00Z">
        <w:r>
          <w:rPr>
            <w:rFonts w:ascii="Times New Roman" w:hAnsi="Times New Roman"/>
            <w:sz w:val="22"/>
            <w:szCs w:val="22"/>
            <w:lang w:eastAsia="zh-CN"/>
          </w:rPr>
          <w:t>[</w:t>
        </w:r>
      </w:ins>
      <w:ins w:id="680" w:author="Lee, Daewon" w:date="2020-11-02T21:13:00Z">
        <w:r>
          <w:rPr>
            <w:rFonts w:ascii="Times New Roman" w:hAnsi="Times New Roman"/>
            <w:sz w:val="22"/>
            <w:szCs w:val="22"/>
            <w:lang w:eastAsia="zh-CN"/>
          </w:rPr>
          <w:t>It was identified to further investigate considerations of SSB patterns</w:t>
        </w:r>
      </w:ins>
      <w:ins w:id="681" w:author="Intel2" w:date="2020-11-05T11:50:00Z">
        <w:r>
          <w:rPr>
            <w:rFonts w:ascii="Times New Roman" w:hAnsi="Times New Roman"/>
            <w:sz w:val="22"/>
            <w:szCs w:val="22"/>
            <w:lang w:eastAsia="zh-CN"/>
          </w:rPr>
          <w:t>, if needed,</w:t>
        </w:r>
      </w:ins>
      <w:ins w:id="682" w:author="Lee, Daewon" w:date="2020-11-02T21:13:00Z">
        <w:r>
          <w:rPr>
            <w:rFonts w:ascii="Times New Roman" w:hAnsi="Times New Roman"/>
            <w:sz w:val="22"/>
            <w:szCs w:val="22"/>
            <w:lang w:eastAsia="zh-CN"/>
          </w:rPr>
          <w:t xml:space="preserve"> </w:t>
        </w:r>
      </w:ins>
      <w:ins w:id="683" w:author="Intel2" w:date="2020-11-05T11:48:00Z">
        <w:r>
          <w:rPr>
            <w:rFonts w:ascii="Times New Roman" w:hAnsi="Times New Roman"/>
            <w:sz w:val="22"/>
            <w:szCs w:val="22"/>
            <w:lang w:eastAsia="zh-CN"/>
          </w:rPr>
          <w:t>considering:</w:t>
        </w:r>
      </w:ins>
      <w:ins w:id="684"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85" w:author="Intel2" w:date="2020-11-05T11:48:00Z"/>
          <w:rFonts w:ascii="Times New Roman" w:hAnsi="Times New Roman"/>
          <w:sz w:val="22"/>
          <w:szCs w:val="22"/>
          <w:lang w:eastAsia="zh-CN"/>
        </w:rPr>
      </w:pPr>
      <w:ins w:id="686" w:author="Lee, Daewon" w:date="2020-11-02T21:13:00Z">
        <w:del w:id="687"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8" w:author="Lee, Daewon" w:date="2020-11-03T10:58:00Z">
        <w:r>
          <w:rPr>
            <w:rFonts w:ascii="Times New Roman" w:hAnsi="Times New Roman"/>
            <w:sz w:val="22"/>
            <w:szCs w:val="22"/>
            <w:lang w:eastAsia="zh-CN"/>
          </w:rPr>
          <w:t>s</w:t>
        </w:r>
      </w:ins>
      <w:ins w:id="689" w:author="Lee, Daewon" w:date="2020-11-02T21:13:00Z">
        <w:r>
          <w:rPr>
            <w:rFonts w:ascii="Times New Roman" w:hAnsi="Times New Roman"/>
            <w:sz w:val="22"/>
            <w:szCs w:val="22"/>
            <w:lang w:eastAsia="zh-CN"/>
          </w:rPr>
          <w:t>ed band operation</w:t>
        </w:r>
      </w:ins>
      <w:ins w:id="690" w:author="Lee, Daewon" w:date="2020-11-03T10:59:00Z">
        <w:r>
          <w:rPr>
            <w:rFonts w:ascii="Times New Roman" w:hAnsi="Times New Roman"/>
            <w:sz w:val="22"/>
            <w:szCs w:val="22"/>
            <w:lang w:eastAsia="zh-CN"/>
          </w:rPr>
          <w:t xml:space="preserve"> if LBT is required for SSB</w:t>
        </w:r>
      </w:ins>
      <w:ins w:id="691" w:author="Lee, Daewon" w:date="2020-11-02T21:13:00Z">
        <w:r>
          <w:rPr>
            <w:rFonts w:ascii="Times New Roman" w:hAnsi="Times New Roman"/>
            <w:sz w:val="22"/>
            <w:szCs w:val="22"/>
            <w:lang w:eastAsia="zh-CN"/>
          </w:rPr>
          <w:t>, e.g. SSB cycl</w:t>
        </w:r>
      </w:ins>
      <w:ins w:id="692"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93" w:author="Intel2" w:date="2020-11-05T11:49:00Z"/>
          <w:rFonts w:ascii="Times New Roman" w:hAnsi="Times New Roman"/>
          <w:sz w:val="22"/>
          <w:szCs w:val="22"/>
          <w:lang w:eastAsia="zh-CN"/>
        </w:rPr>
      </w:pPr>
      <w:ins w:id="694"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95" w:author="Intel2" w:date="2020-11-05T11:49:00Z"/>
          <w:rFonts w:ascii="Times New Roman" w:hAnsi="Times New Roman"/>
          <w:sz w:val="22"/>
          <w:szCs w:val="22"/>
          <w:lang w:eastAsia="zh-CN"/>
        </w:rPr>
      </w:pPr>
      <w:ins w:id="696"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97" w:author="Lee, Daewon" w:date="2020-11-03T10:57:00Z"/>
          <w:rFonts w:ascii="Times New Roman" w:hAnsi="Times New Roman"/>
          <w:sz w:val="22"/>
          <w:szCs w:val="22"/>
          <w:lang w:eastAsia="zh-CN"/>
        </w:rPr>
      </w:pPr>
      <w:ins w:id="698"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99" w:author="Intel2" w:date="2020-11-05T11:52:00Z">
        <w:r>
          <w:rPr>
            <w:rFonts w:ascii="Times New Roman" w:hAnsi="Times New Roman"/>
            <w:sz w:val="22"/>
            <w:szCs w:val="22"/>
            <w:lang w:eastAsia="zh-CN"/>
          </w:rPr>
          <w:t>[</w:t>
        </w:r>
      </w:ins>
      <w:ins w:id="700" w:author="Lee, Daewon" w:date="2020-11-03T10:58:00Z">
        <w:r>
          <w:rPr>
            <w:rFonts w:ascii="Times New Roman" w:hAnsi="Times New Roman"/>
            <w:sz w:val="22"/>
            <w:szCs w:val="22"/>
            <w:lang w:eastAsia="zh-CN"/>
          </w:rPr>
          <w:t xml:space="preserve">It is observed that </w:t>
        </w:r>
      </w:ins>
      <w:ins w:id="701" w:author="Lee, Daewon" w:date="2020-11-03T10:57:00Z">
        <w:r>
          <w:rPr>
            <w:rFonts w:ascii="Times New Roman" w:hAnsi="Times New Roman"/>
            <w:sz w:val="22"/>
            <w:szCs w:val="22"/>
            <w:lang w:eastAsia="zh-CN"/>
          </w:rPr>
          <w:t>SSB is not as affected by phase noise compared to PDSCH/PUSCH</w:t>
        </w:r>
      </w:ins>
      <w:ins w:id="702" w:author="Lee, Daewon" w:date="2020-11-03T10:58:00Z">
        <w:r>
          <w:rPr>
            <w:rFonts w:ascii="Times New Roman" w:hAnsi="Times New Roman"/>
            <w:sz w:val="22"/>
            <w:szCs w:val="22"/>
            <w:lang w:eastAsia="zh-CN"/>
          </w:rPr>
          <w:t xml:space="preserve"> just from performance</w:t>
        </w:r>
        <w:del w:id="703"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4"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705"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706"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7"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708" w:author="ANKIT BHAMRI" w:date="2020-11-03T22:36:00Z"/>
                <w:rFonts w:ascii="Times New Roman" w:hAnsi="Times New Roman"/>
                <w:b/>
                <w:bCs/>
                <w:sz w:val="22"/>
                <w:szCs w:val="22"/>
                <w:lang w:eastAsia="zh-CN"/>
              </w:rPr>
            </w:pPr>
            <w:ins w:id="709" w:author="Lee, Daewon" w:date="2020-11-02T21:13:00Z">
              <w:r>
                <w:rPr>
                  <w:rFonts w:ascii="Times New Roman" w:hAnsi="Times New Roman"/>
                  <w:b/>
                  <w:bCs/>
                  <w:sz w:val="22"/>
                  <w:szCs w:val="22"/>
                  <w:lang w:eastAsia="zh-CN"/>
                </w:rPr>
                <w:t xml:space="preserve">It was identified to further investigate considerations of SSB patterns </w:t>
              </w:r>
              <w:del w:id="710" w:author="ANKIT BHAMRI" w:date="2020-11-03T22:36:00Z">
                <w:r>
                  <w:rPr>
                    <w:rFonts w:ascii="Times New Roman" w:hAnsi="Times New Roman"/>
                    <w:b/>
                    <w:bCs/>
                    <w:sz w:val="22"/>
                    <w:szCs w:val="22"/>
                    <w:lang w:eastAsia="zh-CN"/>
                  </w:rPr>
                  <w:delText>suitable</w:delText>
                </w:r>
              </w:del>
            </w:ins>
            <w:ins w:id="711"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712" w:author="ANKIT BHAMRI" w:date="2020-11-03T22:36:00Z"/>
                <w:rFonts w:ascii="Times New Roman" w:hAnsi="Times New Roman"/>
                <w:b/>
                <w:bCs/>
                <w:sz w:val="22"/>
                <w:szCs w:val="22"/>
                <w:lang w:eastAsia="zh-CN"/>
              </w:rPr>
            </w:pPr>
            <w:ins w:id="713" w:author="Lee, Daewon" w:date="2020-11-02T21:13:00Z">
              <w:del w:id="714" w:author="ANKIT BHAMRI" w:date="2020-11-03T22:36:00Z">
                <w:r>
                  <w:rPr>
                    <w:rFonts w:ascii="Times New Roman" w:hAnsi="Times New Roman"/>
                    <w:b/>
                    <w:bCs/>
                    <w:sz w:val="22"/>
                    <w:szCs w:val="22"/>
                    <w:lang w:eastAsia="zh-CN"/>
                  </w:rPr>
                  <w:delText xml:space="preserve"> for u</w:delText>
                </w:r>
              </w:del>
            </w:ins>
            <w:ins w:id="715" w:author="ANKIT BHAMRI" w:date="2020-11-03T22:36:00Z">
              <w:r>
                <w:rPr>
                  <w:rFonts w:ascii="Times New Roman" w:hAnsi="Times New Roman"/>
                  <w:b/>
                  <w:bCs/>
                  <w:sz w:val="22"/>
                  <w:szCs w:val="22"/>
                  <w:lang w:eastAsia="zh-CN"/>
                </w:rPr>
                <w:t>U</w:t>
              </w:r>
            </w:ins>
            <w:ins w:id="716" w:author="Lee, Daewon" w:date="2020-11-02T21:13:00Z">
              <w:r>
                <w:rPr>
                  <w:rFonts w:ascii="Times New Roman" w:hAnsi="Times New Roman"/>
                  <w:b/>
                  <w:bCs/>
                  <w:sz w:val="22"/>
                  <w:szCs w:val="22"/>
                  <w:lang w:eastAsia="zh-CN"/>
                </w:rPr>
                <w:t>nlicen</w:t>
              </w:r>
            </w:ins>
            <w:ins w:id="717" w:author="Lee, Daewon" w:date="2020-11-03T10:58:00Z">
              <w:r>
                <w:rPr>
                  <w:rFonts w:ascii="Times New Roman" w:hAnsi="Times New Roman"/>
                  <w:b/>
                  <w:bCs/>
                  <w:sz w:val="22"/>
                  <w:szCs w:val="22"/>
                  <w:lang w:eastAsia="zh-CN"/>
                </w:rPr>
                <w:t>s</w:t>
              </w:r>
            </w:ins>
            <w:ins w:id="718" w:author="Lee, Daewon" w:date="2020-11-02T21:13:00Z">
              <w:r>
                <w:rPr>
                  <w:rFonts w:ascii="Times New Roman" w:hAnsi="Times New Roman"/>
                  <w:b/>
                  <w:bCs/>
                  <w:sz w:val="22"/>
                  <w:szCs w:val="22"/>
                  <w:lang w:eastAsia="zh-CN"/>
                </w:rPr>
                <w:t>ed band operation</w:t>
              </w:r>
            </w:ins>
            <w:ins w:id="719" w:author="Lee, Daewon" w:date="2020-11-03T10:59:00Z">
              <w:r>
                <w:rPr>
                  <w:rFonts w:ascii="Times New Roman" w:hAnsi="Times New Roman"/>
                  <w:b/>
                  <w:bCs/>
                  <w:sz w:val="22"/>
                  <w:szCs w:val="22"/>
                  <w:lang w:eastAsia="zh-CN"/>
                </w:rPr>
                <w:t xml:space="preserve"> if LBT is required for SSB</w:t>
              </w:r>
            </w:ins>
            <w:ins w:id="720" w:author="Lee, Daewon" w:date="2020-11-02T21:13:00Z">
              <w:r>
                <w:rPr>
                  <w:rFonts w:ascii="Times New Roman" w:hAnsi="Times New Roman"/>
                  <w:b/>
                  <w:bCs/>
                  <w:sz w:val="22"/>
                  <w:szCs w:val="22"/>
                  <w:lang w:eastAsia="zh-CN"/>
                </w:rPr>
                <w:t>, e.g. SSB cycl</w:t>
              </w:r>
            </w:ins>
            <w:ins w:id="721" w:author="Lee, Daewon" w:date="2020-11-02T21:14:00Z">
              <w:r>
                <w:rPr>
                  <w:rFonts w:ascii="Times New Roman" w:hAnsi="Times New Roman"/>
                  <w:b/>
                  <w:bCs/>
                  <w:sz w:val="22"/>
                  <w:szCs w:val="22"/>
                  <w:lang w:eastAsia="zh-CN"/>
                </w:rPr>
                <w:t>ing transmission within a DRS transmission window</w:t>
              </w:r>
              <w:del w:id="722"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23" w:author="Lee, Daewon" w:date="2020-11-03T10:57:00Z"/>
                <w:rFonts w:ascii="Times New Roman" w:hAnsi="Times New Roman"/>
                <w:b/>
                <w:bCs/>
                <w:sz w:val="22"/>
                <w:szCs w:val="22"/>
                <w:lang w:eastAsia="zh-CN"/>
              </w:rPr>
            </w:pPr>
            <w:ins w:id="724" w:author="ANKIT BHAMRI" w:date="2020-11-03T22:37:00Z">
              <w:r>
                <w:rPr>
                  <w:rFonts w:ascii="Times New Roman" w:hAnsi="Times New Roman"/>
                  <w:b/>
                  <w:bCs/>
                  <w:sz w:val="22"/>
                  <w:szCs w:val="22"/>
                  <w:lang w:eastAsia="zh-CN"/>
                </w:rPr>
                <w:t>Beam switchin</w:t>
              </w:r>
            </w:ins>
            <w:ins w:id="725" w:author="ANKIT BHAMRI" w:date="2020-11-03T22:38:00Z">
              <w:r>
                <w:rPr>
                  <w:rFonts w:ascii="Times New Roman" w:hAnsi="Times New Roman"/>
                  <w:b/>
                  <w:bCs/>
                  <w:sz w:val="22"/>
                  <w:szCs w:val="22"/>
                  <w:lang w:eastAsia="zh-CN"/>
                </w:rPr>
                <w:t>g</w:t>
              </w:r>
            </w:ins>
            <w:ins w:id="726" w:author="ANKIT BHAMRI" w:date="2020-11-03T22:37:00Z">
              <w:r>
                <w:rPr>
                  <w:rFonts w:ascii="Times New Roman" w:hAnsi="Times New Roman"/>
                  <w:b/>
                  <w:bCs/>
                  <w:sz w:val="22"/>
                  <w:szCs w:val="22"/>
                  <w:lang w:eastAsia="zh-CN"/>
                </w:rPr>
                <w:t xml:space="preserve"> time between SSBs, coverage issue with higher SCS</w:t>
              </w:r>
            </w:ins>
            <w:ins w:id="727" w:author="ANKIT BHAMRI" w:date="2020-11-03T22:38:00Z">
              <w:r>
                <w:rPr>
                  <w:rFonts w:ascii="Times New Roman" w:hAnsi="Times New Roman"/>
                  <w:b/>
                  <w:bCs/>
                  <w:sz w:val="22"/>
                  <w:szCs w:val="22"/>
                  <w:lang w:eastAsia="zh-CN"/>
                </w:rPr>
                <w:t xml:space="preserve"> (if agreed)</w:t>
              </w:r>
            </w:ins>
            <w:ins w:id="728" w:author="ANKIT BHAMRI" w:date="2020-11-03T22:37:00Z">
              <w:r>
                <w:rPr>
                  <w:rFonts w:ascii="Times New Roman" w:hAnsi="Times New Roman"/>
                  <w:b/>
                  <w:bCs/>
                  <w:sz w:val="22"/>
                  <w:szCs w:val="22"/>
                  <w:lang w:eastAsia="zh-CN"/>
                </w:rPr>
                <w:t>,</w:t>
              </w:r>
            </w:ins>
            <w:ins w:id="729"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30" w:author="Lee, Daewon" w:date="2020-11-02T21:16:00Z">
              <w:r>
                <w:rPr>
                  <w:rFonts w:ascii="Times New Roman" w:hAnsi="Times New Roman"/>
                  <w:szCs w:val="20"/>
                  <w:lang w:eastAsia="zh-CN"/>
                </w:rPr>
                <w:delText>(even if data/control channel may have different SCS)</w:delText>
              </w:r>
            </w:del>
            <w:ins w:id="731"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2"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33" w:author="Lee, Daewon" w:date="2020-11-03T10:57:00Z"/>
                <w:rFonts w:ascii="Times New Roman" w:hAnsi="Times New Roman"/>
                <w:szCs w:val="20"/>
                <w:lang w:eastAsia="zh-CN"/>
              </w:rPr>
            </w:pPr>
            <w:ins w:id="734"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5" w:author="Lee, Daewon" w:date="2020-11-02T21:13:00Z">
              <w:r>
                <w:rPr>
                  <w:rFonts w:ascii="Times New Roman" w:hAnsi="Times New Roman"/>
                  <w:szCs w:val="20"/>
                  <w:lang w:eastAsia="zh-CN"/>
                </w:rPr>
                <w:t>considerations of SSB patterns suitable for unlicen</w:t>
              </w:r>
            </w:ins>
            <w:ins w:id="736" w:author="Lee, Daewon" w:date="2020-11-03T10:58:00Z">
              <w:r>
                <w:rPr>
                  <w:rFonts w:ascii="Times New Roman" w:hAnsi="Times New Roman"/>
                  <w:szCs w:val="20"/>
                  <w:lang w:eastAsia="zh-CN"/>
                </w:rPr>
                <w:t>s</w:t>
              </w:r>
            </w:ins>
            <w:ins w:id="737" w:author="Lee, Daewon" w:date="2020-11-02T21:13:00Z">
              <w:r>
                <w:rPr>
                  <w:rFonts w:ascii="Times New Roman" w:hAnsi="Times New Roman"/>
                  <w:szCs w:val="20"/>
                  <w:lang w:eastAsia="zh-CN"/>
                </w:rPr>
                <w:t>ed band operation</w:t>
              </w:r>
            </w:ins>
            <w:ins w:id="738"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9" w:author="Lee, Daewon" w:date="2020-11-03T10:59:00Z">
              <w:r>
                <w:rPr>
                  <w:rFonts w:ascii="Times New Roman" w:hAnsi="Times New Roman"/>
                  <w:szCs w:val="20"/>
                  <w:lang w:eastAsia="zh-CN"/>
                </w:rPr>
                <w:t>if LBT is required for SSB</w:t>
              </w:r>
            </w:ins>
            <w:ins w:id="740" w:author="Lee, Daewon" w:date="2020-11-02T21:13:00Z">
              <w:r>
                <w:rPr>
                  <w:rFonts w:ascii="Times New Roman" w:hAnsi="Times New Roman"/>
                  <w:szCs w:val="20"/>
                  <w:lang w:eastAsia="zh-CN"/>
                </w:rPr>
                <w:t>, e.g. SSB cycl</w:t>
              </w:r>
            </w:ins>
            <w:ins w:id="741"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42" w:author="Lee, Daewon" w:date="2020-11-03T10:57:00Z"/>
                <w:rFonts w:ascii="Times New Roman" w:hAnsi="Times New Roman"/>
                <w:sz w:val="22"/>
                <w:szCs w:val="22"/>
                <w:lang w:eastAsia="zh-CN"/>
              </w:rPr>
            </w:pPr>
            <w:ins w:id="743" w:author="Lee, Daewon" w:date="2020-11-02T21:13:00Z">
              <w:del w:id="744" w:author="Young Woo Kwak" w:date="2020-11-04T10:43:00Z">
                <w:r>
                  <w:rPr>
                    <w:rFonts w:ascii="Times New Roman" w:hAnsi="Times New Roman"/>
                    <w:sz w:val="22"/>
                    <w:szCs w:val="22"/>
                    <w:lang w:eastAsia="zh-CN"/>
                  </w:rPr>
                  <w:delText>It was identified</w:delText>
                </w:r>
              </w:del>
            </w:ins>
            <w:ins w:id="745" w:author="Young Woo Kwak" w:date="2020-11-04T10:43:00Z">
              <w:r>
                <w:rPr>
                  <w:rFonts w:ascii="Times New Roman" w:hAnsi="Times New Roman"/>
                  <w:sz w:val="22"/>
                  <w:szCs w:val="22"/>
                  <w:lang w:eastAsia="zh-CN"/>
                </w:rPr>
                <w:t>Some companies proposed</w:t>
              </w:r>
            </w:ins>
            <w:ins w:id="746" w:author="Lee, Daewon" w:date="2020-11-02T21:13:00Z">
              <w:r>
                <w:rPr>
                  <w:rFonts w:ascii="Times New Roman" w:hAnsi="Times New Roman"/>
                  <w:sz w:val="22"/>
                  <w:szCs w:val="22"/>
                  <w:lang w:eastAsia="zh-CN"/>
                </w:rPr>
                <w:t xml:space="preserve"> to further investigate considerations of SSB patterns suitable for unlicen</w:t>
              </w:r>
            </w:ins>
            <w:ins w:id="747" w:author="Lee, Daewon" w:date="2020-11-03T10:58:00Z">
              <w:r>
                <w:rPr>
                  <w:rFonts w:ascii="Times New Roman" w:hAnsi="Times New Roman"/>
                  <w:sz w:val="22"/>
                  <w:szCs w:val="22"/>
                  <w:lang w:eastAsia="zh-CN"/>
                </w:rPr>
                <w:t>s</w:t>
              </w:r>
            </w:ins>
            <w:ins w:id="748" w:author="Lee, Daewon" w:date="2020-11-02T21:13:00Z">
              <w:r>
                <w:rPr>
                  <w:rFonts w:ascii="Times New Roman" w:hAnsi="Times New Roman"/>
                  <w:sz w:val="22"/>
                  <w:szCs w:val="22"/>
                  <w:lang w:eastAsia="zh-CN"/>
                </w:rPr>
                <w:t>ed band operation</w:t>
              </w:r>
            </w:ins>
            <w:ins w:id="749" w:author="Lee, Daewon" w:date="2020-11-03T10:59:00Z">
              <w:r>
                <w:rPr>
                  <w:rFonts w:ascii="Times New Roman" w:hAnsi="Times New Roman"/>
                  <w:sz w:val="22"/>
                  <w:szCs w:val="22"/>
                  <w:lang w:eastAsia="zh-CN"/>
                </w:rPr>
                <w:t xml:space="preserve"> if LBT is required for SSB</w:t>
              </w:r>
            </w:ins>
            <w:ins w:id="750" w:author="Lee, Daewon" w:date="2020-11-02T21:13:00Z">
              <w:del w:id="751" w:author="Young Woo Kwak" w:date="2020-11-04T10:43:00Z">
                <w:r>
                  <w:rPr>
                    <w:rFonts w:ascii="Times New Roman" w:hAnsi="Times New Roman"/>
                    <w:sz w:val="22"/>
                    <w:szCs w:val="22"/>
                    <w:lang w:eastAsia="zh-CN"/>
                  </w:rPr>
                  <w:delText>, e.g. SSB cycl</w:delText>
                </w:r>
              </w:del>
            </w:ins>
            <w:ins w:id="752" w:author="Lee, Daewon" w:date="2020-11-02T21:14:00Z">
              <w:del w:id="753"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4" w:author="Lee, Daewon" w:date="2020-11-02T21:16:00Z">
              <w:r>
                <w:rPr>
                  <w:rFonts w:ascii="Times New Roman" w:hAnsi="Times New Roman"/>
                  <w:strike/>
                  <w:color w:val="FF0000"/>
                  <w:sz w:val="22"/>
                  <w:szCs w:val="22"/>
                  <w:lang w:eastAsia="zh-CN"/>
                </w:rPr>
                <w:delText>(even if data/control channel may have different SCS)</w:delText>
              </w:r>
            </w:del>
            <w:ins w:id="755"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756"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7"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8"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lastRenderedPageBreak/>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59" w:author="Lee, Daewon" w:date="2020-11-10T12:41:00Z"/>
          <w:rFonts w:ascii="Times New Roman" w:hAnsi="Times New Roman"/>
          <w:sz w:val="22"/>
          <w:szCs w:val="22"/>
          <w:lang w:eastAsia="zh-CN"/>
        </w:rPr>
      </w:pPr>
      <w:del w:id="760"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61"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62" w:author="Daewon4" w:date="2020-11-10T18:21:00Z"/>
          <w:rFonts w:ascii="Times New Roman" w:hAnsi="Times New Roman"/>
          <w:sz w:val="22"/>
          <w:szCs w:val="22"/>
          <w:lang w:eastAsia="zh-CN"/>
        </w:rPr>
      </w:pPr>
      <w:del w:id="763" w:author="Daewon4" w:date="2020-11-10T18:21:00Z">
        <w:r>
          <w:rPr>
            <w:rFonts w:ascii="Times New Roman" w:hAnsi="Times New Roman"/>
            <w:sz w:val="22"/>
            <w:szCs w:val="22"/>
            <w:lang w:eastAsia="zh-CN"/>
          </w:rPr>
          <w:lastRenderedPageBreak/>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w:t>
      </w:r>
      <w:r>
        <w:rPr>
          <w:szCs w:val="28"/>
          <w:lang w:eastAsia="zh-CN"/>
        </w:rPr>
        <w:lastRenderedPageBreak/>
        <w:t xml:space="preserve">should be wide enough to </w:t>
      </w:r>
      <w:del w:id="764" w:author="Lee, Daewon" w:date="2020-11-11T13:17:00Z">
        <w:r w:rsidDel="00E35F4D">
          <w:rPr>
            <w:szCs w:val="28"/>
            <w:lang w:eastAsia="zh-CN"/>
          </w:rPr>
          <w:delText xml:space="preserve">save </w:delText>
        </w:r>
      </w:del>
      <w:ins w:id="765" w:author="Lee, Daewon" w:date="2020-11-11T13:17:00Z">
        <w:r w:rsidR="00E35F4D">
          <w:rPr>
            <w:szCs w:val="28"/>
            <w:lang w:eastAsia="zh-CN"/>
          </w:rPr>
          <w:t xml:space="preserve">limit </w:t>
        </w:r>
      </w:ins>
      <w:r>
        <w:rPr>
          <w:szCs w:val="28"/>
          <w:lang w:eastAsia="zh-CN"/>
        </w:rPr>
        <w:t>a required number of synchronization raster</w:t>
      </w:r>
      <w:del w:id="766" w:author="Daewon6" w:date="2020-11-11T19:14:00Z">
        <w:r w:rsidDel="00C25FCF">
          <w:rPr>
            <w:szCs w:val="28"/>
            <w:lang w:eastAsia="zh-CN"/>
          </w:rPr>
          <w:delText>s</w:delText>
        </w:r>
      </w:del>
      <w:ins w:id="767" w:author="Lee, Daewon" w:date="2020-11-11T13:18:00Z">
        <w:r w:rsidR="00014CF7">
          <w:rPr>
            <w:szCs w:val="28"/>
            <w:lang w:eastAsia="zh-CN"/>
          </w:rPr>
          <w:t xml:space="preserve"> entries</w:t>
        </w:r>
      </w:ins>
      <w:r>
        <w:rPr>
          <w:szCs w:val="28"/>
          <w:lang w:eastAsia="zh-CN"/>
        </w:rPr>
        <w:t xml:space="preserve"> in the band</w:t>
      </w:r>
      <w:ins w:id="768" w:author="Lee, Daewon" w:date="2020-11-11T13:18:00Z">
        <w:r w:rsidR="00014CF7">
          <w:rPr>
            <w:szCs w:val="28"/>
            <w:lang w:eastAsia="zh-CN"/>
          </w:rPr>
          <w:t>, if the same design principle for Rel-15 licensed bands applies</w:t>
        </w:r>
      </w:ins>
      <w:ins w:id="769" w:author="Lee, Daewon" w:date="2020-11-11T13:20:00Z">
        <w:r w:rsidR="00014CF7">
          <w:rPr>
            <w:szCs w:val="28"/>
            <w:lang w:eastAsia="zh-CN"/>
          </w:rPr>
          <w:t xml:space="preserve">. </w:t>
        </w:r>
      </w:ins>
    </w:p>
    <w:p w14:paraId="4C9C27C2" w14:textId="6928CBB1" w:rsidR="00E86A8B" w:rsidRDefault="006B24D1" w:rsidP="00272AEB">
      <w:pPr>
        <w:pStyle w:val="ListParagraph"/>
        <w:numPr>
          <w:ilvl w:val="0"/>
          <w:numId w:val="153"/>
        </w:numPr>
        <w:rPr>
          <w:ins w:id="770" w:author="Lee, Daewon" w:date="2020-11-11T13:19:00Z"/>
          <w:szCs w:val="28"/>
          <w:lang w:eastAsia="zh-CN"/>
        </w:rPr>
      </w:pPr>
      <w:ins w:id="771" w:author="Daewon6" w:date="2020-11-11T19:16:00Z">
        <w:r>
          <w:rPr>
            <w:szCs w:val="28"/>
            <w:lang w:eastAsia="zh-CN"/>
          </w:rPr>
          <w:t>[</w:t>
        </w:r>
      </w:ins>
      <w:ins w:id="772" w:author="Lee, Daewon" w:date="2020-11-11T13:22:00Z">
        <w:r w:rsidR="00014CF7">
          <w:rPr>
            <w:szCs w:val="28"/>
            <w:lang w:eastAsia="zh-CN"/>
          </w:rPr>
          <w:t xml:space="preserve">Available </w:t>
        </w:r>
        <w:del w:id="773" w:author="Daewon6" w:date="2020-11-11T19:19:00Z">
          <w:r w:rsidR="00014CF7" w:rsidDel="004B1AC7">
            <w:rPr>
              <w:szCs w:val="28"/>
              <w:lang w:eastAsia="zh-CN"/>
            </w:rPr>
            <w:delText>bandwidth</w:delText>
          </w:r>
        </w:del>
      </w:ins>
      <w:ins w:id="774" w:author="Daewon6" w:date="2020-11-11T19:19:00Z">
        <w:r w:rsidR="004B1AC7">
          <w:rPr>
            <w:szCs w:val="28"/>
            <w:lang w:eastAsia="zh-CN"/>
          </w:rPr>
          <w:t>re</w:t>
        </w:r>
        <w:r w:rsidR="00334F58">
          <w:rPr>
            <w:szCs w:val="28"/>
            <w:lang w:eastAsia="zh-CN"/>
          </w:rPr>
          <w:t>sources</w:t>
        </w:r>
      </w:ins>
      <w:ins w:id="775" w:author="Daewon6" w:date="2020-11-11T19:15:00Z">
        <w:r w:rsidR="008068BB">
          <w:rPr>
            <w:szCs w:val="28"/>
            <w:lang w:eastAsia="zh-CN"/>
          </w:rPr>
          <w:t xml:space="preserve"> within the initial BWP</w:t>
        </w:r>
        <w:r w:rsidR="00D3439F">
          <w:rPr>
            <w:szCs w:val="28"/>
            <w:lang w:eastAsia="zh-CN"/>
          </w:rPr>
          <w:t xml:space="preserve"> (related to minimum channel bandwidth)</w:t>
        </w:r>
      </w:ins>
      <w:ins w:id="776" w:author="Lee, Daewon" w:date="2020-11-11T13:22:00Z">
        <w:r w:rsidR="00014CF7">
          <w:rPr>
            <w:szCs w:val="28"/>
            <w:lang w:eastAsia="zh-CN"/>
          </w:rPr>
          <w:t xml:space="preserve"> for RMSI transmission for SSB and CORESET multiplexing pattern 2 and 3 is smaller than </w:t>
        </w:r>
      </w:ins>
      <w:ins w:id="777" w:author="Daewon6" w:date="2020-11-11T19:16:00Z">
        <w:r w:rsidR="00D3439F">
          <w:rPr>
            <w:szCs w:val="28"/>
            <w:lang w:eastAsia="zh-CN"/>
          </w:rPr>
          <w:t xml:space="preserve">available </w:t>
        </w:r>
      </w:ins>
      <w:ins w:id="778" w:author="Lee, Daewon" w:date="2020-11-11T13:22:00Z">
        <w:del w:id="779" w:author="Daewon6" w:date="2020-11-11T19:19:00Z">
          <w:r w:rsidR="00014CF7" w:rsidDel="00334F58">
            <w:rPr>
              <w:szCs w:val="28"/>
              <w:lang w:eastAsia="zh-CN"/>
            </w:rPr>
            <w:delText>bandwidth</w:delText>
          </w:r>
        </w:del>
      </w:ins>
      <w:ins w:id="780" w:author="Daewon6" w:date="2020-11-11T19:19:00Z">
        <w:r w:rsidR="00334F58">
          <w:rPr>
            <w:szCs w:val="28"/>
            <w:lang w:eastAsia="zh-CN"/>
          </w:rPr>
          <w:t>resources</w:t>
        </w:r>
      </w:ins>
      <w:ins w:id="781" w:author="Lee, Daewon" w:date="2020-11-11T13:22:00Z">
        <w:r w:rsidR="00014CF7">
          <w:rPr>
            <w:szCs w:val="28"/>
            <w:lang w:eastAsia="zh-CN"/>
          </w:rPr>
          <w:t xml:space="preserve"> for multiplexing pattern 1</w:t>
        </w:r>
      </w:ins>
      <w:ins w:id="782" w:author="Lee, Daewon" w:date="2020-11-11T13:23:00Z">
        <w:r w:rsidR="00014CF7">
          <w:rPr>
            <w:szCs w:val="28"/>
            <w:lang w:eastAsia="zh-CN"/>
          </w:rPr>
          <w:t>.</w:t>
        </w:r>
      </w:ins>
      <w:ins w:id="783" w:author="Daewon6" w:date="2020-11-11T19:16:00Z">
        <w:r>
          <w:rPr>
            <w:szCs w:val="28"/>
            <w:lang w:eastAsia="zh-CN"/>
          </w:rPr>
          <w:t>]</w:t>
        </w:r>
      </w:ins>
      <w:ins w:id="784" w:author="Lee, Daewon" w:date="2020-11-11T13:23:00Z">
        <w:r w:rsidR="00014CF7">
          <w:rPr>
            <w:szCs w:val="28"/>
            <w:lang w:eastAsia="zh-CN"/>
          </w:rPr>
          <w:t xml:space="preserve"> </w:t>
        </w:r>
      </w:ins>
      <w:ins w:id="785" w:author="Lee, Daewon" w:date="2020-11-11T13:20:00Z">
        <w:r w:rsidR="00014CF7">
          <w:rPr>
            <w:szCs w:val="28"/>
            <w:lang w:eastAsia="zh-CN"/>
          </w:rPr>
          <w:t xml:space="preserve">Some companies observed that the channel bandwidth supported for a band should </w:t>
        </w:r>
      </w:ins>
      <w:ins w:id="786" w:author="Lee, Daewon" w:date="2020-11-11T13:21:00Z">
        <w:r w:rsidR="00014CF7">
          <w:rPr>
            <w:szCs w:val="28"/>
            <w:lang w:eastAsia="zh-CN"/>
          </w:rPr>
          <w:t xml:space="preserve">be wide enough to </w:t>
        </w:r>
      </w:ins>
      <w:del w:id="787"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88" w:author="Lee, Daewon" w:date="2020-11-11T13:18:00Z">
        <w:r w:rsidR="00014CF7">
          <w:rPr>
            <w:szCs w:val="28"/>
            <w:lang w:eastAsia="zh-CN"/>
          </w:rPr>
          <w:t>, CORESET0,</w:t>
        </w:r>
      </w:ins>
      <w:r w:rsidR="00737077">
        <w:rPr>
          <w:szCs w:val="28"/>
          <w:lang w:eastAsia="zh-CN"/>
        </w:rPr>
        <w:t xml:space="preserve"> and RMSI transmissions</w:t>
      </w:r>
      <w:ins w:id="789" w:author="Lee, Daewon" w:date="2020-11-11T13:18:00Z">
        <w:r w:rsidR="00014CF7">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90"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 xml:space="preserve">It would be useful if some companies can elaborate on the rationale behind the </w:t>
            </w:r>
            <w:r>
              <w:rPr>
                <w:rFonts w:eastAsiaTheme="minorEastAsia"/>
                <w:lang w:eastAsia="ko-KR"/>
              </w:rPr>
              <w:lastRenderedPageBreak/>
              <w:t>sentence “</w:t>
            </w:r>
            <w:r>
              <w:rPr>
                <w:szCs w:val="28"/>
                <w:lang w:eastAsia="zh-CN"/>
              </w:rPr>
              <w:t xml:space="preserve">Some companies observed that the minimum channel bandwidth supported for a band should be wide enough to </w:t>
            </w:r>
            <w:del w:id="791" w:author="Lee, Daewon" w:date="2020-11-11T13:17:00Z">
              <w:r w:rsidDel="00E35F4D">
                <w:rPr>
                  <w:szCs w:val="28"/>
                  <w:lang w:eastAsia="zh-CN"/>
                </w:rPr>
                <w:delText xml:space="preserve">save </w:delText>
              </w:r>
            </w:del>
            <w:ins w:id="792" w:author="Lee, Daewon" w:date="2020-11-11T13:17:00Z">
              <w:r>
                <w:rPr>
                  <w:szCs w:val="28"/>
                  <w:lang w:eastAsia="zh-CN"/>
                </w:rPr>
                <w:t xml:space="preserve">limit </w:t>
              </w:r>
            </w:ins>
            <w:r>
              <w:rPr>
                <w:szCs w:val="28"/>
                <w:lang w:eastAsia="zh-CN"/>
              </w:rPr>
              <w:t>a required number of synchronization rasters</w:t>
            </w:r>
            <w:ins w:id="793" w:author="Lee, Daewon" w:date="2020-11-11T13:18:00Z">
              <w:r>
                <w:rPr>
                  <w:szCs w:val="28"/>
                  <w:lang w:eastAsia="zh-CN"/>
                </w:rPr>
                <w:t xml:space="preserve"> entries</w:t>
              </w:r>
            </w:ins>
            <w:r>
              <w:rPr>
                <w:szCs w:val="28"/>
                <w:lang w:eastAsia="zh-CN"/>
              </w:rPr>
              <w:t xml:space="preserve"> in the band</w:t>
            </w:r>
            <w:ins w:id="794" w:author="Lee, Daewon" w:date="2020-11-11T13:18:00Z">
              <w:r>
                <w:rPr>
                  <w:szCs w:val="28"/>
                  <w:lang w:eastAsia="zh-CN"/>
                </w:rPr>
                <w:t>, if the same design principle for Rel-15 licensed bands applies</w:t>
              </w:r>
            </w:ins>
            <w:ins w:id="795"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96"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MS Mincho"/>
                <w:lang w:eastAsia="ja-JP"/>
              </w:rPr>
            </w:pPr>
            <w:r>
              <w:rPr>
                <w:rFonts w:eastAsia="MS Mincho"/>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sidRPr="006D239F">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C80151" w14:paraId="50ABA14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D9A0" w14:textId="1BF7B3BC" w:rsidR="00C80151" w:rsidRDefault="00C80151" w:rsidP="00C80151">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EFFA6B8" w14:textId="08B6FEFA" w:rsidR="00C80151" w:rsidRDefault="00C80151" w:rsidP="00C80151">
            <w:pPr>
              <w:overflowPunct/>
              <w:autoSpaceDE/>
              <w:adjustRightInd/>
              <w:spacing w:after="0"/>
              <w:rPr>
                <w:rFonts w:eastAsia="MS Mincho"/>
                <w:lang w:eastAsia="ja-JP"/>
              </w:rPr>
            </w:pPr>
            <w:r>
              <w:rPr>
                <w:rFonts w:eastAsiaTheme="minorEastAsia"/>
                <w:lang w:eastAsia="ko-KR"/>
              </w:rPr>
              <w:t xml:space="preserve">Support the updated proposal </w:t>
            </w:r>
          </w:p>
        </w:tc>
      </w:tr>
      <w:tr w:rsidR="00D44F6B" w14:paraId="736695E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661E" w14:textId="77777777" w:rsidR="00D44F6B" w:rsidRDefault="00D44F6B" w:rsidP="00323E19">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0AC773A" w14:textId="77777777" w:rsidR="00D44F6B" w:rsidRDefault="00D44F6B" w:rsidP="00323E19">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6B24D1" w14:paraId="060230E3"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D6271" w14:textId="2A1707D7" w:rsidR="006B24D1" w:rsidRDefault="006B24D1" w:rsidP="00323E19">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D3CDFD" w14:textId="7550D58B" w:rsidR="006B24D1" w:rsidRDefault="006B24D1" w:rsidP="00323E19">
            <w:pPr>
              <w:overflowPunct/>
              <w:autoSpaceDE/>
              <w:adjustRightInd/>
              <w:spacing w:after="0"/>
              <w:rPr>
                <w:rFonts w:eastAsiaTheme="minorEastAsia"/>
                <w:lang w:eastAsia="ko-KR"/>
              </w:rPr>
            </w:pPr>
            <w:r>
              <w:rPr>
                <w:rFonts w:eastAsiaTheme="minorEastAsia"/>
                <w:lang w:eastAsia="ko-KR"/>
              </w:rPr>
              <w:t>I’ve tried to clarify the first sentence in (2). I assumed this is factual</w:t>
            </w:r>
            <w:r w:rsidR="000E24A1">
              <w:rPr>
                <w:rFonts w:eastAsiaTheme="minorEastAsia"/>
                <w:lang w:eastAsia="ko-KR"/>
              </w:rPr>
              <w:t xml:space="preserve"> since maximum available R</w:t>
            </w:r>
            <w:r w:rsidR="00334F58">
              <w:rPr>
                <w:rFonts w:eastAsiaTheme="minorEastAsia"/>
                <w:lang w:eastAsia="ko-KR"/>
              </w:rPr>
              <w:t>E</w:t>
            </w:r>
            <w:r w:rsidR="000E24A1">
              <w:rPr>
                <w:rFonts w:eastAsiaTheme="minorEastAsia"/>
                <w:lang w:eastAsia="ko-KR"/>
              </w:rPr>
              <w:t>s in multiplexing 2 and 3 is in fact smaller than maximum available R</w:t>
            </w:r>
            <w:r w:rsidR="00334F58">
              <w:rPr>
                <w:rFonts w:eastAsiaTheme="minorEastAsia"/>
                <w:lang w:eastAsia="ko-KR"/>
              </w:rPr>
              <w:t>E</w:t>
            </w:r>
            <w:r w:rsidR="000E24A1">
              <w:rPr>
                <w:rFonts w:eastAsiaTheme="minorEastAsia"/>
                <w:lang w:eastAsia="ko-KR"/>
              </w:rPr>
              <w:t>s in multiplexing pattern 1.</w:t>
            </w:r>
            <w:r w:rsidR="00334F58">
              <w:rPr>
                <w:rFonts w:eastAsiaTheme="minorEastAsia"/>
                <w:lang w:eastAsia="ko-KR"/>
              </w:rPr>
              <w:t xml:space="preserve"> I put them in brackets for now.</w:t>
            </w:r>
          </w:p>
          <w:p w14:paraId="391D2FA1" w14:textId="2FB91053" w:rsidR="00BF6258" w:rsidRDefault="00BF6258" w:rsidP="00323E19">
            <w:pPr>
              <w:overflowPunct/>
              <w:autoSpaceDE/>
              <w:adjustRightInd/>
              <w:spacing w:after="0"/>
              <w:rPr>
                <w:rFonts w:eastAsiaTheme="minorEastAsia"/>
                <w:lang w:eastAsia="ko-KR"/>
              </w:rPr>
            </w:pPr>
          </w:p>
          <w:p w14:paraId="69B41C03" w14:textId="69DFD93B" w:rsidR="00BF6258" w:rsidRDefault="00BF6258" w:rsidP="00323E19">
            <w:pPr>
              <w:overflowPunct/>
              <w:autoSpaceDE/>
              <w:adjustRightInd/>
              <w:spacing w:after="0"/>
              <w:rPr>
                <w:rFonts w:eastAsiaTheme="minorEastAsia"/>
                <w:lang w:eastAsia="ko-KR"/>
              </w:rPr>
            </w:pPr>
            <w:r>
              <w:rPr>
                <w:rFonts w:eastAsiaTheme="minorEastAsia"/>
                <w:lang w:eastAsia="ko-KR"/>
              </w:rPr>
              <w:t>For the 1</w:t>
            </w:r>
            <w:r w:rsidRPr="00BF6258">
              <w:rPr>
                <w:rFonts w:eastAsiaTheme="minorEastAsia"/>
                <w:vertAlign w:val="superscript"/>
                <w:lang w:eastAsia="ko-KR"/>
              </w:rPr>
              <w:t>st</w:t>
            </w:r>
            <w:r>
              <w:rPr>
                <w:rFonts w:eastAsiaTheme="minorEastAsia"/>
                <w:lang w:eastAsia="ko-KR"/>
              </w:rPr>
              <w:t xml:space="preserve"> bullet, my understanding is that for each </w:t>
            </w:r>
            <w:r w:rsidR="0062701C">
              <w:rPr>
                <w:rFonts w:eastAsiaTheme="minorEastAsia"/>
                <w:lang w:eastAsia="ko-KR"/>
              </w:rPr>
              <w:t>non-overlapping channels defined in RAN4 by channel raster, there needs to be at least 1 SSB entry. So if the minimum channel bandwidth is large, the smallest SSB raster entry we would theoretically need would be smaller for a given band.</w:t>
            </w:r>
          </w:p>
          <w:p w14:paraId="238CEFE5" w14:textId="1798FCF9" w:rsidR="00177830" w:rsidRDefault="00AF5B9B" w:rsidP="00323E19">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w:t>
            </w:r>
            <w:r w:rsidR="008B761C">
              <w:rPr>
                <w:rFonts w:eastAsiaTheme="minorEastAsia"/>
                <w:lang w:eastAsia="ko-KR"/>
              </w:rPr>
              <w:t>10 GHz band with non-overlapping 2 GHz channels, we would need minimum of 5 SSB raster entry</w:t>
            </w:r>
            <w:r w:rsidR="00935C09">
              <w:rPr>
                <w:rFonts w:eastAsiaTheme="minorEastAsia"/>
                <w:lang w:eastAsia="ko-KR"/>
              </w:rPr>
              <w:t xml:space="preserve"> for each channel bandwdith</w:t>
            </w:r>
            <w:r w:rsidR="008B761C">
              <w:rPr>
                <w:rFonts w:eastAsiaTheme="minorEastAsia"/>
                <w:lang w:eastAsia="ko-KR"/>
              </w:rPr>
              <w:t xml:space="preserve">. If we divide the same bandwidth with non-overlapping 500 Mhz channels, we would need </w:t>
            </w:r>
            <w:r w:rsidR="00177830">
              <w:rPr>
                <w:rFonts w:eastAsiaTheme="minorEastAsia"/>
                <w:lang w:eastAsia="ko-KR"/>
              </w:rPr>
              <w:t xml:space="preserve">minimum of 20 SSB raster entries. </w:t>
            </w:r>
          </w:p>
          <w:p w14:paraId="3D1EA97D" w14:textId="0AA9C7C1" w:rsidR="00177830" w:rsidRDefault="00177830" w:rsidP="00323E19">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2E60F83A" w14:textId="396FB08A" w:rsidR="00177830" w:rsidRDefault="00177830" w:rsidP="00323E19">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w:t>
            </w:r>
            <w:r w:rsidR="00742DD4">
              <w:rPr>
                <w:rFonts w:eastAsiaTheme="minorEastAsia"/>
                <w:lang w:eastAsia="ko-KR"/>
              </w:rPr>
              <w:t xml:space="preserve"> and non-SCS interger shifts between channels.</w:t>
            </w:r>
            <w:r w:rsidR="00D1454C">
              <w:rPr>
                <w:rFonts w:eastAsiaTheme="minorEastAsia"/>
                <w:lang w:eastAsia="ko-KR"/>
              </w:rPr>
              <w:t xml:space="preserve"> However, the general observation that we would need more or less 1 SSB entry per </w:t>
            </w:r>
            <w:r w:rsidR="009051DB">
              <w:rPr>
                <w:rFonts w:eastAsiaTheme="minorEastAsia"/>
                <w:lang w:eastAsia="ko-KR"/>
              </w:rPr>
              <w:t xml:space="preserve">minimum </w:t>
            </w:r>
            <w:r w:rsidR="00D1454C">
              <w:rPr>
                <w:rFonts w:eastAsiaTheme="minorEastAsia"/>
                <w:lang w:eastAsia="ko-KR"/>
              </w:rPr>
              <w:t>channel</w:t>
            </w:r>
            <w:r w:rsidR="009051DB">
              <w:rPr>
                <w:rFonts w:eastAsiaTheme="minorEastAsia"/>
                <w:lang w:eastAsia="ko-KR"/>
              </w:rPr>
              <w:t xml:space="preserve"> bandwidth</w:t>
            </w:r>
            <w:r w:rsidR="00D1454C">
              <w:rPr>
                <w:rFonts w:eastAsiaTheme="minorEastAsia"/>
                <w:lang w:eastAsia="ko-KR"/>
              </w:rPr>
              <w:t xml:space="preserve"> would be valid and minimum channel bandwidth seems to play a</w:t>
            </w:r>
            <w:r w:rsidR="005260A1">
              <w:rPr>
                <w:rFonts w:eastAsiaTheme="minorEastAsia"/>
                <w:lang w:eastAsia="ko-KR"/>
              </w:rPr>
              <w:t>n</w:t>
            </w:r>
            <w:r w:rsidR="00D1454C">
              <w:rPr>
                <w:rFonts w:eastAsiaTheme="minorEastAsia"/>
                <w:lang w:eastAsia="ko-KR"/>
              </w:rPr>
              <w:t xml:space="preserve"> important role here.</w:t>
            </w:r>
          </w:p>
          <w:p w14:paraId="0CD480D1" w14:textId="77777777" w:rsidR="005260A1" w:rsidRDefault="005260A1" w:rsidP="00323E19">
            <w:pPr>
              <w:overflowPunct/>
              <w:autoSpaceDE/>
              <w:adjustRightInd/>
              <w:spacing w:after="0"/>
              <w:rPr>
                <w:rFonts w:eastAsiaTheme="minorEastAsia"/>
                <w:lang w:eastAsia="ko-KR"/>
              </w:rPr>
            </w:pPr>
          </w:p>
          <w:p w14:paraId="4747F3C1" w14:textId="77777777" w:rsidR="006B24D1" w:rsidRDefault="006B24D1" w:rsidP="00323E19">
            <w:pPr>
              <w:overflowPunct/>
              <w:autoSpaceDE/>
              <w:adjustRightInd/>
              <w:spacing w:after="0"/>
              <w:rPr>
                <w:rFonts w:eastAsiaTheme="minorEastAsia"/>
                <w:lang w:eastAsia="ko-KR"/>
              </w:rPr>
            </w:pPr>
          </w:p>
          <w:p w14:paraId="5546539A" w14:textId="60F2377F" w:rsidR="006B24D1" w:rsidRDefault="006B24D1" w:rsidP="00323E19">
            <w:pPr>
              <w:overflowPunct/>
              <w:autoSpaceDE/>
              <w:adjustRightInd/>
              <w:spacing w:after="0"/>
              <w:rPr>
                <w:rFonts w:eastAsiaTheme="minorEastAsia"/>
                <w:lang w:eastAsia="ko-KR"/>
              </w:rPr>
            </w:pPr>
          </w:p>
        </w:tc>
      </w:tr>
      <w:tr w:rsidR="003B7C3D" w14:paraId="651448A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A1505" w14:textId="157CC5E4" w:rsidR="003B7C3D" w:rsidRDefault="003B7C3D" w:rsidP="003B7C3D">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9852CCB" w14:textId="6EC07E49" w:rsidR="003B7C3D" w:rsidRDefault="003B7C3D" w:rsidP="003B7C3D">
            <w:pPr>
              <w:overflowPunct/>
              <w:autoSpaceDE/>
              <w:adjustRightInd/>
              <w:spacing w:after="0"/>
              <w:rPr>
                <w:rFonts w:eastAsiaTheme="minorEastAsia"/>
                <w:lang w:eastAsia="ko-KR"/>
              </w:rPr>
            </w:pPr>
            <w:r>
              <w:rPr>
                <w:rFonts w:eastAsiaTheme="minorEastAsia"/>
                <w:lang w:eastAsia="ko-KR"/>
              </w:rPr>
              <w:t>Support the updated proposal</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97" w:author="Lee, Daewon" w:date="2020-11-02T21:21:00Z">
        <w:r>
          <w:rPr>
            <w:rFonts w:ascii="Times New Roman" w:hAnsi="Times New Roman"/>
            <w:sz w:val="22"/>
            <w:szCs w:val="22"/>
            <w:lang w:eastAsia="zh-CN"/>
          </w:rPr>
          <w:delText xml:space="preserve">RAN1 </w:delText>
        </w:r>
      </w:del>
      <w:ins w:id="798"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9" w:author="Lee, Daewon" w:date="2020-11-02T21:21:00Z">
        <w:r>
          <w:rPr>
            <w:rFonts w:ascii="Times New Roman" w:hAnsi="Times New Roman"/>
            <w:sz w:val="22"/>
            <w:szCs w:val="22"/>
            <w:lang w:eastAsia="zh-CN"/>
          </w:rPr>
          <w:t>ed</w:t>
        </w:r>
      </w:ins>
      <w:del w:id="800"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1"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2" w:author="Lee, Daewon" w:date="2020-11-02T21:21:00Z">
        <w:r>
          <w:rPr>
            <w:rFonts w:ascii="Times New Roman" w:hAnsi="Times New Roman"/>
            <w:sz w:val="22"/>
            <w:szCs w:val="22"/>
            <w:lang w:eastAsia="zh-CN"/>
          </w:rPr>
          <w:t>support</w:t>
        </w:r>
      </w:ins>
      <w:del w:id="803"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804" w:author="Lee, Daewon" w:date="2020-11-03T11:02:00Z">
        <w:r>
          <w:rPr>
            <w:rFonts w:ascii="Times New Roman" w:hAnsi="Times New Roman"/>
            <w:sz w:val="22"/>
            <w:szCs w:val="22"/>
            <w:lang w:eastAsia="zh-CN"/>
          </w:rPr>
          <w:t>[</w:t>
        </w:r>
      </w:ins>
      <w:del w:id="805" w:author="Lee, Daewon" w:date="2020-11-02T21:17:00Z">
        <w:r>
          <w:rPr>
            <w:rFonts w:ascii="Times New Roman" w:hAnsi="Times New Roman"/>
            <w:sz w:val="22"/>
            <w:szCs w:val="22"/>
            <w:lang w:eastAsia="zh-CN"/>
          </w:rPr>
          <w:delText xml:space="preserve">RAN1 </w:delText>
        </w:r>
      </w:del>
      <w:ins w:id="80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7" w:author="Lee, Daewon" w:date="2020-11-02T21:17:00Z">
        <w:r>
          <w:rPr>
            <w:rFonts w:ascii="Times New Roman" w:hAnsi="Times New Roman"/>
            <w:sz w:val="22"/>
            <w:szCs w:val="22"/>
            <w:lang w:eastAsia="zh-CN"/>
          </w:rPr>
          <w:t>ed</w:t>
        </w:r>
      </w:ins>
      <w:del w:id="808" w:author="Lee, Daewon" w:date="2020-11-02T21:17:00Z">
        <w:r>
          <w:rPr>
            <w:rFonts w:ascii="Times New Roman" w:hAnsi="Times New Roman"/>
            <w:sz w:val="22"/>
            <w:szCs w:val="22"/>
            <w:lang w:eastAsia="zh-CN"/>
          </w:rPr>
          <w:delText>s</w:delText>
        </w:r>
      </w:del>
      <w:ins w:id="80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10"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1" w:author="Lee, Daewon" w:date="2020-11-02T21:18:00Z">
        <w:r>
          <w:rPr>
            <w:rFonts w:ascii="Times New Roman" w:hAnsi="Times New Roman"/>
            <w:sz w:val="22"/>
            <w:szCs w:val="22"/>
            <w:lang w:eastAsia="zh-CN"/>
          </w:rPr>
          <w:t>configura</w:t>
        </w:r>
      </w:ins>
      <w:ins w:id="812" w:author="Lee, Daewon" w:date="2020-11-02T21:22:00Z">
        <w:r>
          <w:rPr>
            <w:rFonts w:ascii="Times New Roman" w:hAnsi="Times New Roman"/>
            <w:sz w:val="22"/>
            <w:szCs w:val="22"/>
            <w:lang w:eastAsia="zh-CN"/>
          </w:rPr>
          <w:t>tions</w:t>
        </w:r>
      </w:ins>
      <w:ins w:id="813" w:author="Lee, Daewon" w:date="2020-11-02T21:18:00Z">
        <w:r>
          <w:rPr>
            <w:rFonts w:ascii="Times New Roman" w:hAnsi="Times New Roman"/>
            <w:sz w:val="22"/>
            <w:szCs w:val="22"/>
            <w:lang w:eastAsia="zh-CN"/>
          </w:rPr>
          <w:t xml:space="preserve"> that enable</w:t>
        </w:r>
      </w:ins>
      <w:del w:id="81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6" w:author="Lee, Daewon" w:date="2020-11-02T21:18:00Z">
        <w:r>
          <w:rPr>
            <w:rFonts w:ascii="Times New Roman" w:hAnsi="Times New Roman"/>
            <w:sz w:val="22"/>
            <w:szCs w:val="22"/>
            <w:lang w:eastAsia="zh-CN"/>
          </w:rPr>
          <w:t>in time domain</w:t>
        </w:r>
      </w:ins>
      <w:del w:id="81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8" w:author="Lee, Daewon" w:date="2020-11-02T21:18:00Z">
        <w:r>
          <w:rPr>
            <w:rFonts w:ascii="Times New Roman" w:hAnsi="Times New Roman"/>
            <w:sz w:val="22"/>
            <w:szCs w:val="22"/>
            <w:lang w:eastAsia="zh-CN"/>
          </w:rPr>
          <w:t xml:space="preserve"> </w:t>
        </w:r>
        <w:del w:id="819" w:author="Intel2" w:date="2020-11-05T11:54:00Z">
          <w:r>
            <w:rPr>
              <w:rFonts w:ascii="Times New Roman" w:hAnsi="Times New Roman"/>
              <w:sz w:val="22"/>
              <w:szCs w:val="22"/>
              <w:lang w:eastAsia="zh-CN"/>
            </w:rPr>
            <w:delText>when</w:delText>
          </w:r>
        </w:del>
      </w:ins>
      <w:ins w:id="820" w:author="Intel2" w:date="2020-11-05T11:54:00Z">
        <w:r>
          <w:rPr>
            <w:rFonts w:ascii="Times New Roman" w:hAnsi="Times New Roman"/>
            <w:sz w:val="22"/>
            <w:szCs w:val="22"/>
            <w:lang w:eastAsia="zh-CN"/>
          </w:rPr>
          <w:t>if</w:t>
        </w:r>
      </w:ins>
      <w:ins w:id="82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2"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823"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4" w:author="Lee, Daewon" w:date="2020-11-02T21:19:00Z">
        <w:r>
          <w:rPr>
            <w:rFonts w:ascii="Times New Roman" w:hAnsi="Times New Roman"/>
            <w:sz w:val="22"/>
            <w:szCs w:val="22"/>
            <w:lang w:eastAsia="zh-CN"/>
          </w:rPr>
          <w:t xml:space="preserve"> </w:t>
        </w:r>
      </w:ins>
      <w:ins w:id="825" w:author="Lee, Daewon" w:date="2020-11-02T21:23:00Z">
        <w:r>
          <w:rPr>
            <w:rFonts w:ascii="Times New Roman" w:hAnsi="Times New Roman"/>
            <w:sz w:val="22"/>
            <w:szCs w:val="22"/>
            <w:lang w:eastAsia="zh-CN"/>
          </w:rPr>
          <w:t>[</w:t>
        </w:r>
      </w:ins>
      <w:ins w:id="826" w:author="Lee, Daewon" w:date="2020-11-02T21:19:00Z">
        <w:r>
          <w:rPr>
            <w:rFonts w:ascii="Times New Roman" w:hAnsi="Times New Roman"/>
            <w:sz w:val="22"/>
            <w:szCs w:val="22"/>
            <w:lang w:eastAsia="zh-CN"/>
          </w:rPr>
          <w:t>from coverage perspective</w:t>
        </w:r>
      </w:ins>
      <w:ins w:id="827"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828" w:author="Lee, Daewon" w:date="2020-11-03T11:02:00Z">
        <w:r>
          <w:rPr>
            <w:rFonts w:ascii="Times New Roman" w:hAnsi="Times New Roman"/>
            <w:sz w:val="22"/>
            <w:szCs w:val="22"/>
            <w:lang w:eastAsia="zh-CN"/>
          </w:rPr>
          <w:t>[</w:t>
        </w:r>
      </w:ins>
      <w:ins w:id="829" w:author="Lee, Daewon" w:date="2020-11-02T21:20:00Z">
        <w:r>
          <w:rPr>
            <w:rFonts w:ascii="Times New Roman" w:hAnsi="Times New Roman"/>
            <w:sz w:val="22"/>
            <w:szCs w:val="22"/>
            <w:lang w:eastAsia="zh-CN"/>
          </w:rPr>
          <w:t xml:space="preserve">It was identified that potential enhancements for PRACH should </w:t>
        </w:r>
      </w:ins>
      <w:ins w:id="830" w:author="Lee, Daewon" w:date="2020-11-02T21:22:00Z">
        <w:r>
          <w:rPr>
            <w:rFonts w:ascii="Times New Roman" w:hAnsi="Times New Roman"/>
            <w:sz w:val="22"/>
            <w:szCs w:val="22"/>
            <w:lang w:eastAsia="zh-CN"/>
          </w:rPr>
          <w:t>consider</w:t>
        </w:r>
      </w:ins>
      <w:ins w:id="831" w:author="Lee, Daewon" w:date="2020-11-02T21:20:00Z">
        <w:r>
          <w:rPr>
            <w:rFonts w:ascii="Times New Roman" w:hAnsi="Times New Roman"/>
            <w:sz w:val="22"/>
            <w:szCs w:val="22"/>
            <w:lang w:eastAsia="zh-CN"/>
          </w:rPr>
          <w:t xml:space="preserve"> system coverage</w:t>
        </w:r>
      </w:ins>
      <w:ins w:id="832" w:author="Lee, Daewon" w:date="2020-11-02T21:21:00Z">
        <w:r>
          <w:rPr>
            <w:rFonts w:ascii="Times New Roman" w:hAnsi="Times New Roman"/>
            <w:sz w:val="22"/>
            <w:szCs w:val="22"/>
            <w:lang w:eastAsia="zh-CN"/>
          </w:rPr>
          <w:t xml:space="preserve"> for PRACH </w:t>
        </w:r>
      </w:ins>
      <w:ins w:id="833" w:author="Lee, Daewon" w:date="2020-11-02T21:23:00Z">
        <w:r>
          <w:rPr>
            <w:rFonts w:ascii="Times New Roman" w:hAnsi="Times New Roman"/>
            <w:sz w:val="22"/>
            <w:szCs w:val="22"/>
            <w:lang w:eastAsia="zh-CN"/>
          </w:rPr>
          <w:t xml:space="preserve">with </w:t>
        </w:r>
      </w:ins>
      <w:ins w:id="834" w:author="Lee, Daewon" w:date="2020-11-02T21:21:00Z">
        <w:r>
          <w:rPr>
            <w:rFonts w:ascii="Times New Roman" w:hAnsi="Times New Roman"/>
            <w:sz w:val="22"/>
            <w:szCs w:val="22"/>
            <w:lang w:eastAsia="zh-CN"/>
          </w:rPr>
          <w:t>subcarrier spacing larger than</w:t>
        </w:r>
      </w:ins>
      <w:ins w:id="835" w:author="Lee, Daewon" w:date="2020-11-02T21:19:00Z">
        <w:r>
          <w:rPr>
            <w:rFonts w:ascii="Times New Roman" w:hAnsi="Times New Roman"/>
            <w:sz w:val="22"/>
            <w:szCs w:val="22"/>
            <w:lang w:eastAsia="zh-CN"/>
          </w:rPr>
          <w:t xml:space="preserve"> 120 kHz</w:t>
        </w:r>
      </w:ins>
      <w:ins w:id="836" w:author="Intel2" w:date="2020-11-05T11:54:00Z">
        <w:r>
          <w:rPr>
            <w:rFonts w:ascii="Times New Roman" w:hAnsi="Times New Roman"/>
            <w:sz w:val="22"/>
            <w:szCs w:val="22"/>
            <w:lang w:eastAsia="zh-CN"/>
          </w:rPr>
          <w:t>, if supported</w:t>
        </w:r>
      </w:ins>
      <w:ins w:id="837" w:author="Lee, Daewon" w:date="2020-11-02T21:21:00Z">
        <w:r>
          <w:rPr>
            <w:rFonts w:ascii="Times New Roman" w:hAnsi="Times New Roman"/>
            <w:sz w:val="22"/>
            <w:szCs w:val="22"/>
            <w:lang w:eastAsia="zh-CN"/>
          </w:rPr>
          <w:t>.</w:t>
        </w:r>
      </w:ins>
      <w:ins w:id="838"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w:t>
            </w:r>
            <w:r>
              <w:rPr>
                <w:rFonts w:eastAsiaTheme="minorEastAsia"/>
                <w:lang w:eastAsia="ko-KR"/>
              </w:rPr>
              <w:lastRenderedPageBreak/>
              <w:t>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9"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40" w:author="Lee, Daewon" w:date="2020-11-03T11:02:00Z">
              <w:r>
                <w:rPr>
                  <w:rFonts w:ascii="Times New Roman" w:hAnsi="Times New Roman"/>
                  <w:sz w:val="22"/>
                  <w:szCs w:val="22"/>
                  <w:lang w:eastAsia="zh-CN"/>
                </w:rPr>
                <w:t>[</w:t>
              </w:r>
            </w:ins>
            <w:del w:id="841" w:author="Lee, Daewon" w:date="2020-11-02T21:17:00Z">
              <w:r>
                <w:rPr>
                  <w:rFonts w:ascii="Times New Roman" w:hAnsi="Times New Roman"/>
                  <w:sz w:val="22"/>
                  <w:szCs w:val="22"/>
                  <w:lang w:eastAsia="zh-CN"/>
                </w:rPr>
                <w:delText xml:space="preserve">RAN1 </w:delText>
              </w:r>
            </w:del>
            <w:ins w:id="84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3" w:author="Lee, Daewon" w:date="2020-11-02T21:17:00Z">
              <w:r>
                <w:rPr>
                  <w:rFonts w:ascii="Times New Roman" w:hAnsi="Times New Roman"/>
                  <w:sz w:val="22"/>
                  <w:szCs w:val="22"/>
                  <w:lang w:eastAsia="zh-CN"/>
                </w:rPr>
                <w:t>ed</w:t>
              </w:r>
            </w:ins>
            <w:del w:id="844" w:author="Lee, Daewon" w:date="2020-11-02T21:17:00Z">
              <w:r>
                <w:rPr>
                  <w:rFonts w:ascii="Times New Roman" w:hAnsi="Times New Roman"/>
                  <w:sz w:val="22"/>
                  <w:szCs w:val="22"/>
                  <w:lang w:eastAsia="zh-CN"/>
                </w:rPr>
                <w:delText>s</w:delText>
              </w:r>
            </w:del>
            <w:ins w:id="84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6"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7" w:author="Lee, Daewon" w:date="2020-11-02T21:18:00Z">
              <w:r>
                <w:rPr>
                  <w:rFonts w:ascii="Times New Roman" w:hAnsi="Times New Roman"/>
                  <w:sz w:val="22"/>
                  <w:szCs w:val="22"/>
                  <w:lang w:eastAsia="zh-CN"/>
                </w:rPr>
                <w:t>configura</w:t>
              </w:r>
            </w:ins>
            <w:ins w:id="848" w:author="Lee, Daewon" w:date="2020-11-02T21:22:00Z">
              <w:r>
                <w:rPr>
                  <w:rFonts w:ascii="Times New Roman" w:hAnsi="Times New Roman"/>
                  <w:sz w:val="22"/>
                  <w:szCs w:val="22"/>
                  <w:lang w:eastAsia="zh-CN"/>
                </w:rPr>
                <w:t>tions</w:t>
              </w:r>
            </w:ins>
            <w:ins w:id="849" w:author="Lee, Daewon" w:date="2020-11-02T21:18:00Z">
              <w:r>
                <w:rPr>
                  <w:rFonts w:ascii="Times New Roman" w:hAnsi="Times New Roman"/>
                  <w:sz w:val="22"/>
                  <w:szCs w:val="22"/>
                  <w:lang w:eastAsia="zh-CN"/>
                </w:rPr>
                <w:t xml:space="preserve"> that enable</w:t>
              </w:r>
            </w:ins>
            <w:del w:id="85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2" w:author="Lee, Daewon" w:date="2020-11-02T21:18:00Z">
              <w:r>
                <w:rPr>
                  <w:rFonts w:ascii="Times New Roman" w:hAnsi="Times New Roman"/>
                  <w:sz w:val="22"/>
                  <w:szCs w:val="22"/>
                  <w:lang w:eastAsia="zh-CN"/>
                </w:rPr>
                <w:t>in time domain</w:t>
              </w:r>
            </w:ins>
            <w:del w:id="85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4"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6"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57" w:author="Lee, Daewon" w:date="2020-11-03T11:02:00Z">
              <w:r>
                <w:rPr>
                  <w:rFonts w:ascii="Times New Roman" w:hAnsi="Times New Roman"/>
                  <w:sz w:val="22"/>
                  <w:szCs w:val="22"/>
                  <w:lang w:eastAsia="zh-CN"/>
                </w:rPr>
                <w:t>[</w:t>
              </w:r>
            </w:ins>
            <w:ins w:id="858"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9" w:author="Lee, Daewon" w:date="2020-11-02T21:22:00Z">
              <w:r>
                <w:rPr>
                  <w:rFonts w:ascii="Times New Roman" w:hAnsi="Times New Roman"/>
                  <w:sz w:val="22"/>
                  <w:szCs w:val="22"/>
                  <w:lang w:eastAsia="zh-CN"/>
                </w:rPr>
                <w:t>consider</w:t>
              </w:r>
            </w:ins>
            <w:ins w:id="860" w:author="Lee, Daewon" w:date="2020-11-02T21:20:00Z">
              <w:r>
                <w:rPr>
                  <w:rFonts w:ascii="Times New Roman" w:hAnsi="Times New Roman"/>
                  <w:sz w:val="22"/>
                  <w:szCs w:val="22"/>
                  <w:lang w:eastAsia="zh-CN"/>
                </w:rPr>
                <w:t xml:space="preserve"> system coverage</w:t>
              </w:r>
            </w:ins>
            <w:ins w:id="861" w:author="Lee, Daewon" w:date="2020-11-02T21:21:00Z">
              <w:r>
                <w:rPr>
                  <w:rFonts w:ascii="Times New Roman" w:hAnsi="Times New Roman"/>
                  <w:sz w:val="22"/>
                  <w:szCs w:val="22"/>
                  <w:lang w:eastAsia="zh-CN"/>
                </w:rPr>
                <w:t xml:space="preserve"> for PRACH </w:t>
              </w:r>
            </w:ins>
            <w:ins w:id="862" w:author="Lee, Daewon" w:date="2020-11-02T21:23:00Z">
              <w:r>
                <w:rPr>
                  <w:rFonts w:ascii="Times New Roman" w:hAnsi="Times New Roman"/>
                  <w:sz w:val="22"/>
                  <w:szCs w:val="22"/>
                  <w:lang w:eastAsia="zh-CN"/>
                </w:rPr>
                <w:t xml:space="preserve">with </w:t>
              </w:r>
            </w:ins>
            <w:ins w:id="863" w:author="Lee, Daewon" w:date="2020-11-02T21:21:00Z">
              <w:r>
                <w:rPr>
                  <w:rFonts w:ascii="Times New Roman" w:hAnsi="Times New Roman"/>
                  <w:sz w:val="22"/>
                  <w:szCs w:val="22"/>
                  <w:lang w:eastAsia="zh-CN"/>
                </w:rPr>
                <w:t>subcarrier spacing larger than</w:t>
              </w:r>
            </w:ins>
            <w:ins w:id="864"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5" w:author="Lee, Daewon" w:date="2020-11-02T21:21:00Z">
              <w:r>
                <w:rPr>
                  <w:rFonts w:ascii="Times New Roman" w:hAnsi="Times New Roman"/>
                  <w:sz w:val="22"/>
                  <w:szCs w:val="22"/>
                  <w:lang w:eastAsia="zh-CN"/>
                </w:rPr>
                <w:t>.</w:t>
              </w:r>
            </w:ins>
            <w:ins w:id="866"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67"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8"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9"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70"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71"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lastRenderedPageBreak/>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72" w:name="OLE_LINK3"/>
            <w:r>
              <w:rPr>
                <w:lang w:val="sv-SE" w:eastAsia="zh-CN"/>
              </w:rPr>
              <w:t>multi-slot-based PDCCH monitoring capability would be discussed to reduce complexity</w:t>
            </w:r>
            <w:bookmarkEnd w:id="872"/>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73" w:author="Lee, Daewon" w:date="2020-11-03T11:06:00Z"/>
          <w:rFonts w:ascii="Times New Roman" w:hAnsi="Times New Roman"/>
          <w:sz w:val="22"/>
          <w:szCs w:val="22"/>
          <w:lang w:eastAsia="zh-CN"/>
        </w:rPr>
      </w:pPr>
      <w:ins w:id="874" w:author="Lee, Daewon" w:date="2020-11-02T21:31:00Z">
        <w:r>
          <w:rPr>
            <w:rFonts w:ascii="Times New Roman" w:hAnsi="Times New Roman"/>
            <w:sz w:val="22"/>
            <w:szCs w:val="22"/>
            <w:lang w:eastAsia="zh-CN"/>
          </w:rPr>
          <w:t>It was identified that the potential enhancements to PDCCH monitoring</w:t>
        </w:r>
      </w:ins>
      <w:ins w:id="875" w:author="Intel2" w:date="2020-11-05T11:59:00Z">
        <w:r>
          <w:rPr>
            <w:rFonts w:ascii="Times New Roman" w:hAnsi="Times New Roman"/>
            <w:sz w:val="22"/>
            <w:szCs w:val="22"/>
            <w:lang w:eastAsia="zh-CN"/>
          </w:rPr>
          <w:t xml:space="preserve"> (e.g. reducing the capability of non-overlapped CCE monitoring)</w:t>
        </w:r>
      </w:ins>
      <w:ins w:id="876"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7" w:author="Intel2" w:date="2020-11-05T11:57:00Z">
        <w:r>
          <w:rPr>
            <w:rFonts w:ascii="Times New Roman" w:hAnsi="Times New Roman"/>
            <w:sz w:val="22"/>
            <w:szCs w:val="22"/>
            <w:lang w:eastAsia="zh-CN"/>
          </w:rPr>
          <w:t xml:space="preserve"> with a single DCI (using existing DCI formats or new DCI format(s)</w:t>
        </w:r>
      </w:ins>
      <w:ins w:id="878" w:author="Intel2" w:date="2020-11-05T11:58:00Z">
        <w:r>
          <w:rPr>
            <w:rFonts w:ascii="Times New Roman" w:hAnsi="Times New Roman"/>
            <w:sz w:val="22"/>
            <w:szCs w:val="22"/>
            <w:lang w:eastAsia="zh-CN"/>
          </w:rPr>
          <w:t>)</w:t>
        </w:r>
      </w:ins>
      <w:ins w:id="879"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80" w:author="Intel2" w:date="2020-11-05T12:00:00Z"/>
          <w:rFonts w:ascii="Times New Roman" w:hAnsi="Times New Roman"/>
          <w:sz w:val="22"/>
          <w:szCs w:val="22"/>
          <w:lang w:eastAsia="zh-CN"/>
        </w:rPr>
      </w:pPr>
      <w:ins w:id="881" w:author="Lee, Daewon" w:date="2020-11-03T11:07:00Z">
        <w:r>
          <w:rPr>
            <w:rFonts w:ascii="Times New Roman" w:hAnsi="Times New Roman"/>
            <w:sz w:val="22"/>
            <w:szCs w:val="22"/>
            <w:lang w:eastAsia="zh-CN"/>
          </w:rPr>
          <w:lastRenderedPageBreak/>
          <w:t>[It was observed that PDCCH processing capabilitie</w:t>
        </w:r>
      </w:ins>
      <w:ins w:id="882" w:author="Lee, Daewon" w:date="2020-11-03T11:08:00Z">
        <w:r>
          <w:rPr>
            <w:rFonts w:ascii="Times New Roman" w:hAnsi="Times New Roman"/>
            <w:sz w:val="22"/>
            <w:szCs w:val="22"/>
            <w:lang w:eastAsia="zh-CN"/>
          </w:rPr>
          <w:t xml:space="preserve">s per multiple slots </w:t>
        </w:r>
        <w:del w:id="883" w:author="Intel2" w:date="2020-11-05T11:58:00Z">
          <w:r>
            <w:rPr>
              <w:rFonts w:ascii="Times New Roman" w:hAnsi="Times New Roman"/>
              <w:sz w:val="22"/>
              <w:szCs w:val="22"/>
              <w:lang w:eastAsia="zh-CN"/>
            </w:rPr>
            <w:delText>monitoring periods</w:delText>
          </w:r>
        </w:del>
      </w:ins>
      <w:ins w:id="884" w:author="Intel2" w:date="2020-11-05T11:58:00Z">
        <w:r>
          <w:rPr>
            <w:rFonts w:ascii="Times New Roman" w:hAnsi="Times New Roman"/>
            <w:sz w:val="22"/>
            <w:szCs w:val="22"/>
            <w:lang w:eastAsia="zh-CN"/>
          </w:rPr>
          <w:t>for larger SCS (e.g. 480 or 960 kHz)</w:t>
        </w:r>
      </w:ins>
      <w:ins w:id="885" w:author="Lee, Daewon" w:date="2020-11-03T11:08:00Z">
        <w:r>
          <w:rPr>
            <w:rFonts w:ascii="Times New Roman" w:hAnsi="Times New Roman"/>
            <w:sz w:val="22"/>
            <w:szCs w:val="22"/>
            <w:lang w:eastAsia="zh-CN"/>
          </w:rPr>
          <w:t xml:space="preserve"> can maintain </w:t>
        </w:r>
        <w:del w:id="886"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7" w:author="Intel2" w:date="2020-11-05T11:58:00Z">
        <w:r>
          <w:rPr>
            <w:rFonts w:ascii="Times New Roman" w:hAnsi="Times New Roman"/>
            <w:sz w:val="22"/>
            <w:szCs w:val="22"/>
            <w:lang w:eastAsia="zh-CN"/>
          </w:rPr>
          <w:t xml:space="preserve"> same as for smaller SCS (e.g. 120 kHz)</w:t>
        </w:r>
      </w:ins>
      <w:ins w:id="888" w:author="Lee, Daewon" w:date="2020-11-03T11:08:00Z">
        <w:r>
          <w:rPr>
            <w:rFonts w:ascii="Times New Roman" w:hAnsi="Times New Roman"/>
            <w:sz w:val="22"/>
            <w:szCs w:val="22"/>
            <w:lang w:eastAsia="zh-CN"/>
          </w:rPr>
          <w:t xml:space="preserve"> when the UE is configured to monitor the PDCCH every multiple slots</w:t>
        </w:r>
      </w:ins>
      <w:ins w:id="889"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90" w:author="Lee, Daewon" w:date="2020-11-02T21:31:00Z"/>
          <w:rFonts w:ascii="Times New Roman" w:hAnsi="Times New Roman"/>
          <w:sz w:val="22"/>
          <w:szCs w:val="22"/>
          <w:lang w:eastAsia="zh-CN"/>
        </w:rPr>
      </w:pPr>
      <w:ins w:id="891" w:author="Intel2" w:date="2020-11-05T12:01:00Z">
        <w:r>
          <w:rPr>
            <w:rFonts w:ascii="Times New Roman" w:hAnsi="Times New Roman"/>
            <w:sz w:val="22"/>
            <w:szCs w:val="22"/>
            <w:lang w:eastAsia="zh-CN"/>
          </w:rPr>
          <w:t>[</w:t>
        </w:r>
      </w:ins>
      <w:ins w:id="892"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3"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94"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5" w:author="김선욱/책임연구원/미래기술센터 C&amp;M표준(연)5G무선통신표준Task(seonwook.kim@lge.com)" w:date="2020-11-04T10:38:00Z">
              <w:r>
                <w:rPr>
                  <w:rFonts w:eastAsiaTheme="minorEastAsia"/>
                  <w:lang w:eastAsia="ko-KR"/>
                </w:rPr>
                <w:delText xml:space="preserve">monitoring periods </w:delText>
              </w:r>
            </w:del>
            <w:ins w:id="896" w:author="김선욱/책임연구원/미래기술센터 C&amp;M표준(연)5G무선통신표준Task(seonwook.kim@lge.com)" w:date="2020-11-04T10:38:00Z">
              <w:r>
                <w:rPr>
                  <w:rFonts w:eastAsiaTheme="minorEastAsia"/>
                  <w:lang w:eastAsia="ko-KR"/>
                </w:rPr>
                <w:t xml:space="preserve">for </w:t>
              </w:r>
            </w:ins>
            <w:ins w:id="897" w:author="김선욱/책임연구원/미래기술센터 C&amp;M표준(연)5G무선통신표준Task(seonwook.kim@lge.com)" w:date="2020-11-04T10:39:00Z">
              <w:r>
                <w:rPr>
                  <w:rFonts w:eastAsiaTheme="minorEastAsia"/>
                  <w:lang w:eastAsia="ko-KR"/>
                </w:rPr>
                <w:t>larger</w:t>
              </w:r>
            </w:ins>
            <w:ins w:id="898"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9"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900" w:author="김선욱/책임연구원/미래기술센터 C&amp;M표준(연)5G무선통신표준Task(seonwook.kim@lge.com)" w:date="2020-11-04T10:40:00Z">
              <w:r>
                <w:rPr>
                  <w:rFonts w:eastAsiaTheme="minorEastAsia"/>
                  <w:lang w:eastAsia="ko-KR"/>
                </w:rPr>
                <w:t xml:space="preserve">same </w:t>
              </w:r>
            </w:ins>
            <w:ins w:id="901" w:author="김선욱/책임연구원/미래기술센터 C&amp;M표준(연)5G무선통신표준Task(seonwook.kim@lge.com)" w:date="2020-11-04T10:38:00Z">
              <w:r>
                <w:rPr>
                  <w:rFonts w:eastAsiaTheme="minorEastAsia"/>
                  <w:lang w:eastAsia="ko-KR"/>
                </w:rPr>
                <w:t xml:space="preserve">as for </w:t>
              </w:r>
            </w:ins>
            <w:ins w:id="902" w:author="김선욱/책임연구원/미래기술센터 C&amp;M표준(연)5G무선통신표준Task(seonwook.kim@lge.com)" w:date="2020-11-04T10:39:00Z">
              <w:r>
                <w:rPr>
                  <w:rFonts w:eastAsiaTheme="minorEastAsia"/>
                  <w:lang w:eastAsia="ko-KR"/>
                </w:rPr>
                <w:t>smaller SCS (e.g., 120 kHz)</w:t>
              </w:r>
            </w:ins>
            <w:ins w:id="903"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4" w:author="Daewon2" w:date="2020-11-09T18:49:00Z">
        <w:r>
          <w:rPr>
            <w:rFonts w:ascii="Times New Roman" w:hAnsi="Times New Roman"/>
            <w:sz w:val="22"/>
            <w:szCs w:val="22"/>
            <w:lang w:eastAsia="zh-CN"/>
          </w:rPr>
          <w:t xml:space="preserve"> including potential limitation to UE PDCCH configuration,</w:t>
        </w:r>
      </w:ins>
      <w:del w:id="905"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6"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7" w:author="Intel3" w:date="2020-11-09T05:01:00Z">
        <w:r>
          <w:rPr>
            <w:rFonts w:ascii="Times New Roman" w:hAnsi="Times New Roman"/>
            <w:sz w:val="22"/>
            <w:szCs w:val="22"/>
            <w:lang w:eastAsia="zh-CN"/>
          </w:rPr>
          <w:t>spatial relation management</w:t>
        </w:r>
      </w:ins>
      <w:ins w:id="908" w:author="Intel3" w:date="2020-11-09T05:02:00Z">
        <w:r>
          <w:rPr>
            <w:rFonts w:ascii="Times New Roman" w:hAnsi="Times New Roman"/>
            <w:sz w:val="22"/>
            <w:szCs w:val="22"/>
            <w:lang w:eastAsia="zh-CN"/>
          </w:rPr>
          <w:t xml:space="preserve"> for GC-PDCCH, </w:t>
        </w:r>
      </w:ins>
      <w:ins w:id="909" w:author="Intel2" w:date="2020-11-08T23:07:00Z">
        <w:r>
          <w:rPr>
            <w:rFonts w:ascii="Times New Roman" w:hAnsi="Times New Roman"/>
            <w:sz w:val="22"/>
            <w:szCs w:val="22"/>
            <w:lang w:eastAsia="zh-CN"/>
          </w:rPr>
          <w:t>capability related to PDCCH mo</w:t>
        </w:r>
      </w:ins>
      <w:ins w:id="910"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911"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912"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2"/>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w:t>
            </w:r>
            <w:r>
              <w:rPr>
                <w:lang w:eastAsia="zh-CN"/>
              </w:rPr>
              <w:lastRenderedPageBreak/>
              <w:t xml:space="preserve">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3"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4"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5" w:author="Intel3" w:date="2020-11-09T05:01:00Z">
              <w:r>
                <w:rPr>
                  <w:rFonts w:ascii="Times New Roman" w:hAnsi="Times New Roman"/>
                  <w:sz w:val="22"/>
                  <w:szCs w:val="22"/>
                  <w:lang w:eastAsia="zh-CN"/>
                </w:rPr>
                <w:t>spatial relation management</w:t>
              </w:r>
            </w:ins>
            <w:ins w:id="916" w:author="Intel3" w:date="2020-11-09T05:02:00Z">
              <w:r>
                <w:rPr>
                  <w:rFonts w:ascii="Times New Roman" w:hAnsi="Times New Roman"/>
                  <w:sz w:val="22"/>
                  <w:szCs w:val="22"/>
                  <w:lang w:eastAsia="zh-CN"/>
                </w:rPr>
                <w:t xml:space="preserve"> for GC-PDCCH, </w:t>
              </w:r>
            </w:ins>
            <w:ins w:id="917" w:author="Intel2" w:date="2020-11-08T23:07:00Z">
              <w:r>
                <w:rPr>
                  <w:rFonts w:ascii="Times New Roman" w:hAnsi="Times New Roman"/>
                  <w:sz w:val="22"/>
                  <w:szCs w:val="22"/>
                  <w:lang w:eastAsia="zh-CN"/>
                </w:rPr>
                <w:t>capability related to PDCCH mo</w:t>
              </w:r>
            </w:ins>
            <w:ins w:id="918"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919" w:author="Lee, Daewon" w:date="2020-11-02T21:37:00Z">
        <w:r>
          <w:rPr>
            <w:rFonts w:ascii="Times New Roman" w:hAnsi="Times New Roman"/>
            <w:sz w:val="22"/>
            <w:szCs w:val="22"/>
            <w:lang w:eastAsia="zh-CN"/>
          </w:rPr>
          <w:delText xml:space="preserve">RAN1 </w:delText>
        </w:r>
      </w:del>
      <w:ins w:id="920"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1" w:author="Lee, Daewon" w:date="2020-11-02T21:37:00Z">
        <w:r>
          <w:rPr>
            <w:rFonts w:ascii="Times New Roman" w:hAnsi="Times New Roman"/>
            <w:sz w:val="22"/>
            <w:szCs w:val="22"/>
            <w:lang w:eastAsia="zh-CN"/>
          </w:rPr>
          <w:t>d</w:t>
        </w:r>
      </w:ins>
      <w:del w:id="922"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3"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4" w:author="Intel2" w:date="2020-11-05T12:04:00Z">
        <w:r>
          <w:rPr>
            <w:rFonts w:ascii="Times New Roman" w:hAnsi="Times New Roman"/>
            <w:sz w:val="22"/>
            <w:szCs w:val="22"/>
            <w:lang w:eastAsia="zh-CN"/>
          </w:rPr>
          <w:t>investigation on the need for enhacnment</w:t>
        </w:r>
      </w:ins>
      <w:ins w:id="925"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6"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7"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8"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929"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930" w:author="Lee, Daewon" w:date="2020-11-02T21:40:00Z"/>
          <w:rFonts w:ascii="Times New Roman" w:hAnsi="Times New Roman"/>
          <w:sz w:val="22"/>
          <w:szCs w:val="22"/>
          <w:lang w:eastAsia="zh-CN"/>
        </w:rPr>
      </w:pPr>
      <w:ins w:id="931"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932" w:author="Lee, Daewon" w:date="2020-11-02T21:40:00Z"/>
          <w:rFonts w:ascii="Times New Roman" w:hAnsi="Times New Roman"/>
          <w:sz w:val="22"/>
          <w:szCs w:val="22"/>
          <w:lang w:eastAsia="zh-CN"/>
        </w:rPr>
      </w:pPr>
      <w:ins w:id="933"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34" w:author="Lee, Daewon" w:date="2020-11-02T21:40:00Z"/>
          <w:rFonts w:ascii="Times New Roman" w:hAnsi="Times New Roman"/>
          <w:sz w:val="22"/>
          <w:szCs w:val="22"/>
          <w:lang w:eastAsia="zh-CN"/>
        </w:rPr>
      </w:pPr>
      <w:ins w:id="935"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7"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38" w:author="Lee, Daewon" w:date="2020-11-02T21:40:00Z"/>
          <w:rFonts w:ascii="Times New Roman" w:hAnsi="Times New Roman"/>
          <w:sz w:val="22"/>
          <w:szCs w:val="22"/>
          <w:lang w:eastAsia="zh-CN"/>
        </w:rPr>
      </w:pPr>
      <w:ins w:id="939"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40" w:author="Lee, Daewon" w:date="2020-11-02T21:40:00Z"/>
          <w:rFonts w:ascii="Times New Roman" w:hAnsi="Times New Roman"/>
          <w:sz w:val="22"/>
          <w:szCs w:val="22"/>
          <w:lang w:eastAsia="zh-CN"/>
        </w:rPr>
      </w:pPr>
      <w:ins w:id="941"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42" w:author="Lee, Daewon" w:date="2020-11-02T21:40:00Z"/>
          <w:rFonts w:ascii="Times New Roman" w:hAnsi="Times New Roman"/>
          <w:sz w:val="22"/>
          <w:szCs w:val="22"/>
          <w:lang w:eastAsia="zh-CN"/>
        </w:rPr>
      </w:pPr>
      <w:ins w:id="943"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44" w:author="Lee, Daewon" w:date="2020-11-02T21:40:00Z"/>
          <w:rFonts w:ascii="Times New Roman" w:hAnsi="Times New Roman"/>
          <w:sz w:val="22"/>
          <w:szCs w:val="22"/>
          <w:lang w:eastAsia="zh-CN"/>
        </w:rPr>
      </w:pPr>
      <w:ins w:id="945"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46" w:author="Lee, Daewon" w:date="2020-11-02T21:33:00Z"/>
          <w:rFonts w:ascii="Times New Roman" w:hAnsi="Times New Roman"/>
          <w:sz w:val="22"/>
          <w:szCs w:val="22"/>
          <w:lang w:eastAsia="zh-CN"/>
        </w:rPr>
      </w:pPr>
      <w:ins w:id="947" w:author="Lee, Daewon" w:date="2020-11-02T21:32:00Z">
        <w:r>
          <w:rPr>
            <w:rFonts w:ascii="Times New Roman" w:hAnsi="Times New Roman"/>
            <w:sz w:val="22"/>
            <w:szCs w:val="22"/>
            <w:lang w:eastAsia="zh-CN"/>
          </w:rPr>
          <w:t xml:space="preserve">It was identified that </w:t>
        </w:r>
        <w:del w:id="948"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9" w:author="Lee, Daewon" w:date="2020-11-02T21:33:00Z">
        <w:r>
          <w:rPr>
            <w:rFonts w:ascii="Times New Roman" w:hAnsi="Times New Roman"/>
            <w:sz w:val="22"/>
            <w:szCs w:val="22"/>
            <w:lang w:eastAsia="zh-CN"/>
          </w:rPr>
          <w:t xml:space="preserve">tigation </w:t>
        </w:r>
        <w:del w:id="950"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1" w:author="Intel2" w:date="2020-11-05T12:10:00Z">
        <w:r>
          <w:rPr>
            <w:rFonts w:ascii="Times New Roman" w:hAnsi="Times New Roman"/>
            <w:sz w:val="22"/>
            <w:szCs w:val="22"/>
            <w:lang w:eastAsia="zh-CN"/>
          </w:rPr>
          <w:t xml:space="preserve"> and standardization, if needed</w:t>
        </w:r>
      </w:ins>
      <w:ins w:id="952" w:author="Lee, Daewon" w:date="2020-11-02T21:33:00Z">
        <w:r>
          <w:rPr>
            <w:rFonts w:ascii="Times New Roman" w:hAnsi="Times New Roman"/>
            <w:sz w:val="22"/>
            <w:szCs w:val="22"/>
            <w:lang w:eastAsia="zh-CN"/>
          </w:rPr>
          <w:t xml:space="preserve">. The following </w:t>
        </w:r>
      </w:ins>
      <w:ins w:id="953" w:author="Lee, Daewon" w:date="2020-11-02T21:34:00Z">
        <w:r>
          <w:rPr>
            <w:rFonts w:ascii="Times New Roman" w:hAnsi="Times New Roman"/>
            <w:sz w:val="22"/>
            <w:szCs w:val="22"/>
            <w:lang w:eastAsia="zh-CN"/>
          </w:rPr>
          <w:t>aspects</w:t>
        </w:r>
      </w:ins>
      <w:ins w:id="954" w:author="Lee, Daewon" w:date="2020-11-02T21:33:00Z">
        <w:r>
          <w:rPr>
            <w:rFonts w:ascii="Times New Roman" w:hAnsi="Times New Roman"/>
            <w:sz w:val="22"/>
            <w:szCs w:val="22"/>
            <w:lang w:eastAsia="zh-CN"/>
          </w:rPr>
          <w:t xml:space="preserve"> should be </w:t>
        </w:r>
      </w:ins>
      <w:ins w:id="955" w:author="Lee, Daewon" w:date="2020-11-02T21:34:00Z">
        <w:r>
          <w:rPr>
            <w:rFonts w:ascii="Times New Roman" w:hAnsi="Times New Roman"/>
            <w:sz w:val="22"/>
            <w:szCs w:val="22"/>
            <w:lang w:eastAsia="zh-CN"/>
          </w:rPr>
          <w:t xml:space="preserve">at least </w:t>
        </w:r>
      </w:ins>
      <w:ins w:id="956" w:author="Lee, Daewon" w:date="2020-11-02T21:33:00Z">
        <w:del w:id="957" w:author="Intel2" w:date="2020-11-05T12:11:00Z">
          <w:r>
            <w:rPr>
              <w:rFonts w:ascii="Times New Roman" w:hAnsi="Times New Roman"/>
              <w:sz w:val="22"/>
              <w:szCs w:val="22"/>
              <w:lang w:eastAsia="zh-CN"/>
            </w:rPr>
            <w:delText>consider</w:delText>
          </w:r>
        </w:del>
      </w:ins>
      <w:ins w:id="958" w:author="Lee, Daewon" w:date="2020-11-02T21:34:00Z">
        <w:del w:id="959" w:author="Intel2" w:date="2020-11-05T12:11:00Z">
          <w:r>
            <w:rPr>
              <w:rFonts w:ascii="Times New Roman" w:hAnsi="Times New Roman"/>
              <w:sz w:val="22"/>
              <w:szCs w:val="22"/>
              <w:lang w:eastAsia="zh-CN"/>
            </w:rPr>
            <w:delText>ed</w:delText>
          </w:r>
        </w:del>
      </w:ins>
      <w:ins w:id="960" w:author="Intel2" w:date="2020-11-05T12:11:00Z">
        <w:r>
          <w:rPr>
            <w:rFonts w:ascii="Times New Roman" w:hAnsi="Times New Roman"/>
            <w:sz w:val="22"/>
            <w:szCs w:val="22"/>
            <w:lang w:eastAsia="zh-CN"/>
          </w:rPr>
          <w:t>investigated</w:t>
        </w:r>
      </w:ins>
      <w:ins w:id="961" w:author="Lee, Daewon" w:date="2020-11-02T21:33:00Z">
        <w:r>
          <w:rPr>
            <w:rFonts w:ascii="Times New Roman" w:hAnsi="Times New Roman"/>
            <w:sz w:val="22"/>
            <w:szCs w:val="22"/>
            <w:lang w:eastAsia="zh-CN"/>
          </w:rPr>
          <w:t xml:space="preserve"> for multi-PDSCH/PUSCH scheduling</w:t>
        </w:r>
      </w:ins>
      <w:ins w:id="962" w:author="Lee, Daewon" w:date="2020-11-03T11:17:00Z">
        <w:del w:id="963" w:author="Intel2" w:date="2020-11-05T12:10:00Z">
          <w:r>
            <w:rPr>
              <w:rFonts w:ascii="Times New Roman" w:hAnsi="Times New Roman"/>
              <w:sz w:val="22"/>
              <w:szCs w:val="22"/>
              <w:lang w:eastAsia="zh-CN"/>
            </w:rPr>
            <w:delText>, if nee</w:delText>
          </w:r>
        </w:del>
      </w:ins>
      <w:ins w:id="964" w:author="Lee, Daewon" w:date="2020-11-03T11:18:00Z">
        <w:del w:id="965" w:author="Intel2" w:date="2020-11-05T12:10:00Z">
          <w:r>
            <w:rPr>
              <w:rFonts w:ascii="Times New Roman" w:hAnsi="Times New Roman"/>
              <w:sz w:val="22"/>
              <w:szCs w:val="22"/>
              <w:lang w:eastAsia="zh-CN"/>
            </w:rPr>
            <w:delText>ded</w:delText>
          </w:r>
        </w:del>
      </w:ins>
      <w:ins w:id="966"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67" w:author="Lee, Daewon" w:date="2020-11-02T21:34:00Z"/>
          <w:rFonts w:ascii="Times New Roman" w:hAnsi="Times New Roman"/>
          <w:sz w:val="22"/>
          <w:szCs w:val="22"/>
          <w:lang w:eastAsia="zh-CN"/>
        </w:rPr>
      </w:pPr>
      <w:ins w:id="968" w:author="Lee, Daewon" w:date="2020-11-03T11:17:00Z">
        <w:r>
          <w:rPr>
            <w:rFonts w:ascii="Times New Roman" w:hAnsi="Times New Roman"/>
            <w:sz w:val="22"/>
            <w:szCs w:val="22"/>
            <w:lang w:eastAsia="zh-CN"/>
          </w:rPr>
          <w:t>w</w:t>
        </w:r>
      </w:ins>
      <w:ins w:id="969" w:author="Lee, Daewon" w:date="2020-11-03T11:15:00Z">
        <w:r>
          <w:rPr>
            <w:rFonts w:ascii="Times New Roman" w:hAnsi="Times New Roman"/>
            <w:sz w:val="22"/>
            <w:szCs w:val="22"/>
            <w:lang w:eastAsia="zh-CN"/>
          </w:rPr>
          <w:t xml:space="preserve">hether to </w:t>
        </w:r>
      </w:ins>
      <w:ins w:id="970" w:author="Lee, Daewon" w:date="2020-11-03T11:16:00Z">
        <w:r>
          <w:rPr>
            <w:rFonts w:ascii="Times New Roman" w:hAnsi="Times New Roman"/>
            <w:sz w:val="22"/>
            <w:szCs w:val="22"/>
            <w:lang w:eastAsia="zh-CN"/>
          </w:rPr>
          <w:t>support a s</w:t>
        </w:r>
      </w:ins>
      <w:ins w:id="971" w:author="Lee, Daewon" w:date="2020-11-02T21:34:00Z">
        <w:r>
          <w:rPr>
            <w:rFonts w:ascii="Times New Roman" w:hAnsi="Times New Roman"/>
            <w:sz w:val="22"/>
            <w:szCs w:val="22"/>
            <w:lang w:eastAsia="zh-CN"/>
          </w:rPr>
          <w:t>ingle TB and</w:t>
        </w:r>
      </w:ins>
      <w:ins w:id="972" w:author="Lee, Daewon" w:date="2020-11-03T11:16:00Z">
        <w:r>
          <w:rPr>
            <w:rFonts w:ascii="Times New Roman" w:hAnsi="Times New Roman"/>
            <w:sz w:val="22"/>
            <w:szCs w:val="22"/>
            <w:lang w:eastAsia="zh-CN"/>
          </w:rPr>
          <w:t>/or</w:t>
        </w:r>
      </w:ins>
      <w:ins w:id="973"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74" w:author="Lee, Daewon" w:date="2020-11-02T21:35:00Z"/>
          <w:rFonts w:ascii="Times New Roman" w:hAnsi="Times New Roman"/>
          <w:sz w:val="22"/>
          <w:szCs w:val="22"/>
          <w:lang w:eastAsia="zh-CN"/>
        </w:rPr>
      </w:pPr>
      <w:del w:id="975" w:author="Lee, Daewon" w:date="2020-11-02T21:32:00Z">
        <w:r>
          <w:rPr>
            <w:rFonts w:ascii="Times New Roman" w:hAnsi="Times New Roman"/>
            <w:sz w:val="22"/>
            <w:szCs w:val="22"/>
            <w:lang w:eastAsia="zh-CN"/>
          </w:rPr>
          <w:delText xml:space="preserve"> </w:delText>
        </w:r>
      </w:del>
      <w:ins w:id="976" w:author="Lee, Daewon" w:date="2020-11-03T11:17:00Z">
        <w:r>
          <w:rPr>
            <w:rFonts w:ascii="Times New Roman" w:hAnsi="Times New Roman"/>
            <w:sz w:val="22"/>
            <w:szCs w:val="22"/>
            <w:lang w:eastAsia="zh-CN"/>
          </w:rPr>
          <w:t>a</w:t>
        </w:r>
      </w:ins>
      <w:ins w:id="977" w:author="Lee, Daewon" w:date="2020-11-03T11:16:00Z">
        <w:r>
          <w:rPr>
            <w:rFonts w:ascii="Times New Roman" w:hAnsi="Times New Roman"/>
            <w:sz w:val="22"/>
            <w:szCs w:val="22"/>
            <w:lang w:eastAsia="zh-CN"/>
          </w:rPr>
          <w:t xml:space="preserve">pplicable </w:t>
        </w:r>
      </w:ins>
      <w:ins w:id="978" w:author="Lee, Daewon" w:date="2020-11-02T21:35:00Z">
        <w:r>
          <w:rPr>
            <w:rFonts w:ascii="Times New Roman" w:hAnsi="Times New Roman"/>
            <w:sz w:val="22"/>
            <w:szCs w:val="22"/>
            <w:lang w:eastAsia="zh-CN"/>
          </w:rPr>
          <w:t>DCI format</w:t>
        </w:r>
      </w:ins>
      <w:ins w:id="979" w:author="Lee, Daewon" w:date="2020-11-03T11:16:00Z">
        <w:r>
          <w:rPr>
            <w:rFonts w:ascii="Times New Roman" w:hAnsi="Times New Roman"/>
            <w:sz w:val="22"/>
            <w:szCs w:val="22"/>
            <w:lang w:eastAsia="zh-CN"/>
          </w:rPr>
          <w:t>(s) (including potential new formats)</w:t>
        </w:r>
      </w:ins>
      <w:ins w:id="980"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81" w:author="Lee, Daewon" w:date="2020-11-02T21:36:00Z"/>
          <w:rFonts w:ascii="Times New Roman" w:hAnsi="Times New Roman"/>
          <w:sz w:val="22"/>
          <w:szCs w:val="22"/>
          <w:lang w:eastAsia="zh-CN"/>
        </w:rPr>
      </w:pPr>
      <w:ins w:id="982" w:author="Intel2" w:date="2020-11-05T12:12:00Z">
        <w:r>
          <w:rPr>
            <w:rFonts w:ascii="Times New Roman" w:hAnsi="Times New Roman"/>
            <w:sz w:val="22"/>
            <w:szCs w:val="22"/>
            <w:lang w:eastAsia="zh-CN"/>
          </w:rPr>
          <w:t>[</w:t>
        </w:r>
      </w:ins>
      <w:ins w:id="983" w:author="Intel2" w:date="2020-11-05T12:06:00Z">
        <w:r>
          <w:rPr>
            <w:rFonts w:ascii="Times New Roman" w:hAnsi="Times New Roman"/>
            <w:sz w:val="22"/>
            <w:szCs w:val="22"/>
            <w:lang w:eastAsia="zh-CN"/>
          </w:rPr>
          <w:t xml:space="preserve">Enhancement on </w:t>
        </w:r>
      </w:ins>
      <w:ins w:id="984" w:author="Lee, Daewon" w:date="2020-11-02T21:35:00Z">
        <w:r>
          <w:rPr>
            <w:rFonts w:ascii="Times New Roman" w:hAnsi="Times New Roman"/>
            <w:sz w:val="22"/>
            <w:szCs w:val="22"/>
            <w:lang w:eastAsia="zh-CN"/>
          </w:rPr>
          <w:t xml:space="preserve">multiple beam indication (multiple TCI states) </w:t>
        </w:r>
        <w:del w:id="985" w:author="Intel2" w:date="2020-11-05T12:06:00Z">
          <w:r>
            <w:rPr>
              <w:rFonts w:ascii="Times New Roman" w:hAnsi="Times New Roman"/>
              <w:sz w:val="22"/>
              <w:szCs w:val="22"/>
              <w:lang w:eastAsia="zh-CN"/>
            </w:rPr>
            <w:delText>and corresponding valid time duration of the indicate</w:delText>
          </w:r>
        </w:del>
      </w:ins>
      <w:ins w:id="986" w:author="Lee, Daewon" w:date="2020-11-02T21:36:00Z">
        <w:del w:id="987" w:author="Intel2" w:date="2020-11-05T12:06:00Z">
          <w:r>
            <w:rPr>
              <w:rFonts w:ascii="Times New Roman" w:hAnsi="Times New Roman"/>
              <w:sz w:val="22"/>
              <w:szCs w:val="22"/>
              <w:lang w:eastAsia="zh-CN"/>
            </w:rPr>
            <w:delText>d beams</w:delText>
          </w:r>
        </w:del>
      </w:ins>
      <w:ins w:id="988"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89" w:author="Lee, Daewon" w:date="2020-11-02T21:36:00Z"/>
          <w:rFonts w:ascii="Times New Roman" w:hAnsi="Times New Roman"/>
          <w:sz w:val="22"/>
          <w:szCs w:val="22"/>
          <w:lang w:eastAsia="zh-CN"/>
        </w:rPr>
      </w:pPr>
      <w:ins w:id="990"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91" w:author="Lee, Daewon" w:date="2020-11-02T21:36:00Z">
        <w:r>
          <w:rPr>
            <w:rFonts w:ascii="Times New Roman" w:hAnsi="Times New Roman"/>
            <w:sz w:val="22"/>
            <w:szCs w:val="22"/>
            <w:lang w:eastAsia="zh-CN"/>
          </w:rPr>
          <w:t>HARQ enhancements for multi</w:t>
        </w:r>
      </w:ins>
      <w:ins w:id="992" w:author="Lee, Daewon" w:date="2020-11-02T21:37:00Z">
        <w:r>
          <w:rPr>
            <w:rFonts w:ascii="Times New Roman" w:hAnsi="Times New Roman"/>
            <w:sz w:val="22"/>
            <w:szCs w:val="22"/>
            <w:lang w:eastAsia="zh-CN"/>
          </w:rPr>
          <w:t>-PDSCH</w:t>
        </w:r>
        <w:del w:id="993"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4"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5"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96"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97" w:author="김선욱/책임연구원/미래기술센터 C&amp;M표준(연)5G무선통신표준Task(seonwook.kim@lge.com)" w:date="2020-11-02T11:59:00Z"/>
                <w:rFonts w:ascii="Times New Roman" w:hAnsi="Times New Roman"/>
                <w:sz w:val="22"/>
                <w:szCs w:val="22"/>
                <w:lang w:eastAsia="zh-CN"/>
              </w:rPr>
            </w:pPr>
            <w:ins w:id="998"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99"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lastRenderedPageBreak/>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1" w:author="ANKIT BHAMRI" w:date="2020-11-03T22:19:00Z">
              <w:r>
                <w:rPr>
                  <w:rFonts w:ascii="Times New Roman" w:hAnsi="Times New Roman"/>
                  <w:b/>
                  <w:bCs/>
                  <w:sz w:val="22"/>
                  <w:szCs w:val="22"/>
                  <w:lang w:eastAsia="zh-CN"/>
                </w:rPr>
                <w:delText xml:space="preserve">considered </w:delText>
              </w:r>
            </w:del>
            <w:ins w:id="100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4" w:author="ANKIT BHAMRI" w:date="2020-11-03T22:22:00Z">
              <w:r>
                <w:rPr>
                  <w:rFonts w:ascii="Times New Roman" w:hAnsi="Times New Roman"/>
                  <w:b/>
                  <w:bCs/>
                  <w:sz w:val="22"/>
                  <w:szCs w:val="22"/>
                  <w:lang w:eastAsia="zh-CN"/>
                </w:rPr>
                <w:t>the investigation on the need for enhancem</w:t>
              </w:r>
            </w:ins>
            <w:ins w:id="1005" w:author="ANKIT BHAMRI" w:date="2020-11-03T22:23:00Z">
              <w:r>
                <w:rPr>
                  <w:rFonts w:ascii="Times New Roman" w:hAnsi="Times New Roman"/>
                  <w:b/>
                  <w:bCs/>
                  <w:sz w:val="22"/>
                  <w:szCs w:val="22"/>
                  <w:lang w:eastAsia="zh-CN"/>
                </w:rPr>
                <w:t xml:space="preserve">ents </w:t>
              </w:r>
            </w:ins>
            <w:del w:id="1006"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7"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9" w:author="ANKIT BHAMRI" w:date="2020-11-03T22:19:00Z">
              <w:r>
                <w:rPr>
                  <w:rFonts w:ascii="Times New Roman" w:hAnsi="Times New Roman"/>
                  <w:b/>
                  <w:bCs/>
                  <w:sz w:val="22"/>
                  <w:szCs w:val="22"/>
                  <w:lang w:eastAsia="zh-CN"/>
                </w:rPr>
                <w:delText xml:space="preserve">considered </w:delText>
              </w:r>
            </w:del>
            <w:ins w:id="101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1012"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1014" w:author="Lee, Daewon" w:date="2020-11-02T21:33:00Z"/>
                <w:rFonts w:ascii="Times New Roman" w:hAnsi="Times New Roman"/>
                <w:sz w:val="22"/>
                <w:szCs w:val="22"/>
                <w:lang w:eastAsia="zh-CN"/>
              </w:rPr>
            </w:pPr>
            <w:ins w:id="1015"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6"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7" w:author="Lee, Daewon" w:date="2020-11-02T21:33:00Z">
              <w:r>
                <w:rPr>
                  <w:rFonts w:ascii="Times New Roman" w:hAnsi="Times New Roman"/>
                  <w:sz w:val="22"/>
                  <w:szCs w:val="22"/>
                  <w:lang w:eastAsia="zh-CN"/>
                </w:rPr>
                <w:t xml:space="preserve">. The following </w:t>
              </w:r>
            </w:ins>
            <w:ins w:id="1018" w:author="Lee, Daewon" w:date="2020-11-02T21:34:00Z">
              <w:r>
                <w:rPr>
                  <w:rFonts w:ascii="Times New Roman" w:hAnsi="Times New Roman"/>
                  <w:sz w:val="22"/>
                  <w:szCs w:val="22"/>
                  <w:lang w:eastAsia="zh-CN"/>
                </w:rPr>
                <w:t>aspects</w:t>
              </w:r>
            </w:ins>
            <w:ins w:id="1019" w:author="Lee, Daewon" w:date="2020-11-02T21:33:00Z">
              <w:r>
                <w:rPr>
                  <w:rFonts w:ascii="Times New Roman" w:hAnsi="Times New Roman"/>
                  <w:sz w:val="22"/>
                  <w:szCs w:val="22"/>
                  <w:lang w:eastAsia="zh-CN"/>
                </w:rPr>
                <w:t xml:space="preserve"> should be </w:t>
              </w:r>
            </w:ins>
            <w:ins w:id="1020" w:author="Lee, Daewon" w:date="2020-11-02T21:34:00Z">
              <w:r>
                <w:rPr>
                  <w:rFonts w:ascii="Times New Roman" w:hAnsi="Times New Roman"/>
                  <w:sz w:val="22"/>
                  <w:szCs w:val="22"/>
                  <w:lang w:eastAsia="zh-CN"/>
                </w:rPr>
                <w:t xml:space="preserve">at least </w:t>
              </w:r>
            </w:ins>
            <w:ins w:id="1021" w:author="Lee, Daewon" w:date="2020-11-02T21:33:00Z">
              <w:r>
                <w:rPr>
                  <w:rFonts w:ascii="Times New Roman" w:hAnsi="Times New Roman"/>
                  <w:sz w:val="22"/>
                  <w:szCs w:val="22"/>
                  <w:lang w:eastAsia="zh-CN"/>
                </w:rPr>
                <w:t>consider</w:t>
              </w:r>
            </w:ins>
            <w:ins w:id="1022" w:author="Lee, Daewon" w:date="2020-11-02T21:34:00Z">
              <w:r>
                <w:rPr>
                  <w:rFonts w:ascii="Times New Roman" w:hAnsi="Times New Roman"/>
                  <w:sz w:val="22"/>
                  <w:szCs w:val="22"/>
                  <w:lang w:eastAsia="zh-CN"/>
                </w:rPr>
                <w:t>ed</w:t>
              </w:r>
            </w:ins>
            <w:ins w:id="1023" w:author="Lee, Daewon" w:date="2020-11-02T21:33:00Z">
              <w:r>
                <w:rPr>
                  <w:rFonts w:ascii="Times New Roman" w:hAnsi="Times New Roman"/>
                  <w:sz w:val="22"/>
                  <w:szCs w:val="22"/>
                  <w:lang w:eastAsia="zh-CN"/>
                </w:rPr>
                <w:t xml:space="preserve"> for multi-PDSCH/PUSCH scheduling</w:t>
              </w:r>
            </w:ins>
            <w:ins w:id="1024" w:author="Lee, Daewon" w:date="2020-11-03T11:17:00Z">
              <w:r>
                <w:rPr>
                  <w:rFonts w:ascii="Times New Roman" w:hAnsi="Times New Roman"/>
                  <w:strike/>
                  <w:sz w:val="22"/>
                  <w:szCs w:val="22"/>
                  <w:lang w:eastAsia="zh-CN"/>
                </w:rPr>
                <w:t>, if nee</w:t>
              </w:r>
            </w:ins>
            <w:ins w:id="1025" w:author="Lee, Daewon" w:date="2020-11-03T11:18:00Z">
              <w:r>
                <w:rPr>
                  <w:rFonts w:ascii="Times New Roman" w:hAnsi="Times New Roman"/>
                  <w:strike/>
                  <w:sz w:val="22"/>
                  <w:szCs w:val="22"/>
                  <w:lang w:eastAsia="zh-CN"/>
                </w:rPr>
                <w:t>ded</w:t>
              </w:r>
            </w:ins>
            <w:ins w:id="1026"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7"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8"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30" w:author="ANKIT BHAMRI" w:date="2020-11-03T22:19:00Z">
              <w:r>
                <w:rPr>
                  <w:rFonts w:ascii="Times New Roman" w:hAnsi="Times New Roman"/>
                  <w:b/>
                  <w:bCs/>
                  <w:sz w:val="22"/>
                  <w:szCs w:val="22"/>
                  <w:lang w:eastAsia="zh-CN"/>
                </w:rPr>
                <w:delText xml:space="preserve">considered </w:delText>
              </w:r>
            </w:del>
            <w:ins w:id="103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33" w:author="ANKIT BHAMRI" w:date="2020-11-05T10:04:00Z">
              <w:r>
                <w:rPr>
                  <w:rFonts w:ascii="Times New Roman" w:hAnsi="Times New Roman"/>
                  <w:b/>
                  <w:bCs/>
                  <w:sz w:val="22"/>
                  <w:szCs w:val="22"/>
                  <w:lang w:eastAsia="zh-CN"/>
                </w:rPr>
                <w:delText xml:space="preserve">New </w:delText>
              </w:r>
            </w:del>
            <w:ins w:id="1034" w:author="ANKIT BHAMRI" w:date="2020-11-05T10:04:00Z">
              <w:r>
                <w:rPr>
                  <w:rFonts w:ascii="Times New Roman" w:hAnsi="Times New Roman"/>
                  <w:b/>
                  <w:bCs/>
                  <w:sz w:val="22"/>
                  <w:szCs w:val="22"/>
                  <w:lang w:eastAsia="zh-CN"/>
                </w:rPr>
                <w:t>S</w:t>
              </w:r>
            </w:ins>
            <w:del w:id="1035"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6"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3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9" w:author="ANKIT BHAMRI" w:date="2020-11-05T10:05:00Z">
              <w:r>
                <w:rPr>
                  <w:rFonts w:ascii="Times New Roman" w:hAnsi="Times New Roman"/>
                  <w:b/>
                  <w:bCs/>
                  <w:sz w:val="22"/>
                  <w:szCs w:val="22"/>
                  <w:lang w:eastAsia="zh-CN"/>
                </w:rPr>
                <w:t xml:space="preserve"> for </w:t>
              </w:r>
            </w:ins>
            <w:ins w:id="1040" w:author="ANKIT BHAMRI" w:date="2020-11-05T10:06:00Z">
              <w:r>
                <w:rPr>
                  <w:rFonts w:ascii="Times New Roman" w:hAnsi="Times New Roman"/>
                  <w:b/>
                  <w:bCs/>
                  <w:sz w:val="22"/>
                  <w:szCs w:val="22"/>
                  <w:lang w:eastAsia="zh-CN"/>
                </w:rPr>
                <w:t>multi</w:t>
              </w:r>
            </w:ins>
            <w:ins w:id="1041"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2" w:author="Intel2" w:date="2020-11-08T23:55:00Z">
        <w:r>
          <w:rPr>
            <w:rFonts w:ascii="Times New Roman" w:hAnsi="Times New Roman"/>
            <w:sz w:val="22"/>
            <w:szCs w:val="22"/>
            <w:lang w:eastAsia="zh-CN"/>
          </w:rPr>
          <w:t>sub-PRB</w:t>
        </w:r>
      </w:ins>
      <w:ins w:id="1043" w:author="Daewon2" w:date="2020-11-09T18:50:00Z">
        <w:r>
          <w:rPr>
            <w:rFonts w:ascii="Times New Roman" w:hAnsi="Times New Roman"/>
            <w:sz w:val="22"/>
            <w:szCs w:val="22"/>
            <w:lang w:eastAsia="zh-CN"/>
          </w:rPr>
          <w:t xml:space="preserve"> or PRB</w:t>
        </w:r>
      </w:ins>
      <w:ins w:id="1044"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5"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6"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7"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48" w:author="Intel3" w:date="2020-11-09T05:04:00Z">
        <w:del w:id="1049" w:author="Daewon2" w:date="2020-11-09T18:51:00Z">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1" w:author="Intel3" w:date="2020-11-09T05:04:00Z">
            <w:rPr>
              <w:rFonts w:ascii="Times New Roman" w:hAnsi="Times New Roman"/>
              <w:sz w:val="22"/>
              <w:szCs w:val="22"/>
              <w:lang w:eastAsia="zh-CN"/>
            </w:rPr>
          </w:rPrChange>
        </w:rPr>
        <w:t>Minimum of P_switch for search space set group switching</w:t>
      </w:r>
      <w:ins w:id="1052" w:author="Intel3" w:date="2020-11-09T05:04:00Z">
        <w:del w:id="1053" w:author="Daewon2" w:date="2020-11-09T18:51:00Z">
          <w:r>
            <w:rPr>
              <w:rFonts w:ascii="Times New Roman" w:hAnsi="Times New Roman"/>
              <w:sz w:val="22"/>
              <w:szCs w:val="22"/>
              <w:highlight w:val="yellow"/>
              <w:lang w:eastAsia="zh-CN"/>
              <w:rPrChange w:id="1054"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55" w:author="Intel2" w:date="2020-11-08T23:13:00Z">
        <w:del w:id="1056"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7" w:author="Intel2" w:date="2020-11-08T23:13:00Z">
        <w:del w:id="1058"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9"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60"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61"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2" w:author="Intel2" w:date="2020-11-08T23:12:00Z">
        <w:r>
          <w:rPr>
            <w:rFonts w:ascii="Times New Roman" w:hAnsi="Times New Roman"/>
            <w:sz w:val="22"/>
            <w:szCs w:val="22"/>
            <w:lang w:eastAsia="zh-CN"/>
          </w:rPr>
          <w:delText xml:space="preserve"> (multiple TCI states) ]</w:delText>
        </w:r>
      </w:del>
      <w:ins w:id="1063" w:author="Intel2" w:date="2020-11-08T23:12:00Z">
        <w:r>
          <w:rPr>
            <w:rFonts w:ascii="Times New Roman" w:hAnsi="Times New Roman"/>
            <w:sz w:val="22"/>
            <w:szCs w:val="22"/>
            <w:lang w:eastAsia="zh-CN"/>
          </w:rPr>
          <w:t xml:space="preserve"> and association with </w:t>
        </w:r>
      </w:ins>
      <w:ins w:id="1064"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65"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66"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7"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8"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9" w:author="Lee, Daewon" w:date="2020-11-10T12:24:00Z">
        <w:r>
          <w:rPr>
            <w:rFonts w:ascii="Times New Roman" w:hAnsi="Times New Roman"/>
            <w:sz w:val="22"/>
            <w:szCs w:val="22"/>
            <w:lang w:eastAsia="zh-CN"/>
          </w:rPr>
          <w:delText>transmission</w:delText>
        </w:r>
      </w:del>
      <w:ins w:id="1070"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lastRenderedPageBreak/>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71" w:author="Lee, Daewon" w:date="2020-11-10T12:25:00Z">
        <w:del w:id="1072" w:author="Daewon6" w:date="2020-11-10T20:39:00Z">
          <w:r>
            <w:rPr>
              <w:rFonts w:ascii="Times New Roman" w:hAnsi="Times New Roman"/>
              <w:sz w:val="22"/>
              <w:szCs w:val="22"/>
              <w:lang w:eastAsia="zh-CN"/>
            </w:rPr>
            <w:delText>Once specification is further developed, it may require further</w:delText>
          </w:r>
        </w:del>
      </w:ins>
      <w:del w:id="1073" w:author="Daewon6" w:date="2020-11-10T20:39:00Z">
        <w:r>
          <w:rPr>
            <w:rFonts w:ascii="Times New Roman" w:hAnsi="Times New Roman"/>
            <w:sz w:val="22"/>
            <w:szCs w:val="22"/>
            <w:lang w:eastAsia="zh-CN"/>
          </w:rPr>
          <w:delText>It is recommended to i</w:delText>
        </w:r>
      </w:del>
      <w:ins w:id="1074"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5" w:author="Lee, Daewon" w:date="2020-11-10T12:25:00Z">
        <w:r>
          <w:rPr>
            <w:rFonts w:ascii="Times New Roman" w:hAnsi="Times New Roman"/>
            <w:sz w:val="22"/>
            <w:szCs w:val="22"/>
            <w:lang w:eastAsia="zh-CN"/>
          </w:rPr>
          <w:t>ion of</w:t>
        </w:r>
      </w:ins>
      <w:del w:id="1076"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77"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78"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79" w:author="Lee, Daewon" w:date="2020-11-10T12:26:00Z">
        <w:del w:id="1080" w:author="Daewon6" w:date="2020-11-10T20:39:00Z">
          <w:r>
            <w:rPr>
              <w:rFonts w:ascii="Times New Roman" w:hAnsi="Times New Roman"/>
              <w:sz w:val="22"/>
              <w:szCs w:val="22"/>
              <w:lang w:eastAsia="zh-CN"/>
            </w:rPr>
            <w:delText>Once specification is further developed, it may require further</w:delText>
          </w:r>
        </w:del>
      </w:ins>
      <w:del w:id="1081" w:author="Daewon6" w:date="2020-11-10T20:39:00Z">
        <w:r>
          <w:rPr>
            <w:rFonts w:ascii="Times New Roman" w:hAnsi="Times New Roman"/>
            <w:sz w:val="22"/>
            <w:szCs w:val="22"/>
            <w:lang w:eastAsia="zh-CN"/>
          </w:rPr>
          <w:delText xml:space="preserve">It is recommended to </w:delText>
        </w:r>
      </w:del>
      <w:ins w:id="1082" w:author="Daewon6" w:date="2020-11-10T20:39:00Z">
        <w:r>
          <w:rPr>
            <w:rFonts w:ascii="Times New Roman" w:hAnsi="Times New Roman"/>
            <w:sz w:val="22"/>
            <w:szCs w:val="22"/>
            <w:lang w:eastAsia="zh-CN"/>
          </w:rPr>
          <w:t>I</w:t>
        </w:r>
      </w:ins>
      <w:del w:id="1083"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4" w:author="Lee, Daewon" w:date="2020-11-10T12:26:00Z">
        <w:r>
          <w:rPr>
            <w:rFonts w:ascii="Times New Roman" w:hAnsi="Times New Roman"/>
            <w:sz w:val="22"/>
            <w:szCs w:val="22"/>
            <w:lang w:eastAsia="zh-CN"/>
          </w:rPr>
          <w:t>ion of</w:t>
        </w:r>
      </w:ins>
      <w:del w:id="1085"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86" w:author="Lee, Daewon" w:date="2020-11-10T12:25:00Z">
              <w:r>
                <w:rPr>
                  <w:rFonts w:ascii="Times New Roman" w:hAnsi="Times New Roman"/>
                  <w:sz w:val="22"/>
                  <w:szCs w:val="22"/>
                  <w:lang w:eastAsia="zh-CN"/>
                </w:rPr>
                <w:t>Once specification is further developed, it may require further</w:t>
              </w:r>
            </w:ins>
            <w:del w:id="1087"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8" w:author="Lee, Daewon" w:date="2020-11-10T12:25:00Z">
              <w:r>
                <w:rPr>
                  <w:rFonts w:ascii="Times New Roman" w:hAnsi="Times New Roman"/>
                  <w:sz w:val="22"/>
                  <w:szCs w:val="22"/>
                  <w:lang w:eastAsia="zh-CN"/>
                </w:rPr>
                <w:t>ion of</w:t>
              </w:r>
            </w:ins>
            <w:del w:id="1089"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0"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1" w:author="Lee, Daewon" w:date="2020-11-11T13:31:00Z">
        <w:r w:rsidDel="000777AC">
          <w:rPr>
            <w:rFonts w:ascii="Times New Roman" w:hAnsi="Times New Roman"/>
            <w:sz w:val="22"/>
            <w:szCs w:val="22"/>
            <w:lang w:eastAsia="zh-CN"/>
          </w:rPr>
          <w:delText>whether or not enhancements to</w:delText>
        </w:r>
      </w:del>
      <w:ins w:id="1092"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93"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4"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95" w:author="Lee, Daewon" w:date="2020-11-11T13:33:00Z">
        <w:r>
          <w:rPr>
            <w:rFonts w:ascii="Times New Roman" w:hAnsi="Times New Roman"/>
            <w:sz w:val="22"/>
            <w:szCs w:val="22"/>
            <w:lang w:eastAsia="zh-CN"/>
          </w:rPr>
          <w:t>s</w:t>
        </w:r>
      </w:ins>
      <w:del w:id="1096"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97"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98" w:author="Lee, Daewon" w:date="2020-11-11T13:33:00Z">
        <w:r>
          <w:rPr>
            <w:rFonts w:ascii="Times New Roman" w:hAnsi="Times New Roman"/>
            <w:sz w:val="22"/>
            <w:szCs w:val="22"/>
            <w:lang w:eastAsia="zh-CN"/>
          </w:rPr>
          <w:t>a</w:t>
        </w:r>
      </w:ins>
      <w:del w:id="1099"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100"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101" w:author="Lee, Daewon" w:date="2020-11-11T13:33:00Z">
        <w:r>
          <w:rPr>
            <w:rFonts w:ascii="Times New Roman" w:hAnsi="Times New Roman"/>
            <w:sz w:val="22"/>
            <w:szCs w:val="22"/>
            <w:lang w:eastAsia="zh-CN"/>
          </w:rPr>
          <w:t>t</w:t>
        </w:r>
      </w:ins>
      <w:del w:id="1102"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103" w:author="Lee, Daewon" w:date="2020-11-11T13:33:00Z">
        <w:r>
          <w:rPr>
            <w:rFonts w:ascii="Times New Roman" w:hAnsi="Times New Roman"/>
            <w:sz w:val="22"/>
            <w:szCs w:val="22"/>
            <w:lang w:eastAsia="zh-CN"/>
          </w:rPr>
          <w:t xml:space="preserve"> and f</w:t>
        </w:r>
      </w:ins>
      <w:del w:id="1104"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105" w:author="Lee, Daewon" w:date="2020-11-11T13:30:00Z">
        <w:r>
          <w:rPr>
            <w:rFonts w:ascii="Times New Roman" w:hAnsi="Times New Roman"/>
            <w:sz w:val="22"/>
            <w:szCs w:val="22"/>
            <w:lang w:eastAsia="zh-CN"/>
          </w:rPr>
          <w:t>resources for PT-RS</w:t>
        </w:r>
      </w:ins>
      <w:del w:id="1106" w:author="Lee, Daewon" w:date="2020-11-11T13:30:00Z">
        <w:r w:rsidR="00737077" w:rsidDel="000777AC">
          <w:rPr>
            <w:rFonts w:ascii="Times New Roman" w:hAnsi="Times New Roman"/>
            <w:sz w:val="22"/>
            <w:szCs w:val="22"/>
            <w:lang w:eastAsia="zh-CN"/>
          </w:rPr>
          <w:delText>density</w:delText>
        </w:r>
      </w:del>
      <w:ins w:id="1107"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8"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9" w:author="Lee, Daewon" w:date="2020-11-11T13:31:00Z">
        <w:r w:rsidDel="000777AC">
          <w:rPr>
            <w:rFonts w:ascii="Times New Roman" w:hAnsi="Times New Roman"/>
            <w:sz w:val="22"/>
            <w:szCs w:val="22"/>
            <w:lang w:eastAsia="zh-CN"/>
          </w:rPr>
          <w:delText>of whether or not enhancements to</w:delText>
        </w:r>
      </w:del>
      <w:ins w:id="1110"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1"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112" w:author="Lee, Daewon" w:date="2020-11-11T13:32:00Z">
        <w:r>
          <w:rPr>
            <w:rFonts w:ascii="Times New Roman" w:hAnsi="Times New Roman"/>
            <w:sz w:val="22"/>
            <w:szCs w:val="22"/>
            <w:lang w:eastAsia="zh-CN"/>
          </w:rPr>
          <w:t>c</w:t>
        </w:r>
      </w:ins>
      <w:del w:id="1113"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114"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115" w:author="Lee, Daewon" w:date="2020-11-11T13:32:00Z"/>
          <w:rFonts w:ascii="Times New Roman" w:hAnsi="Times New Roman"/>
          <w:sz w:val="22"/>
          <w:szCs w:val="22"/>
          <w:lang w:eastAsia="zh-CN"/>
        </w:rPr>
      </w:pPr>
      <w:ins w:id="1116" w:author="Lee, Daewon" w:date="2020-11-11T13:32:00Z">
        <w:r>
          <w:rPr>
            <w:rFonts w:ascii="Times New Roman" w:hAnsi="Times New Roman"/>
            <w:sz w:val="22"/>
            <w:szCs w:val="22"/>
            <w:lang w:eastAsia="zh-CN"/>
          </w:rPr>
          <w:t>f</w:t>
        </w:r>
      </w:ins>
      <w:del w:id="1117"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118" w:author="Lee, Daewon" w:date="2020-11-11T13:30:00Z">
        <w:r>
          <w:rPr>
            <w:rFonts w:ascii="Times New Roman" w:hAnsi="Times New Roman"/>
            <w:sz w:val="22"/>
            <w:szCs w:val="22"/>
            <w:lang w:eastAsia="zh-CN"/>
          </w:rPr>
          <w:t xml:space="preserve"> and overhead</w:t>
        </w:r>
      </w:ins>
      <w:ins w:id="1119"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120"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1" w:author="Lee, Daewon" w:date="2020-11-11T13:32:00Z">
        <w:r w:rsidR="000777AC">
          <w:rPr>
            <w:rFonts w:ascii="Times New Roman" w:hAnsi="Times New Roman"/>
            <w:sz w:val="22"/>
            <w:szCs w:val="22"/>
            <w:lang w:eastAsia="zh-CN"/>
          </w:rPr>
          <w:t>. Some companies noted</w:t>
        </w:r>
      </w:ins>
      <w:del w:id="1122"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3"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4" w:author="Young Woo Kwak" w:date="2020-11-11T10:24:00Z">
              <w:r>
                <w:rPr>
                  <w:rFonts w:ascii="Times New Roman" w:hAnsi="Times New Roman"/>
                  <w:sz w:val="22"/>
                  <w:szCs w:val="22"/>
                  <w:lang w:eastAsia="zh-CN"/>
                </w:rPr>
                <w:delText>whether or not enhancements to</w:delText>
              </w:r>
            </w:del>
            <w:ins w:id="1125"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6"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7"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8"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9" w:author="Young Woo Kwak" w:date="2020-11-11T10:24:00Z">
              <w:r>
                <w:rPr>
                  <w:rFonts w:ascii="Times New Roman" w:hAnsi="Times New Roman"/>
                  <w:sz w:val="22"/>
                  <w:szCs w:val="22"/>
                  <w:lang w:eastAsia="zh-CN"/>
                </w:rPr>
                <w:delText xml:space="preserve">of whether or not enhancements to </w:delText>
              </w:r>
            </w:del>
            <w:ins w:id="1130"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1"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2"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3" w:author="Lee, Daewon" w:date="2020-11-11T13:31:00Z">
              <w:r w:rsidRPr="00345AA2" w:rsidDel="000777AC">
                <w:rPr>
                  <w:rFonts w:ascii="Times New Roman" w:hAnsi="Times New Roman"/>
                  <w:strike/>
                  <w:color w:val="FF0000"/>
                  <w:sz w:val="22"/>
                  <w:szCs w:val="22"/>
                  <w:lang w:eastAsia="zh-CN"/>
                </w:rPr>
                <w:delText>whether or not enhancements to</w:delText>
              </w:r>
            </w:del>
            <w:ins w:id="1134"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5"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36" w:author="Lee, Daewon" w:date="2020-11-11T13:31:00Z">
              <w:r w:rsidDel="000777AC">
                <w:rPr>
                  <w:rFonts w:ascii="Times New Roman" w:hAnsi="Times New Roman"/>
                  <w:sz w:val="22"/>
                  <w:szCs w:val="22"/>
                  <w:lang w:eastAsia="zh-CN"/>
                </w:rPr>
                <w:delText>whether or not enhancements to</w:delText>
              </w:r>
            </w:del>
            <w:ins w:id="1137"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8"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3E1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1693D" w14:paraId="4CB8304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384A" w14:textId="2BA63CAF" w:rsidR="0061693D" w:rsidRDefault="0061693D" w:rsidP="00323E19">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3FFC4A39" w14:textId="528DD6CE" w:rsidR="0061693D" w:rsidRDefault="0061693D"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A51C94" w14:paraId="76036A4C"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7239E" w14:textId="230B9167" w:rsidR="00A51C94" w:rsidRDefault="00A51C94" w:rsidP="00A51C94">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4E5AEF" w14:textId="0DD5E0E8" w:rsidR="00A51C94" w:rsidRDefault="00A51C94" w:rsidP="00A51C94">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39" w:author="Lee, Daewon" w:date="2020-11-03T11:19:00Z"/>
          <w:lang w:eastAsia="zh-CN"/>
        </w:rPr>
      </w:pPr>
      <w:del w:id="1140" w:author="Lee, Daewon" w:date="2020-11-02T21:42:00Z">
        <w:r>
          <w:rPr>
            <w:rFonts w:ascii="Times New Roman" w:hAnsi="Times New Roman"/>
            <w:sz w:val="22"/>
            <w:szCs w:val="22"/>
            <w:lang w:eastAsia="zh-CN"/>
          </w:rPr>
          <w:delText xml:space="preserve">RAN1 </w:delText>
        </w:r>
      </w:del>
      <w:ins w:id="114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2" w:author="Lee, Daewon" w:date="2020-11-02T21:42:00Z">
        <w:r>
          <w:rPr>
            <w:rFonts w:ascii="Times New Roman" w:hAnsi="Times New Roman"/>
            <w:sz w:val="22"/>
            <w:szCs w:val="22"/>
            <w:lang w:eastAsia="zh-CN"/>
          </w:rPr>
          <w:t>ed</w:t>
        </w:r>
      </w:ins>
      <w:del w:id="114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4" w:author="Intel2" w:date="2020-11-05T12:14:00Z">
        <w:r>
          <w:rPr>
            <w:rFonts w:ascii="Times New Roman" w:hAnsi="Times New Roman"/>
            <w:sz w:val="22"/>
            <w:szCs w:val="22"/>
            <w:lang w:eastAsia="zh-CN"/>
          </w:rPr>
          <w:t>,</w:t>
        </w:r>
      </w:ins>
      <w:del w:id="1145" w:author="Intel2" w:date="2020-11-05T12:14:00Z">
        <w:r>
          <w:rPr>
            <w:rFonts w:ascii="Times New Roman" w:hAnsi="Times New Roman"/>
            <w:sz w:val="22"/>
            <w:szCs w:val="22"/>
            <w:lang w:eastAsia="zh-CN"/>
          </w:rPr>
          <w:delText xml:space="preserve"> and </w:delText>
        </w:r>
      </w:del>
      <w:ins w:id="1146"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7"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8" w:author="Lee, Daewon" w:date="2020-11-02T21:43:00Z">
        <w:r>
          <w:rPr>
            <w:rFonts w:ascii="Times New Roman" w:hAnsi="Times New Roman"/>
            <w:sz w:val="22"/>
            <w:szCs w:val="22"/>
            <w:lang w:eastAsia="zh-CN"/>
          </w:rPr>
          <w:t xml:space="preserve"> </w:t>
        </w:r>
        <w:del w:id="1149" w:author="Intel2" w:date="2020-11-05T12:14:00Z">
          <w:r>
            <w:rPr>
              <w:rFonts w:ascii="Times New Roman" w:hAnsi="Times New Roman"/>
              <w:sz w:val="22"/>
              <w:szCs w:val="22"/>
              <w:lang w:eastAsia="zh-CN"/>
            </w:rPr>
            <w:delText>Further potential enhancements for other PUCCH Formats (e.g. 2 and 3) may</w:delText>
          </w:r>
        </w:del>
      </w:ins>
      <w:ins w:id="1150" w:author="Lee, Daewon" w:date="2020-11-02T21:44:00Z">
        <w:del w:id="1151" w:author="Intel2" w:date="2020-11-05T12:14:00Z">
          <w:r>
            <w:rPr>
              <w:rFonts w:ascii="Times New Roman" w:hAnsi="Times New Roman"/>
              <w:sz w:val="22"/>
              <w:szCs w:val="22"/>
              <w:lang w:eastAsia="zh-CN"/>
            </w:rPr>
            <w:delText xml:space="preserve"> be considered for the same reasons.</w:delText>
          </w:r>
        </w:del>
      </w:ins>
      <w:ins w:id="1152" w:author="Lee, Daewon" w:date="2020-11-03T11:20:00Z">
        <w:del w:id="1153" w:author="Intel2" w:date="2020-11-05T12:14:00Z">
          <w:r>
            <w:rPr>
              <w:rFonts w:ascii="Times New Roman" w:hAnsi="Times New Roman"/>
              <w:sz w:val="22"/>
              <w:szCs w:val="22"/>
              <w:lang w:eastAsia="zh-CN"/>
            </w:rPr>
            <w:delText xml:space="preserve"> </w:delText>
          </w:r>
        </w:del>
      </w:ins>
      <w:ins w:id="1154" w:author="Lee, Daewon" w:date="2020-11-03T11:19:00Z">
        <w:r>
          <w:rPr>
            <w:sz w:val="22"/>
            <w:szCs w:val="22"/>
            <w:lang w:eastAsia="zh-CN"/>
          </w:rPr>
          <w:t xml:space="preserve">Further potential enhancements to SR, </w:t>
        </w:r>
      </w:ins>
      <w:ins w:id="1155" w:author="Intel2" w:date="2020-11-05T12:13:00Z">
        <w:r>
          <w:rPr>
            <w:sz w:val="22"/>
            <w:szCs w:val="22"/>
            <w:lang w:eastAsia="zh-CN"/>
          </w:rPr>
          <w:t xml:space="preserve">P/SP-SRS, </w:t>
        </w:r>
      </w:ins>
      <w:ins w:id="1156" w:author="Lee, Daewon" w:date="2020-11-03T11:19:00Z">
        <w:r>
          <w:rPr>
            <w:sz w:val="22"/>
            <w:szCs w:val="22"/>
            <w:lang w:eastAsia="zh-CN"/>
          </w:rPr>
          <w:t xml:space="preserve">CG-PUSCH and GC-PDCCH spatial relation </w:t>
        </w:r>
      </w:ins>
      <w:ins w:id="1157" w:author="Intel2" w:date="2020-11-05T12:14:00Z">
        <w:r>
          <w:rPr>
            <w:sz w:val="22"/>
            <w:szCs w:val="22"/>
            <w:lang w:eastAsia="zh-CN"/>
          </w:rPr>
          <w:t xml:space="preserve">management </w:t>
        </w:r>
      </w:ins>
      <w:ins w:id="1158" w:author="Lee, Daewon" w:date="2020-11-03T11:19:00Z">
        <w:r>
          <w:rPr>
            <w:sz w:val="22"/>
            <w:szCs w:val="22"/>
            <w:lang w:eastAsia="zh-CN"/>
          </w:rPr>
          <w:t>may be considered</w:t>
        </w:r>
      </w:ins>
      <w:ins w:id="1159"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lastRenderedPageBreak/>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60"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1" w:author="Intel2" w:date="2020-11-08T23:34:00Z">
        <w:r>
          <w:rPr>
            <w:rFonts w:ascii="Times New Roman" w:hAnsi="Times New Roman"/>
            <w:sz w:val="22"/>
            <w:szCs w:val="22"/>
            <w:lang w:eastAsia="zh-CN"/>
          </w:rPr>
          <w:delText>Format 0,</w:delText>
        </w:r>
      </w:del>
      <w:del w:id="1162" w:author="Intel2" w:date="2020-11-08T23:32:00Z">
        <w:r>
          <w:rPr>
            <w:rFonts w:ascii="Times New Roman" w:hAnsi="Times New Roman"/>
            <w:sz w:val="22"/>
            <w:szCs w:val="22"/>
            <w:lang w:eastAsia="zh-CN"/>
          </w:rPr>
          <w:delText>, and 4</w:delText>
        </w:r>
      </w:del>
      <w:del w:id="1163"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4" w:author="Intel2" w:date="2020-11-08T23:34:00Z">
        <w:r>
          <w:rPr>
            <w:sz w:val="22"/>
            <w:szCs w:val="22"/>
            <w:lang w:eastAsia="zh-CN"/>
          </w:rPr>
          <w:delText xml:space="preserve">SR, </w:delText>
        </w:r>
      </w:del>
      <w:del w:id="1165" w:author="Intel2" w:date="2020-11-08T23:33:00Z">
        <w:r>
          <w:rPr>
            <w:sz w:val="22"/>
            <w:szCs w:val="22"/>
            <w:lang w:eastAsia="zh-CN"/>
          </w:rPr>
          <w:delText xml:space="preserve">P/SP-SRS, </w:delText>
        </w:r>
      </w:del>
      <w:del w:id="1166" w:author="Intel2" w:date="2020-11-08T23:34:00Z">
        <w:r>
          <w:rPr>
            <w:sz w:val="22"/>
            <w:szCs w:val="22"/>
            <w:lang w:eastAsia="zh-CN"/>
          </w:rPr>
          <w:delText xml:space="preserve">CG-PUSCH </w:delText>
        </w:r>
      </w:del>
      <w:del w:id="1167" w:author="Intel2" w:date="2020-11-08T23:33:00Z">
        <w:r>
          <w:rPr>
            <w:sz w:val="22"/>
            <w:szCs w:val="22"/>
            <w:lang w:eastAsia="zh-CN"/>
          </w:rPr>
          <w:delText xml:space="preserve">and GC-PDCCH </w:delText>
        </w:r>
      </w:del>
      <w:r>
        <w:rPr>
          <w:sz w:val="22"/>
          <w:szCs w:val="22"/>
          <w:lang w:eastAsia="zh-CN"/>
        </w:rPr>
        <w:t xml:space="preserve">spatial relation management </w:t>
      </w:r>
      <w:ins w:id="1168" w:author="Intel2" w:date="2020-11-08T23:34:00Z">
        <w:r>
          <w:rPr>
            <w:sz w:val="22"/>
            <w:szCs w:val="22"/>
            <w:lang w:eastAsia="zh-CN"/>
          </w:rPr>
          <w:t xml:space="preserve">for </w:t>
        </w:r>
      </w:ins>
      <w:ins w:id="1169" w:author="Daewon2" w:date="2020-11-09T18:55:00Z">
        <w:r>
          <w:rPr>
            <w:sz w:val="22"/>
            <w:szCs w:val="22"/>
            <w:lang w:eastAsia="zh-CN"/>
          </w:rPr>
          <w:t>configured and/or semi-persistent UL signals/channels</w:t>
        </w:r>
      </w:ins>
      <w:ins w:id="1170" w:author="Intel2" w:date="2020-11-08T23:34:00Z">
        <w:del w:id="1171" w:author="Daewon2" w:date="2020-11-09T18:55:00Z">
          <w:r>
            <w:rPr>
              <w:sz w:val="22"/>
              <w:szCs w:val="22"/>
              <w:lang w:eastAsia="zh-CN"/>
            </w:rPr>
            <w:delText>periodic and/or semi-persistent</w:delText>
          </w:r>
        </w:del>
      </w:ins>
      <w:ins w:id="1172" w:author="Intel2" w:date="2020-11-08T23:35:00Z">
        <w:del w:id="1173"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74" w:author="Young Woo Kwak" w:date="2020-11-08T23:00:00Z">
              <w:r>
                <w:rPr>
                  <w:sz w:val="22"/>
                  <w:szCs w:val="22"/>
                  <w:lang w:eastAsia="zh-CN"/>
                </w:rPr>
                <w:t xml:space="preserve"> 1</w:t>
              </w:r>
            </w:ins>
            <w:r>
              <w:rPr>
                <w:sz w:val="22"/>
                <w:szCs w:val="22"/>
                <w:lang w:eastAsia="zh-CN"/>
              </w:rPr>
              <w:t>, and 4</w:t>
            </w:r>
            <w:del w:id="1175"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6"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77"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8"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79" w:author="Daewon4" w:date="2020-11-10T18:24:00Z"/>
          <w:sz w:val="21"/>
          <w:lang w:eastAsia="zh-CN"/>
          <w:rPrChange w:id="1180" w:author="Daewon4" w:date="2020-11-10T18:24:00Z">
            <w:rPr>
              <w:ins w:id="1181"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82" w:author="Daewon4" w:date="2020-11-10T18:24:00Z"/>
          <w:sz w:val="21"/>
          <w:lang w:eastAsia="zh-CN"/>
          <w:rPrChange w:id="1183" w:author="Daewon4" w:date="2020-11-10T18:24:00Z">
            <w:rPr>
              <w:ins w:id="1184" w:author="Daewon4" w:date="2020-11-10T18:24:00Z"/>
              <w:sz w:val="22"/>
              <w:szCs w:val="22"/>
              <w:lang w:eastAsia="zh-CN"/>
            </w:rPr>
          </w:rPrChange>
        </w:rPr>
      </w:pPr>
      <w:ins w:id="1185"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86" w:author="Daewon4" w:date="2020-11-10T18:24:00Z">
          <w:pPr>
            <w:pStyle w:val="BodyText"/>
            <w:numPr>
              <w:numId w:val="124"/>
            </w:numPr>
            <w:spacing w:after="0"/>
            <w:ind w:left="720" w:hanging="360"/>
          </w:pPr>
        </w:pPrChange>
      </w:pPr>
      <w:ins w:id="1187"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88" w:author="Naoya Shibaike" w:date="2020-11-11T10:17:00Z">
              <w:r>
                <w:rPr>
                  <w:rFonts w:ascii="Times New Roman" w:hAnsi="Times New Roman"/>
                  <w:color w:val="00B050"/>
                  <w:sz w:val="22"/>
                  <w:szCs w:val="22"/>
                  <w:lang w:eastAsia="zh-CN"/>
                </w:rPr>
                <w:delText xml:space="preserve">One </w:delText>
              </w:r>
            </w:del>
            <w:ins w:id="1189"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90"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1" w:author="Naoya Shibaike" w:date="2020-11-11T10:17:00Z">
              <w:r>
                <w:rPr>
                  <w:rFonts w:ascii="Times New Roman" w:hAnsi="Times New Roman"/>
                  <w:color w:val="00B050"/>
                  <w:sz w:val="22"/>
                  <w:szCs w:val="22"/>
                  <w:lang w:eastAsia="zh-CN"/>
                </w:rPr>
                <w:t>ve</w:t>
              </w:r>
            </w:ins>
            <w:del w:id="1192"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lastRenderedPageBreak/>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9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4"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5"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rsidRPr="00D44F6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6"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6.5pt;height:252pt;mso-width-percent:0;mso-height-percent:0;mso-width-percent:0;mso-height-percent:0" o:ole="">
                  <v:imagedata r:id="rId36" o:title=""/>
                </v:shape>
                <o:OLEObject Type="Embed" ProgID="Visio.Drawing.15" ShapeID="_x0000_i1031" DrawAspect="Content" ObjectID="_1666672073" r:id="rId37"/>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423EF3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7A72"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115D521D" w14:textId="77777777" w:rsidR="00D44F6B" w:rsidRDefault="00D44F6B" w:rsidP="00323E1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23FA5" w14:paraId="74FB74CE"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7770" w14:textId="2FF17B68" w:rsidR="00B23FA5" w:rsidRDefault="00B23FA5"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C8DE0D" w14:textId="2326554D" w:rsidR="00BD3E66" w:rsidRDefault="00BD3E66"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9E3357" w14:paraId="4E090562"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373" w14:textId="50CE9F88" w:rsidR="009E3357" w:rsidRDefault="009E3357" w:rsidP="00323E19">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9D0894C" w14:textId="2A7AFB0A" w:rsidR="009E3357" w:rsidRPr="009E3357" w:rsidRDefault="009E3357" w:rsidP="009E3357">
            <w:pPr>
              <w:pStyle w:val="BodyText"/>
              <w:rPr>
                <w:rFonts w:ascii="Times New Roman" w:eastAsiaTheme="minorEastAsia" w:hAnsi="Times New Roman"/>
                <w:szCs w:val="20"/>
                <w:lang w:eastAsia="ko-KR"/>
              </w:rPr>
            </w:pPr>
            <w:r w:rsidRPr="009E3357">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6C67327E" w14:textId="002E0389" w:rsidR="009E3357" w:rsidRDefault="009E3357" w:rsidP="009E3357">
            <w:pPr>
              <w:pStyle w:val="BodyText"/>
              <w:rPr>
                <w:rFonts w:ascii="Times New Roman" w:eastAsiaTheme="minorEastAsia" w:hAnsi="Times New Roman"/>
                <w:szCs w:val="20"/>
                <w:lang w:eastAsia="ko-KR"/>
              </w:rPr>
            </w:pPr>
            <w:r w:rsidRPr="009E3357">
              <w:rPr>
                <w:rFonts w:ascii="Times New Roman" w:eastAsiaTheme="minorEastAsia" w:hAnsi="Times New Roman"/>
                <w:szCs w:val="20"/>
                <w:lang w:eastAsia="ko-KR"/>
              </w:rPr>
              <w:t>A</w:t>
            </w:r>
            <w:r>
              <w:rPr>
                <w:rFonts w:ascii="Times New Roman" w:eastAsiaTheme="minorEastAsia" w:hAnsi="Times New Roman"/>
                <w:szCs w:val="20"/>
                <w:lang w:eastAsia="ko-KR"/>
              </w:rPr>
              <w:t xml:space="preserve">nswer: </w:t>
            </w:r>
            <w:r w:rsidRPr="009E3357">
              <w:rPr>
                <w:rFonts w:ascii="Times New Roman" w:eastAsiaTheme="minorEastAsia" w:hAnsi="Times New Roman"/>
                <w:szCs w:val="20"/>
                <w:lang w:eastAsia="ko-KR"/>
              </w:rPr>
              <w:t>YES</w:t>
            </w:r>
          </w:p>
        </w:tc>
      </w:tr>
      <w:tr w:rsidR="00A67DDD" w14:paraId="3E893F6A"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E880C" w14:textId="1F799E10" w:rsidR="00A67DDD" w:rsidRDefault="00A67DDD" w:rsidP="00A67DDD">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B1970B" w14:textId="77777777" w:rsidR="00A67DDD" w:rsidRDefault="00A67DDD" w:rsidP="00A67DDD">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0425F088" w14:textId="12FC4290" w:rsidR="00A67DDD" w:rsidRPr="009E3357" w:rsidRDefault="00A67DDD" w:rsidP="00A67DDD">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bl>
    <w:p w14:paraId="3B0CF101" w14:textId="77777777" w:rsidR="00E86A8B" w:rsidRPr="00D44F6B" w:rsidRDefault="00E86A8B">
      <w:pPr>
        <w:pStyle w:val="BodyText"/>
        <w:spacing w:after="0"/>
        <w:rPr>
          <w:rFonts w:ascii="Times New Roman" w:hAnsi="Times New Roman"/>
          <w:sz w:val="22"/>
          <w:szCs w:val="22"/>
          <w:lang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lastRenderedPageBreak/>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97" w:author="Intel2" w:date="2020-11-08T23:41:00Z"/>
          <w:rFonts w:ascii="Times New Roman" w:hAnsi="Times New Roman"/>
          <w:sz w:val="22"/>
          <w:szCs w:val="22"/>
          <w:lang w:eastAsia="zh-CN"/>
        </w:rPr>
      </w:pPr>
      <w:del w:id="1198"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lastRenderedPageBreak/>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99" w:author="Lee, Daewon" w:date="2020-11-10T12:28:00Z"/>
          <w:rFonts w:ascii="Times New Roman" w:hAnsi="Times New Roman"/>
          <w:sz w:val="22"/>
          <w:szCs w:val="22"/>
          <w:lang w:eastAsia="zh-CN"/>
        </w:rPr>
      </w:pPr>
      <w:ins w:id="1200" w:author="Daewon4" w:date="2020-11-10T18:26:00Z">
        <w:r>
          <w:rPr>
            <w:rFonts w:ascii="Times New Roman" w:hAnsi="Times New Roman"/>
            <w:sz w:val="22"/>
            <w:szCs w:val="22"/>
            <w:lang w:eastAsia="zh-CN"/>
          </w:rPr>
          <w:t xml:space="preserve">It is recommended that </w:t>
        </w:r>
      </w:ins>
      <w:del w:id="1201" w:author="Daewon4" w:date="2020-11-10T18:26:00Z">
        <w:r>
          <w:rPr>
            <w:rFonts w:ascii="Times New Roman" w:hAnsi="Times New Roman"/>
            <w:sz w:val="22"/>
            <w:szCs w:val="22"/>
            <w:lang w:eastAsia="zh-CN"/>
          </w:rPr>
          <w:delText>B</w:delText>
        </w:r>
      </w:del>
      <w:ins w:id="1202"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3" w:author="Daewon4" w:date="2020-11-10T18:26:00Z">
        <w:r>
          <w:rPr>
            <w:rFonts w:ascii="Times New Roman" w:hAnsi="Times New Roman"/>
            <w:sz w:val="22"/>
            <w:szCs w:val="22"/>
            <w:lang w:eastAsia="zh-CN"/>
          </w:rPr>
          <w:delText xml:space="preserve">should </w:delText>
        </w:r>
      </w:del>
      <w:ins w:id="1204" w:author="Daewon4" w:date="2020-11-10T18:26:00Z">
        <w:r>
          <w:rPr>
            <w:rFonts w:ascii="Times New Roman" w:hAnsi="Times New Roman"/>
            <w:sz w:val="22"/>
            <w:szCs w:val="22"/>
            <w:lang w:eastAsia="zh-CN"/>
          </w:rPr>
          <w:t xml:space="preserve">are supported </w:t>
        </w:r>
      </w:ins>
      <w:del w:id="1205"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206" w:author="Lee, Daewon" w:date="2020-11-10T12:29:00Z"/>
          <w:rFonts w:ascii="Times New Roman" w:hAnsi="Times New Roman"/>
          <w:sz w:val="22"/>
          <w:szCs w:val="22"/>
          <w:lang w:eastAsia="zh-CN"/>
        </w:rPr>
      </w:pPr>
      <w:commentRangeStart w:id="1207"/>
      <w:ins w:id="1208"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209" w:author="Lee, Daewon" w:date="2020-11-10T12:29:00Z">
        <w:r>
          <w:rPr>
            <w:rFonts w:ascii="Times New Roman" w:hAnsi="Times New Roman"/>
            <w:sz w:val="22"/>
            <w:szCs w:val="22"/>
            <w:lang w:eastAsia="zh-CN"/>
          </w:rPr>
          <w:t>Multi-carrier operation is also recommended to be supported.</w:t>
        </w:r>
      </w:ins>
      <w:commentRangeEnd w:id="1207"/>
      <w:r>
        <w:rPr>
          <w:rStyle w:val="CommentReference"/>
          <w:rFonts w:ascii="Times New Roman" w:hAnsi="Times New Roman"/>
          <w:lang w:eastAsia="zh-CN"/>
        </w:rPr>
        <w:commentReference w:id="1207"/>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536B521B"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10" w:author="Daewon6" w:date="2020-11-11T19:31:00Z">
        <w:r w:rsidDel="00617E94">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1" w:author="Daewon6" w:date="2020-11-11T19:30:00Z">
        <w:r w:rsidR="003B4A79" w:rsidRPr="003B4A79">
          <w:rPr>
            <w:rFonts w:ascii="Times New Roman" w:eastAsiaTheme="minorEastAsia" w:hAnsi="Times New Roman"/>
            <w:szCs w:val="20"/>
            <w:lang w:eastAsia="ko-KR"/>
          </w:rPr>
          <w:t xml:space="preserve"> </w:t>
        </w:r>
      </w:ins>
      <w:ins w:id="1212" w:author="Daewon6" w:date="2020-11-11T19:31:00Z">
        <w:r w:rsidR="00617E94">
          <w:rPr>
            <w:rFonts w:ascii="Times New Roman" w:eastAsiaTheme="minorEastAsia" w:hAnsi="Times New Roman"/>
            <w:szCs w:val="20"/>
            <w:lang w:eastAsia="ko-KR"/>
          </w:rPr>
          <w:t xml:space="preserve"> L</w:t>
        </w:r>
      </w:ins>
      <w:ins w:id="1213" w:author="Daewon6" w:date="2020-11-11T19:30:00Z">
        <w:r w:rsidR="003B4A79" w:rsidRPr="00281FA5">
          <w:rPr>
            <w:rFonts w:ascii="Times New Roman" w:eastAsiaTheme="minorEastAsia" w:hAnsi="Times New Roman"/>
            <w:szCs w:val="20"/>
            <w:lang w:eastAsia="ko-KR"/>
          </w:rPr>
          <w:t xml:space="preserve">arger SCS </w:t>
        </w:r>
      </w:ins>
      <w:ins w:id="1214" w:author="Daewon6" w:date="2020-11-11T19:31:00Z">
        <w:r w:rsidR="00617E94">
          <w:rPr>
            <w:rFonts w:ascii="Times New Roman" w:eastAsiaTheme="minorEastAsia" w:hAnsi="Times New Roman"/>
            <w:szCs w:val="20"/>
            <w:lang w:eastAsia="ko-KR"/>
          </w:rPr>
          <w:t>may</w:t>
        </w:r>
      </w:ins>
      <w:ins w:id="1215" w:author="Daewon6" w:date="2020-11-11T19:30:00Z">
        <w:r w:rsidR="003B4A79" w:rsidRPr="00281FA5">
          <w:rPr>
            <w:rFonts w:ascii="Times New Roman" w:eastAsiaTheme="minorEastAsia" w:hAnsi="Times New Roman"/>
            <w:szCs w:val="20"/>
            <w:lang w:eastAsia="ko-KR"/>
          </w:rPr>
          <w:t xml:space="preserve"> achieve larger aggregated bandwidth with multi-carrier operation</w:t>
        </w:r>
        <w:r w:rsidR="003B4A79">
          <w:rPr>
            <w:rFonts w:ascii="Times New Roman" w:eastAsiaTheme="minorEastAsia" w:hAnsi="Times New Roman"/>
            <w:szCs w:val="20"/>
            <w:lang w:eastAsia="ko-KR"/>
          </w:rPr>
          <w:t xml:space="preserve"> given a maximum number of CCs</w:t>
        </w:r>
      </w:ins>
      <w:ins w:id="1216" w:author="Daewon6" w:date="2020-11-11T19:31:00Z">
        <w:r w:rsidR="00617E94">
          <w:rPr>
            <w:rFonts w:ascii="Times New Roman" w:eastAsiaTheme="minorEastAsia" w:hAnsi="Times New Roman"/>
            <w:szCs w:val="20"/>
            <w:lang w:eastAsia="ko-KR"/>
          </w:rPr>
          <w:t>.</w:t>
        </w:r>
      </w:ins>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031CEF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8793" w14:textId="77777777" w:rsidR="00D44F6B" w:rsidRDefault="00D44F6B" w:rsidP="00323E19">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223E0425" w14:textId="11BE9190" w:rsidR="00D44F6B" w:rsidRDefault="00D44F6B" w:rsidP="00D44F6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w:t>
            </w:r>
            <w:r w:rsidRPr="00281FA5">
              <w:rPr>
                <w:rFonts w:ascii="Times New Roman" w:eastAsiaTheme="minorEastAsia" w:hAnsi="Times New Roman"/>
                <w:szCs w:val="20"/>
                <w:lang w:eastAsia="ko-KR"/>
              </w:rPr>
              <w:t>larger SCS can achieve larger aggregated bandwidth with multi-carrier operation</w:t>
            </w:r>
            <w:r>
              <w:rPr>
                <w:rFonts w:ascii="Times New Roman" w:eastAsiaTheme="minorEastAsia" w:hAnsi="Times New Roman"/>
                <w:szCs w:val="20"/>
                <w:lang w:eastAsia="ko-KR"/>
              </w:rPr>
              <w:t xml:space="preserve"> given a maximum number of CCs”? or simply delete “wideband operation” from the proposal?</w:t>
            </w:r>
          </w:p>
        </w:tc>
      </w:tr>
      <w:tr w:rsidR="00E91208" w14:paraId="27BEA14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F3978" w14:textId="776158B1" w:rsidR="00E91208" w:rsidRDefault="00E91208"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8AC5ED4" w14:textId="58EFC464" w:rsidR="00E91208" w:rsidRDefault="00E91208" w:rsidP="00D44F6B">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bl>
    <w:p w14:paraId="15A38EFB" w14:textId="064393BD" w:rsidR="00E86A8B" w:rsidRPr="00D44F6B" w:rsidRDefault="00E86A8B">
      <w:pPr>
        <w:pStyle w:val="BodyText"/>
        <w:spacing w:after="0"/>
        <w:ind w:left="720"/>
        <w:rPr>
          <w:rFonts w:ascii="Times New Roman" w:hAnsi="Times New Roman"/>
          <w:sz w:val="22"/>
          <w:szCs w:val="22"/>
          <w:lang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For supporting NR beyond 52.6 GHz with existing waveforms in Rel. 17, if higher subcarrier spacings (numerologies) are adopted, beam switching issue would appear </w:t>
      </w:r>
      <w:r>
        <w:rPr>
          <w:rFonts w:ascii="Times New Roman" w:hAnsi="Times New Roman"/>
          <w:sz w:val="22"/>
          <w:szCs w:val="22"/>
          <w:lang w:eastAsia="zh-CN"/>
        </w:rPr>
        <w:lastRenderedPageBreak/>
        <w:t>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lastRenderedPageBreak/>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217" w:author="Lee, Daewon" w:date="2020-11-10T12:31:00Z"/>
          <w:rFonts w:ascii="Times New Roman" w:hAnsi="Times New Roman"/>
          <w:sz w:val="22"/>
          <w:szCs w:val="22"/>
          <w:lang w:eastAsia="zh-CN"/>
        </w:rPr>
      </w:pPr>
      <w:ins w:id="1218" w:author="Lee, Daewon" w:date="2020-11-10T12:31:00Z">
        <w:r>
          <w:rPr>
            <w:rFonts w:ascii="Times New Roman" w:hAnsi="Times New Roman"/>
            <w:sz w:val="22"/>
            <w:szCs w:val="22"/>
            <w:lang w:eastAsia="zh-CN"/>
          </w:rPr>
          <w:t>It is recommended to further investigate potential enhancements</w:t>
        </w:r>
      </w:ins>
      <w:ins w:id="1219" w:author="Lee, Daewon" w:date="2020-11-10T12:33:00Z">
        <w:r>
          <w:rPr>
            <w:rFonts w:ascii="Times New Roman" w:hAnsi="Times New Roman"/>
            <w:sz w:val="22"/>
            <w:szCs w:val="22"/>
            <w:lang w:eastAsia="zh-CN"/>
          </w:rPr>
          <w:t>, if needed,</w:t>
        </w:r>
      </w:ins>
      <w:ins w:id="1220" w:author="Lee, Daewon" w:date="2020-11-10T12:31:00Z">
        <w:r>
          <w:rPr>
            <w:rFonts w:ascii="Times New Roman" w:hAnsi="Times New Roman"/>
            <w:sz w:val="22"/>
            <w:szCs w:val="22"/>
            <w:lang w:eastAsia="zh-CN"/>
          </w:rPr>
          <w:t xml:space="preserve"> to beam management considering </w:t>
        </w:r>
      </w:ins>
      <w:ins w:id="1221" w:author="Daewon5" w:date="2020-11-10T19:52:00Z">
        <w:r>
          <w:rPr>
            <w:rFonts w:ascii="Times New Roman" w:hAnsi="Times New Roman"/>
            <w:sz w:val="22"/>
            <w:szCs w:val="22"/>
            <w:lang w:eastAsia="zh-CN"/>
          </w:rPr>
          <w:t xml:space="preserve">at least </w:t>
        </w:r>
      </w:ins>
      <w:ins w:id="1222" w:author="Lee, Daewon" w:date="2020-11-10T12:31:00Z">
        <w:r>
          <w:rPr>
            <w:rFonts w:ascii="Times New Roman" w:hAnsi="Times New Roman"/>
            <w:sz w:val="22"/>
            <w:szCs w:val="22"/>
            <w:lang w:eastAsia="zh-CN"/>
          </w:rPr>
          <w:t>narrow beamwidth</w:t>
        </w:r>
      </w:ins>
      <w:ins w:id="1223" w:author="Lee, Daewon" w:date="2020-11-10T12:32:00Z">
        <w:r>
          <w:rPr>
            <w:rFonts w:ascii="Times New Roman" w:hAnsi="Times New Roman"/>
            <w:sz w:val="22"/>
            <w:szCs w:val="22"/>
            <w:lang w:eastAsia="zh-CN"/>
          </w:rPr>
          <w:t>s</w:t>
        </w:r>
      </w:ins>
      <w:ins w:id="1224" w:author="Lee, Daewon" w:date="2020-11-10T12:31:00Z">
        <w:r>
          <w:rPr>
            <w:rFonts w:ascii="Times New Roman" w:hAnsi="Times New Roman"/>
            <w:sz w:val="22"/>
            <w:szCs w:val="22"/>
            <w:lang w:eastAsia="zh-CN"/>
          </w:rPr>
          <w:t>, CP duration</w:t>
        </w:r>
      </w:ins>
      <w:ins w:id="1225" w:author="Lee, Daewon" w:date="2020-11-10T12:32:00Z">
        <w:r>
          <w:rPr>
            <w:rFonts w:ascii="Times New Roman" w:hAnsi="Times New Roman"/>
            <w:sz w:val="22"/>
            <w:szCs w:val="22"/>
            <w:lang w:eastAsia="zh-CN"/>
          </w:rPr>
          <w:t>,</w:t>
        </w:r>
      </w:ins>
      <w:ins w:id="1226" w:author="Lee, Daewon" w:date="2020-11-10T12:31:00Z">
        <w:r>
          <w:rPr>
            <w:rFonts w:ascii="Times New Roman" w:hAnsi="Times New Roman"/>
            <w:sz w:val="22"/>
            <w:szCs w:val="22"/>
            <w:lang w:eastAsia="zh-CN"/>
          </w:rPr>
          <w:t xml:space="preserve"> multiple beam indication</w:t>
        </w:r>
      </w:ins>
      <w:ins w:id="1227" w:author="Lee, Daewon" w:date="2020-11-10T12:32:00Z">
        <w:r>
          <w:rPr>
            <w:rFonts w:ascii="Times New Roman" w:hAnsi="Times New Roman"/>
            <w:sz w:val="22"/>
            <w:szCs w:val="22"/>
            <w:lang w:eastAsia="zh-CN"/>
          </w:rPr>
          <w:t>s</w:t>
        </w:r>
      </w:ins>
      <w:ins w:id="1228" w:author="Lee, Daewon" w:date="2020-11-10T12:33:00Z">
        <w:r>
          <w:rPr>
            <w:rFonts w:ascii="Times New Roman" w:hAnsi="Times New Roman"/>
            <w:sz w:val="22"/>
            <w:szCs w:val="22"/>
            <w:lang w:eastAsia="zh-CN"/>
          </w:rPr>
          <w:t xml:space="preserve">, </w:t>
        </w:r>
      </w:ins>
      <w:ins w:id="1229" w:author="Daewon4" w:date="2020-11-10T18:27:00Z">
        <w:r>
          <w:rPr>
            <w:rFonts w:ascii="Times New Roman" w:hAnsi="Times New Roman"/>
            <w:sz w:val="22"/>
            <w:szCs w:val="22"/>
            <w:lang w:eastAsia="zh-CN"/>
          </w:rPr>
          <w:t xml:space="preserve">triggering of reference signals for beam </w:t>
        </w:r>
      </w:ins>
      <w:ins w:id="1230" w:author="Daewon4" w:date="2020-11-10T18:28:00Z">
        <w:r>
          <w:rPr>
            <w:rFonts w:ascii="Times New Roman" w:hAnsi="Times New Roman"/>
            <w:sz w:val="22"/>
            <w:szCs w:val="22"/>
            <w:lang w:eastAsia="zh-CN"/>
          </w:rPr>
          <w:t xml:space="preserve">management, and </w:t>
        </w:r>
      </w:ins>
      <w:ins w:id="1231" w:author="Lee, Daewon" w:date="2020-11-10T12:33:00Z">
        <w:r>
          <w:rPr>
            <w:rFonts w:ascii="Times New Roman" w:hAnsi="Times New Roman"/>
            <w:sz w:val="22"/>
            <w:szCs w:val="22"/>
            <w:lang w:eastAsia="zh-CN"/>
          </w:rPr>
          <w:t>adaptation to LBT failures</w:t>
        </w:r>
      </w:ins>
      <w:ins w:id="1232"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233" w:author="Lee, Daewon" w:date="2020-11-10T12:31:00Z"/>
          <w:rFonts w:ascii="Times New Roman" w:hAnsi="Times New Roman"/>
          <w:sz w:val="22"/>
          <w:szCs w:val="22"/>
          <w:lang w:eastAsia="zh-CN"/>
        </w:rPr>
      </w:pPr>
      <w:ins w:id="1234"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5" w:author="Lee, Daewon" w:date="2020-11-10T12:31:00Z">
        <w:r>
          <w:rPr>
            <w:rFonts w:ascii="Times New Roman" w:hAnsi="Times New Roman"/>
            <w:sz w:val="22"/>
            <w:szCs w:val="22"/>
            <w:lang w:eastAsia="zh-CN"/>
          </w:rPr>
          <w:t xml:space="preserve"> should be further studied</w:t>
        </w:r>
      </w:ins>
      <w:ins w:id="1236" w:author="Lee, Daewon" w:date="2020-11-10T12:32:00Z">
        <w:r>
          <w:rPr>
            <w:rFonts w:ascii="Times New Roman" w:hAnsi="Times New Roman"/>
            <w:sz w:val="22"/>
            <w:szCs w:val="22"/>
            <w:lang w:eastAsia="zh-CN"/>
          </w:rPr>
          <w:t xml:space="preserve"> </w:t>
        </w:r>
      </w:ins>
      <w:ins w:id="1237" w:author="Daewon4" w:date="2020-11-10T18:28:00Z">
        <w:r>
          <w:rPr>
            <w:rFonts w:ascii="Times New Roman" w:hAnsi="Times New Roman"/>
            <w:sz w:val="22"/>
            <w:szCs w:val="22"/>
            <w:lang w:eastAsia="zh-CN"/>
          </w:rPr>
          <w:t xml:space="preserve">by RAN4 </w:t>
        </w:r>
      </w:ins>
      <w:ins w:id="1238" w:author="Lee, Daewon" w:date="2020-11-10T12:32:00Z">
        <w:r>
          <w:rPr>
            <w:rFonts w:ascii="Times New Roman" w:hAnsi="Times New Roman"/>
            <w:sz w:val="22"/>
            <w:szCs w:val="22"/>
            <w:lang w:eastAsia="zh-CN"/>
          </w:rPr>
          <w:t>when specification is further developed</w:t>
        </w:r>
      </w:ins>
      <w:ins w:id="1239"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240" w:author="Lee, Daewon" w:date="2020-11-10T12:31:00Z"/>
                <w:rFonts w:ascii="Times New Roman" w:hAnsi="Times New Roman"/>
                <w:sz w:val="22"/>
                <w:szCs w:val="22"/>
                <w:lang w:eastAsia="zh-CN"/>
              </w:rPr>
            </w:pPr>
            <w:ins w:id="1241" w:author="Lee, Daewon" w:date="2020-11-10T12:31:00Z">
              <w:r>
                <w:rPr>
                  <w:rFonts w:ascii="Times New Roman" w:hAnsi="Times New Roman"/>
                  <w:sz w:val="22"/>
                  <w:szCs w:val="22"/>
                  <w:lang w:eastAsia="zh-CN"/>
                </w:rPr>
                <w:t>It is recommended to further investigate potential enhancements</w:t>
              </w:r>
            </w:ins>
            <w:ins w:id="1242" w:author="Lee, Daewon" w:date="2020-11-10T12:33:00Z">
              <w:r>
                <w:rPr>
                  <w:rFonts w:ascii="Times New Roman" w:hAnsi="Times New Roman"/>
                  <w:sz w:val="22"/>
                  <w:szCs w:val="22"/>
                  <w:lang w:eastAsia="zh-CN"/>
                </w:rPr>
                <w:t>, if needed,</w:t>
              </w:r>
            </w:ins>
            <w:ins w:id="1243"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4" w:author="Lee, Daewon" w:date="2020-11-10T12:31:00Z">
              <w:r>
                <w:rPr>
                  <w:rFonts w:ascii="Times New Roman" w:hAnsi="Times New Roman"/>
                  <w:sz w:val="22"/>
                  <w:szCs w:val="22"/>
                  <w:lang w:eastAsia="zh-CN"/>
                </w:rPr>
                <w:t>narrow beamwidth</w:t>
              </w:r>
            </w:ins>
            <w:ins w:id="1245" w:author="Lee, Daewon" w:date="2020-11-10T12:32:00Z">
              <w:r>
                <w:rPr>
                  <w:rFonts w:ascii="Times New Roman" w:hAnsi="Times New Roman"/>
                  <w:sz w:val="22"/>
                  <w:szCs w:val="22"/>
                  <w:lang w:eastAsia="zh-CN"/>
                </w:rPr>
                <w:t>s</w:t>
              </w:r>
            </w:ins>
            <w:ins w:id="1246" w:author="Lee, Daewon" w:date="2020-11-10T12:31:00Z">
              <w:r>
                <w:rPr>
                  <w:rFonts w:ascii="Times New Roman" w:hAnsi="Times New Roman"/>
                  <w:sz w:val="22"/>
                  <w:szCs w:val="22"/>
                  <w:lang w:eastAsia="zh-CN"/>
                </w:rPr>
                <w:t>, CP duration</w:t>
              </w:r>
            </w:ins>
            <w:ins w:id="1247" w:author="Lee, Daewon" w:date="2020-11-10T12:32:00Z">
              <w:r>
                <w:rPr>
                  <w:rFonts w:ascii="Times New Roman" w:hAnsi="Times New Roman"/>
                  <w:sz w:val="22"/>
                  <w:szCs w:val="22"/>
                  <w:lang w:eastAsia="zh-CN"/>
                </w:rPr>
                <w:t>,</w:t>
              </w:r>
            </w:ins>
            <w:ins w:id="1248" w:author="Lee, Daewon" w:date="2020-11-10T12:31:00Z">
              <w:r>
                <w:rPr>
                  <w:rFonts w:ascii="Times New Roman" w:hAnsi="Times New Roman"/>
                  <w:sz w:val="22"/>
                  <w:szCs w:val="22"/>
                  <w:lang w:eastAsia="zh-CN"/>
                </w:rPr>
                <w:t xml:space="preserve"> multiple beam indication</w:t>
              </w:r>
            </w:ins>
            <w:ins w:id="1249" w:author="Lee, Daewon" w:date="2020-11-10T12:32:00Z">
              <w:r>
                <w:rPr>
                  <w:rFonts w:ascii="Times New Roman" w:hAnsi="Times New Roman"/>
                  <w:sz w:val="22"/>
                  <w:szCs w:val="22"/>
                  <w:lang w:eastAsia="zh-CN"/>
                </w:rPr>
                <w:t>s</w:t>
              </w:r>
            </w:ins>
            <w:ins w:id="1250" w:author="Lee, Daewon" w:date="2020-11-10T12:33:00Z">
              <w:r>
                <w:rPr>
                  <w:rFonts w:ascii="Times New Roman" w:hAnsi="Times New Roman"/>
                  <w:sz w:val="22"/>
                  <w:szCs w:val="22"/>
                  <w:lang w:eastAsia="zh-CN"/>
                </w:rPr>
                <w:t xml:space="preserve">, </w:t>
              </w:r>
            </w:ins>
            <w:ins w:id="1251" w:author="Daewon4" w:date="2020-11-10T18:27:00Z">
              <w:r>
                <w:rPr>
                  <w:rFonts w:ascii="Times New Roman" w:hAnsi="Times New Roman"/>
                  <w:sz w:val="22"/>
                  <w:szCs w:val="22"/>
                  <w:lang w:eastAsia="zh-CN"/>
                </w:rPr>
                <w:t xml:space="preserve">triggering of reference signals for beam </w:t>
              </w:r>
            </w:ins>
            <w:ins w:id="1252" w:author="Daewon4" w:date="2020-11-10T18:28:00Z">
              <w:r>
                <w:rPr>
                  <w:rFonts w:ascii="Times New Roman" w:hAnsi="Times New Roman"/>
                  <w:sz w:val="22"/>
                  <w:szCs w:val="22"/>
                  <w:lang w:eastAsia="zh-CN"/>
                </w:rPr>
                <w:t xml:space="preserve">management, and </w:t>
              </w:r>
            </w:ins>
            <w:ins w:id="1253" w:author="Lee, Daewon" w:date="2020-11-10T12:33:00Z">
              <w:r>
                <w:rPr>
                  <w:rFonts w:ascii="Times New Roman" w:hAnsi="Times New Roman"/>
                  <w:sz w:val="22"/>
                  <w:szCs w:val="22"/>
                  <w:lang w:eastAsia="zh-CN"/>
                </w:rPr>
                <w:t>adaptation to LBT failures</w:t>
              </w:r>
            </w:ins>
            <w:ins w:id="1254"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further investigate potential enhancements, if needed, to beam management </w:t>
      </w:r>
      <w:ins w:id="1255" w:author="Lee, Daewon" w:date="2020-11-11T14:15:00Z">
        <w:r w:rsidR="0035452A">
          <w:rPr>
            <w:rFonts w:ascii="Times New Roman" w:hAnsi="Times New Roman"/>
            <w:sz w:val="22"/>
            <w:szCs w:val="22"/>
            <w:lang w:eastAsia="zh-CN"/>
          </w:rPr>
          <w:t xml:space="preserve">at </w:t>
        </w:r>
      </w:ins>
      <w:ins w:id="1256"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7" w:author="Lee, Daewon" w:date="2020-11-11T14:16:00Z">
        <w:r w:rsidR="0035452A">
          <w:rPr>
            <w:rFonts w:ascii="Times New Roman" w:hAnsi="Times New Roman"/>
            <w:sz w:val="22"/>
            <w:szCs w:val="22"/>
            <w:lang w:eastAsia="zh-CN"/>
          </w:rPr>
          <w:t>one or more</w:t>
        </w:r>
      </w:ins>
      <w:del w:id="1258" w:author="Lee, Daewon" w:date="2020-11-11T14:16:00Z">
        <w:r w:rsidDel="0035452A">
          <w:rPr>
            <w:rFonts w:ascii="Times New Roman" w:hAnsi="Times New Roman"/>
            <w:sz w:val="22"/>
            <w:szCs w:val="22"/>
            <w:lang w:eastAsia="zh-CN"/>
          </w:rPr>
          <w:delText>at least</w:delText>
        </w:r>
      </w:del>
      <w:ins w:id="1259"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60"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1"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beamwidths, CP duration, multiple beam </w:t>
            </w:r>
            <w:r>
              <w:rPr>
                <w:rFonts w:ascii="Times New Roman" w:hAnsi="Times New Roman"/>
                <w:sz w:val="22"/>
                <w:szCs w:val="22"/>
                <w:lang w:eastAsia="zh-CN"/>
              </w:rPr>
              <w:lastRenderedPageBreak/>
              <w:t>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lastRenderedPageBreak/>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t>
            </w:r>
            <w:r>
              <w:rPr>
                <w:rFonts w:ascii="Times New Roman" w:hAnsi="Times New Roman"/>
                <w:sz w:val="22"/>
                <w:szCs w:val="22"/>
                <w:lang w:eastAsia="zh-CN"/>
              </w:rPr>
              <w:lastRenderedPageBreak/>
              <w:t xml:space="preserve">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3E1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61693D" w14:paraId="44EFE91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7F5C" w14:textId="18AA9B1E" w:rsidR="0061693D" w:rsidRDefault="0061693D" w:rsidP="00323E19">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8EDC6CA" w14:textId="2BBAED7F" w:rsidR="0061693D" w:rsidRDefault="0061693D"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C80151" w14:paraId="5F13E11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43AE" w14:textId="531F5977"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C1B518A" w14:textId="74B81B5F" w:rsidR="00C80151" w:rsidRDefault="00C80151" w:rsidP="00C80151">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696282" w14:paraId="507FF5D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1D61D" w14:textId="1F5634C7" w:rsidR="00696282" w:rsidRDefault="00696282" w:rsidP="00C80151">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287FF8FE" w14:textId="443A1A91" w:rsidR="00696282" w:rsidRDefault="00696282" w:rsidP="00C80151">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FA197B" w14:paraId="03A142C7"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9E48B" w14:textId="3FB565E8" w:rsidR="00FA197B" w:rsidRDefault="00FA197B" w:rsidP="00FA197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F16449" w14:textId="2D1354E4" w:rsidR="00FA197B" w:rsidRDefault="00FA197B" w:rsidP="00FA197B">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lastRenderedPageBreak/>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lastRenderedPageBreak/>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lastRenderedPageBreak/>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w:t>
      </w:r>
      <w:r>
        <w:rPr>
          <w:rFonts w:ascii="Times New Roman" w:hAnsi="Times New Roman"/>
          <w:sz w:val="22"/>
          <w:szCs w:val="22"/>
          <w:lang w:eastAsia="zh-CN"/>
        </w:rPr>
        <w:lastRenderedPageBreak/>
        <w:t>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323E19" w:rsidRDefault="00323E19">
      <w:pPr>
        <w:pStyle w:val="CommentText"/>
      </w:pPr>
      <w:r>
        <w:t>Samsung’s new comment</w:t>
      </w:r>
    </w:p>
  </w:comment>
  <w:comment w:id="305" w:author="Daewon4" w:date="2020-11-10T18:02:00Z" w:initials="DW">
    <w:p w14:paraId="37572184" w14:textId="77777777" w:rsidR="00323E19" w:rsidRDefault="00323E19">
      <w:pPr>
        <w:pStyle w:val="CommentText"/>
      </w:pPr>
      <w:r>
        <w:t>Delete?</w:t>
      </w:r>
    </w:p>
  </w:comment>
  <w:comment w:id="1207" w:author="Daewon4" w:date="2020-11-10T18:26:00Z" w:initials="DW">
    <w:p w14:paraId="6BE26696" w14:textId="77777777" w:rsidR="00323E19" w:rsidRDefault="00323E19">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F0A36" w14:textId="77777777" w:rsidR="00AB1AA0" w:rsidRDefault="00AB1AA0">
      <w:pPr>
        <w:spacing w:after="0" w:line="240" w:lineRule="auto"/>
      </w:pPr>
      <w:r>
        <w:separator/>
      </w:r>
    </w:p>
  </w:endnote>
  <w:endnote w:type="continuationSeparator" w:id="0">
    <w:p w14:paraId="6E025144" w14:textId="77777777" w:rsidR="00AB1AA0" w:rsidRDefault="00AB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323E19" w:rsidRDefault="0032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323E19" w:rsidRDefault="0032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157E5E7D" w:rsidR="00323E19" w:rsidRDefault="00323E1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A6E6" w14:textId="77777777" w:rsidR="00323E19" w:rsidRDefault="00323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1426" w14:textId="77777777" w:rsidR="00AB1AA0" w:rsidRDefault="00AB1AA0">
      <w:pPr>
        <w:spacing w:after="0" w:line="240" w:lineRule="auto"/>
      </w:pPr>
      <w:r>
        <w:separator/>
      </w:r>
    </w:p>
  </w:footnote>
  <w:footnote w:type="continuationSeparator" w:id="0">
    <w:p w14:paraId="6BA4422D" w14:textId="77777777" w:rsidR="00AB1AA0" w:rsidRDefault="00AB1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323E19" w:rsidRDefault="00323E1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7DA1" w14:textId="77777777" w:rsidR="00323E19" w:rsidRDefault="00323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4B6A" w14:textId="77777777" w:rsidR="00323E19" w:rsidRDefault="00323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6068CE"/>
    <w:multiLevelType w:val="hybridMultilevel"/>
    <w:tmpl w:val="0D10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3"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0"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4"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4"/>
  </w:num>
  <w:num w:numId="6">
    <w:abstractNumId w:val="14"/>
  </w:num>
  <w:num w:numId="7">
    <w:abstractNumId w:val="29"/>
  </w:num>
  <w:num w:numId="8">
    <w:abstractNumId w:val="117"/>
  </w:num>
  <w:num w:numId="9">
    <w:abstractNumId w:val="44"/>
  </w:num>
  <w:num w:numId="10">
    <w:abstractNumId w:val="113"/>
  </w:num>
  <w:num w:numId="11">
    <w:abstractNumId w:val="71"/>
  </w:num>
  <w:num w:numId="12">
    <w:abstractNumId w:val="60"/>
  </w:num>
  <w:num w:numId="13">
    <w:abstractNumId w:val="91"/>
  </w:num>
  <w:num w:numId="14">
    <w:abstractNumId w:val="15"/>
  </w:num>
  <w:num w:numId="15">
    <w:abstractNumId w:val="96"/>
  </w:num>
  <w:num w:numId="16">
    <w:abstractNumId w:val="95"/>
  </w:num>
  <w:num w:numId="17">
    <w:abstractNumId w:val="62"/>
  </w:num>
  <w:num w:numId="18">
    <w:abstractNumId w:val="121"/>
  </w:num>
  <w:num w:numId="19">
    <w:abstractNumId w:val="90"/>
  </w:num>
  <w:num w:numId="20">
    <w:abstractNumId w:val="27"/>
  </w:num>
  <w:num w:numId="21">
    <w:abstractNumId w:val="93"/>
  </w:num>
  <w:num w:numId="22">
    <w:abstractNumId w:val="8"/>
  </w:num>
  <w:num w:numId="23">
    <w:abstractNumId w:val="99"/>
  </w:num>
  <w:num w:numId="24">
    <w:abstractNumId w:val="98"/>
  </w:num>
  <w:num w:numId="25">
    <w:abstractNumId w:val="119"/>
  </w:num>
  <w:num w:numId="26">
    <w:abstractNumId w:val="31"/>
  </w:num>
  <w:num w:numId="27">
    <w:abstractNumId w:val="108"/>
  </w:num>
  <w:num w:numId="28">
    <w:abstractNumId w:val="33"/>
  </w:num>
  <w:num w:numId="29">
    <w:abstractNumId w:val="141"/>
  </w:num>
  <w:num w:numId="30">
    <w:abstractNumId w:val="79"/>
  </w:num>
  <w:num w:numId="31">
    <w:abstractNumId w:val="144"/>
  </w:num>
  <w:num w:numId="32">
    <w:abstractNumId w:val="102"/>
  </w:num>
  <w:num w:numId="33">
    <w:abstractNumId w:val="143"/>
  </w:num>
  <w:num w:numId="34">
    <w:abstractNumId w:val="21"/>
  </w:num>
  <w:num w:numId="35">
    <w:abstractNumId w:val="66"/>
  </w:num>
  <w:num w:numId="36">
    <w:abstractNumId w:val="41"/>
  </w:num>
  <w:num w:numId="37">
    <w:abstractNumId w:val="46"/>
  </w:num>
  <w:num w:numId="38">
    <w:abstractNumId w:val="107"/>
  </w:num>
  <w:num w:numId="39">
    <w:abstractNumId w:val="54"/>
  </w:num>
  <w:num w:numId="40">
    <w:abstractNumId w:val="135"/>
  </w:num>
  <w:num w:numId="41">
    <w:abstractNumId w:val="88"/>
  </w:num>
  <w:num w:numId="42">
    <w:abstractNumId w:val="5"/>
  </w:num>
  <w:num w:numId="43">
    <w:abstractNumId w:val="139"/>
  </w:num>
  <w:num w:numId="44">
    <w:abstractNumId w:val="147"/>
  </w:num>
  <w:num w:numId="45">
    <w:abstractNumId w:val="22"/>
  </w:num>
  <w:num w:numId="46">
    <w:abstractNumId w:val="151"/>
  </w:num>
  <w:num w:numId="47">
    <w:abstractNumId w:val="130"/>
  </w:num>
  <w:num w:numId="48">
    <w:abstractNumId w:val="17"/>
  </w:num>
  <w:num w:numId="49">
    <w:abstractNumId w:val="85"/>
  </w:num>
  <w:num w:numId="50">
    <w:abstractNumId w:val="132"/>
  </w:num>
  <w:num w:numId="51">
    <w:abstractNumId w:val="43"/>
  </w:num>
  <w:num w:numId="52">
    <w:abstractNumId w:val="72"/>
  </w:num>
  <w:num w:numId="53">
    <w:abstractNumId w:val="75"/>
  </w:num>
  <w:num w:numId="54">
    <w:abstractNumId w:val="129"/>
  </w:num>
  <w:num w:numId="55">
    <w:abstractNumId w:val="92"/>
  </w:num>
  <w:num w:numId="56">
    <w:abstractNumId w:val="83"/>
  </w:num>
  <w:num w:numId="57">
    <w:abstractNumId w:val="64"/>
  </w:num>
  <w:num w:numId="58">
    <w:abstractNumId w:val="52"/>
  </w:num>
  <w:num w:numId="59">
    <w:abstractNumId w:val="148"/>
  </w:num>
  <w:num w:numId="60">
    <w:abstractNumId w:val="106"/>
  </w:num>
  <w:num w:numId="61">
    <w:abstractNumId w:val="78"/>
  </w:num>
  <w:num w:numId="62">
    <w:abstractNumId w:val="47"/>
  </w:num>
  <w:num w:numId="63">
    <w:abstractNumId w:val="136"/>
  </w:num>
  <w:num w:numId="64">
    <w:abstractNumId w:val="97"/>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1"/>
  </w:num>
  <w:num w:numId="79">
    <w:abstractNumId w:val="49"/>
  </w:num>
  <w:num w:numId="80">
    <w:abstractNumId w:val="9"/>
  </w:num>
  <w:num w:numId="81">
    <w:abstractNumId w:val="82"/>
  </w:num>
  <w:num w:numId="82">
    <w:abstractNumId w:val="101"/>
  </w:num>
  <w:num w:numId="83">
    <w:abstractNumId w:val="19"/>
  </w:num>
  <w:num w:numId="84">
    <w:abstractNumId w:val="94"/>
  </w:num>
  <w:num w:numId="85">
    <w:abstractNumId w:val="26"/>
  </w:num>
  <w:num w:numId="86">
    <w:abstractNumId w:val="4"/>
  </w:num>
  <w:num w:numId="87">
    <w:abstractNumId w:val="149"/>
  </w:num>
  <w:num w:numId="88">
    <w:abstractNumId w:val="145"/>
  </w:num>
  <w:num w:numId="89">
    <w:abstractNumId w:val="112"/>
  </w:num>
  <w:num w:numId="90">
    <w:abstractNumId w:val="13"/>
  </w:num>
  <w:num w:numId="91">
    <w:abstractNumId w:val="67"/>
  </w:num>
  <w:num w:numId="92">
    <w:abstractNumId w:val="16"/>
  </w:num>
  <w:num w:numId="93">
    <w:abstractNumId w:val="123"/>
  </w:num>
  <w:num w:numId="94">
    <w:abstractNumId w:val="51"/>
  </w:num>
  <w:num w:numId="95">
    <w:abstractNumId w:val="18"/>
  </w:num>
  <w:num w:numId="96">
    <w:abstractNumId w:val="20"/>
  </w:num>
  <w:num w:numId="97">
    <w:abstractNumId w:val="6"/>
  </w:num>
  <w:num w:numId="98">
    <w:abstractNumId w:val="50"/>
  </w:num>
  <w:num w:numId="99">
    <w:abstractNumId w:val="76"/>
  </w:num>
  <w:num w:numId="100">
    <w:abstractNumId w:val="116"/>
  </w:num>
  <w:num w:numId="101">
    <w:abstractNumId w:val="122"/>
  </w:num>
  <w:num w:numId="102">
    <w:abstractNumId w:val="35"/>
  </w:num>
  <w:num w:numId="103">
    <w:abstractNumId w:val="133"/>
  </w:num>
  <w:num w:numId="104">
    <w:abstractNumId w:val="80"/>
  </w:num>
  <w:num w:numId="105">
    <w:abstractNumId w:val="111"/>
  </w:num>
  <w:num w:numId="106">
    <w:abstractNumId w:val="56"/>
  </w:num>
  <w:num w:numId="107">
    <w:abstractNumId w:val="140"/>
  </w:num>
  <w:num w:numId="108">
    <w:abstractNumId w:val="109"/>
  </w:num>
  <w:num w:numId="109">
    <w:abstractNumId w:val="2"/>
  </w:num>
  <w:num w:numId="110">
    <w:abstractNumId w:val="0"/>
  </w:num>
  <w:num w:numId="111">
    <w:abstractNumId w:val="134"/>
  </w:num>
  <w:num w:numId="112">
    <w:abstractNumId w:val="57"/>
  </w:num>
  <w:num w:numId="113">
    <w:abstractNumId w:val="32"/>
  </w:num>
  <w:num w:numId="114">
    <w:abstractNumId w:val="36"/>
  </w:num>
  <w:num w:numId="115">
    <w:abstractNumId w:val="110"/>
  </w:num>
  <w:num w:numId="116">
    <w:abstractNumId w:val="86"/>
  </w:num>
  <w:num w:numId="117">
    <w:abstractNumId w:val="74"/>
  </w:num>
  <w:num w:numId="118">
    <w:abstractNumId w:val="10"/>
  </w:num>
  <w:num w:numId="119">
    <w:abstractNumId w:val="137"/>
  </w:num>
  <w:num w:numId="120">
    <w:abstractNumId w:val="45"/>
  </w:num>
  <w:num w:numId="121">
    <w:abstractNumId w:val="1"/>
  </w:num>
  <w:num w:numId="122">
    <w:abstractNumId w:val="103"/>
  </w:num>
  <w:num w:numId="123">
    <w:abstractNumId w:val="128"/>
  </w:num>
  <w:num w:numId="124">
    <w:abstractNumId w:val="120"/>
  </w:num>
  <w:num w:numId="125">
    <w:abstractNumId w:val="127"/>
  </w:num>
  <w:num w:numId="126">
    <w:abstractNumId w:val="68"/>
  </w:num>
  <w:num w:numId="127">
    <w:abstractNumId w:val="104"/>
  </w:num>
  <w:num w:numId="128">
    <w:abstractNumId w:val="70"/>
  </w:num>
  <w:num w:numId="129">
    <w:abstractNumId w:val="150"/>
  </w:num>
  <w:num w:numId="130">
    <w:abstractNumId w:val="124"/>
  </w:num>
  <w:num w:numId="131">
    <w:abstractNumId w:val="87"/>
  </w:num>
  <w:num w:numId="132">
    <w:abstractNumId w:val="61"/>
  </w:num>
  <w:num w:numId="133">
    <w:abstractNumId w:val="53"/>
  </w:num>
  <w:num w:numId="134">
    <w:abstractNumId w:val="138"/>
  </w:num>
  <w:num w:numId="135">
    <w:abstractNumId w:val="24"/>
  </w:num>
  <w:num w:numId="136">
    <w:abstractNumId w:val="118"/>
  </w:num>
  <w:num w:numId="137">
    <w:abstractNumId w:val="125"/>
  </w:num>
  <w:num w:numId="138">
    <w:abstractNumId w:val="142"/>
  </w:num>
  <w:num w:numId="139">
    <w:abstractNumId w:val="81"/>
  </w:num>
  <w:num w:numId="140">
    <w:abstractNumId w:val="126"/>
  </w:num>
  <w:num w:numId="141">
    <w:abstractNumId w:val="39"/>
  </w:num>
  <w:num w:numId="142">
    <w:abstractNumId w:val="30"/>
  </w:num>
  <w:num w:numId="143">
    <w:abstractNumId w:val="115"/>
  </w:num>
  <w:num w:numId="144">
    <w:abstractNumId w:val="89"/>
  </w:num>
  <w:num w:numId="145">
    <w:abstractNumId w:val="11"/>
  </w:num>
  <w:num w:numId="146">
    <w:abstractNumId w:val="146"/>
  </w:num>
  <w:num w:numId="147">
    <w:abstractNumId w:val="12"/>
  </w:num>
  <w:num w:numId="148">
    <w:abstractNumId w:val="3"/>
  </w:num>
  <w:num w:numId="149">
    <w:abstractNumId w:val="84"/>
  </w:num>
  <w:num w:numId="150">
    <w:abstractNumId w:val="152"/>
  </w:num>
  <w:num w:numId="151">
    <w:abstractNumId w:val="38"/>
  </w:num>
  <w:num w:numId="152">
    <w:abstractNumId w:val="105"/>
  </w:num>
  <w:num w:numId="153">
    <w:abstractNumId w:val="34"/>
  </w:num>
  <w:num w:numId="154">
    <w:abstractNumId w:val="73"/>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625B"/>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16"/>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2ED9"/>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39"/>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8DB"/>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 w:id="1979023247">
      <w:bodyDiv w:val="1"/>
      <w:marLeft w:val="0"/>
      <w:marRight w:val="0"/>
      <w:marTop w:val="0"/>
      <w:marBottom w:val="0"/>
      <w:divBdr>
        <w:top w:val="none" w:sz="0" w:space="0" w:color="auto"/>
        <w:left w:val="none" w:sz="0" w:space="0" w:color="auto"/>
        <w:bottom w:val="none" w:sz="0" w:space="0" w:color="auto"/>
        <w:right w:val="none" w:sz="0" w:space="0" w:color="auto"/>
      </w:divBdr>
    </w:div>
    <w:div w:id="2103795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34098"/>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86E12119-03B8-4542-9C54-249D646D41B1}">
  <ds:schemaRefs>
    <ds:schemaRef ds:uri="http://schemas.openxmlformats.org/officeDocument/2006/bibliography"/>
  </ds:schemaRefs>
</ds:datastoreItem>
</file>

<file path=customXml/itemProps8.xml><?xml version="1.0" encoding="utf-8"?>
<ds:datastoreItem xmlns:ds="http://schemas.openxmlformats.org/officeDocument/2006/customXml" ds:itemID="{BF06A74C-13EF-493D-98FA-F7E19155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181</Pages>
  <Words>81379</Words>
  <Characters>436759</Characters>
  <Application>Microsoft Office Word</Application>
  <DocSecurity>0</DocSecurity>
  <Lines>3639</Lines>
  <Paragraphs>1034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Karol Schober</cp:lastModifiedBy>
  <cp:revision>5</cp:revision>
  <cp:lastPrinted>2011-11-10T13:49:00Z</cp:lastPrinted>
  <dcterms:created xsi:type="dcterms:W3CDTF">2020-11-12T05:37:00Z</dcterms:created>
  <dcterms:modified xsi:type="dcterms:W3CDTF">2020-11-12T05:40:00Z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1605141684</vt:lpwstr>
  </property>
</Properties>
</file>