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CF66B" w14:textId="77777777"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Strong"/>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6A8DAD4B" w14:textId="77777777" w:rsidR="00E86A8B" w:rsidRDefault="00737077">
            <w:pPr>
              <w:overflowPunct/>
              <w:autoSpaceDE/>
              <w:adjustRightInd/>
              <w:spacing w:after="0"/>
              <w:rPr>
                <w:szCs w:val="22"/>
                <w:lang w:eastAsia="zh-CN"/>
              </w:rPr>
            </w:pPr>
            <w:r>
              <w:rPr>
                <w:lang w:eastAsia="zh-CN"/>
              </w:rPr>
              <w:t xml:space="preserve">So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Strong"/>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4D689A">
                    <w:rPr>
                      <w:rFonts w:ascii="Times New Roman" w:hAnsi="Times New Roman"/>
                      <w:noProof/>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65pt;height:18.15pt;mso-width-percent:0;mso-height-percent:0;mso-width-percent:0;mso-height-percent:0" o:ole="">
                        <v:imagedata r:id="rId15" o:title=""/>
                      </v:shape>
                      <o:OLEObject Type="Embed" ProgID="Equation.3" ShapeID="_x0000_i1025" DrawAspect="Content" ObjectID="_1666628659" r:id="rId16"/>
                    </w:object>
                  </w:r>
                  <w:r>
                    <w:t xml:space="preserve">should be updated since it is defined as </w:t>
                  </w:r>
                  <w:r w:rsidR="004D689A">
                    <w:rPr>
                      <w:rFonts w:ascii="Times New Roman" w:hAnsi="Times New Roman"/>
                      <w:noProof/>
                      <w:position w:val="-12"/>
                    </w:rPr>
                    <w:object w:dxaOrig="1740" w:dyaOrig="383" w14:anchorId="6DD9AF1D">
                      <v:shape id="_x0000_i1026" type="#_x0000_t75" alt="" style="width:87.05pt;height:18.15pt;mso-width-percent:0;mso-height-percent:0;mso-width-percent:0;mso-height-percent:0" o:ole="">
                        <v:imagedata r:id="rId17" o:title=""/>
                      </v:shape>
                      <o:OLEObject Type="Embed" ProgID="Equation.3" ShapeID="_x0000_i1026" DrawAspect="Content" ObjectID="_1666628660"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A6508C" w14:paraId="283D3278" w14:textId="77777777">
                                    <w:tc>
                                      <w:tcPr>
                                        <w:tcW w:w="1129" w:type="dxa"/>
                                      </w:tcPr>
                                      <w:p w14:paraId="35F184D0" w14:textId="77777777" w:rsidR="00A6508C" w:rsidRDefault="00A6508C">
                                        <w:pPr>
                                          <w:rPr>
                                            <w:lang w:val="sv-SE"/>
                                          </w:rPr>
                                        </w:pPr>
                                        <w:r>
                                          <w:rPr>
                                            <w:lang w:val="sv-SE"/>
                                          </w:rPr>
                                          <w:t>SCS</w:t>
                                        </w:r>
                                      </w:p>
                                    </w:tc>
                                    <w:tc>
                                      <w:tcPr>
                                        <w:tcW w:w="6946" w:type="dxa"/>
                                      </w:tcPr>
                                      <w:p w14:paraId="0D80FB81" w14:textId="77777777" w:rsidR="00A6508C" w:rsidRDefault="00A6508C">
                                        <w:pPr>
                                          <w:rPr>
                                            <w:lang w:val="sv-SE"/>
                                          </w:rPr>
                                        </w:pPr>
                                        <w:r>
                                          <w:rPr>
                                            <w:lang w:val="sv-SE"/>
                                          </w:rPr>
                                          <w:t>PHY impact (other than common impact for unlicensed support)</w:t>
                                        </w:r>
                                      </w:p>
                                    </w:tc>
                                  </w:tr>
                                  <w:tr w:rsidR="00A6508C" w14:paraId="64D717A1" w14:textId="77777777">
                                    <w:tc>
                                      <w:tcPr>
                                        <w:tcW w:w="1129" w:type="dxa"/>
                                      </w:tcPr>
                                      <w:p w14:paraId="4EC5FEAF" w14:textId="77777777" w:rsidR="00A6508C" w:rsidRDefault="00A6508C">
                                        <w:pPr>
                                          <w:rPr>
                                            <w:lang w:val="sv-SE"/>
                                          </w:rPr>
                                        </w:pPr>
                                        <w:r>
                                          <w:rPr>
                                            <w:rFonts w:hint="eastAsia"/>
                                            <w:lang w:val="sv-SE"/>
                                          </w:rPr>
                                          <w:t>120 kHz</w:t>
                                        </w:r>
                                      </w:p>
                                    </w:tc>
                                    <w:tc>
                                      <w:tcPr>
                                        <w:tcW w:w="6946" w:type="dxa"/>
                                      </w:tcPr>
                                      <w:p w14:paraId="1CC8584B" w14:textId="77777777" w:rsidR="00A6508C" w:rsidRDefault="00A650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A6508C" w:rsidRDefault="00A650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A6508C" w:rsidRDefault="00A6508C">
                                        <w:pPr>
                                          <w:spacing w:before="0" w:after="0" w:line="240" w:lineRule="auto"/>
                                          <w:rPr>
                                            <w:sz w:val="18"/>
                                            <w:szCs w:val="18"/>
                                            <w:lang w:val="sv-SE"/>
                                          </w:rPr>
                                        </w:pPr>
                                        <w:r>
                                          <w:rPr>
                                            <w:sz w:val="18"/>
                                            <w:szCs w:val="18"/>
                                            <w:lang w:val="sv-SE"/>
                                          </w:rPr>
                                          <w:t>- For unlicensed: PRACH ZC lengths such as 571 and 1151 may be considered</w:t>
                                        </w:r>
                                      </w:p>
                                    </w:tc>
                                  </w:tr>
                                  <w:tr w:rsidR="00A6508C" w14:paraId="56E3C81C" w14:textId="77777777">
                                    <w:tc>
                                      <w:tcPr>
                                        <w:tcW w:w="1129" w:type="dxa"/>
                                      </w:tcPr>
                                      <w:p w14:paraId="2AB255B4" w14:textId="77777777" w:rsidR="00A6508C" w:rsidRDefault="00A6508C">
                                        <w:pPr>
                                          <w:rPr>
                                            <w:lang w:val="sv-SE"/>
                                          </w:rPr>
                                        </w:pPr>
                                        <w:r>
                                          <w:rPr>
                                            <w:rFonts w:hint="eastAsia"/>
                                            <w:lang w:val="sv-SE"/>
                                          </w:rPr>
                                          <w:t>240 kHz</w:t>
                                        </w:r>
                                      </w:p>
                                    </w:tc>
                                    <w:tc>
                                      <w:tcPr>
                                        <w:tcW w:w="6946" w:type="dxa"/>
                                      </w:tcPr>
                                      <w:p w14:paraId="168EA88B" w14:textId="77777777" w:rsidR="00A6508C" w:rsidRDefault="00A650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A6508C" w:rsidRDefault="00A6508C">
                                        <w:pPr>
                                          <w:spacing w:before="0" w:after="0" w:line="240" w:lineRule="auto"/>
                                          <w:rPr>
                                            <w:sz w:val="18"/>
                                            <w:szCs w:val="18"/>
                                            <w:lang w:val="sv-SE"/>
                                          </w:rPr>
                                        </w:pPr>
                                        <w:r>
                                          <w:rPr>
                                            <w:sz w:val="18"/>
                                            <w:szCs w:val="18"/>
                                            <w:lang w:val="sv-SE"/>
                                          </w:rPr>
                                          <w:t>- RO configuration</w:t>
                                        </w:r>
                                      </w:p>
                                      <w:p w14:paraId="530C1741"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A6508C" w:rsidRDefault="00A6508C">
                                        <w:pPr>
                                          <w:spacing w:before="0" w:after="0" w:line="240" w:lineRule="auto"/>
                                          <w:rPr>
                                            <w:sz w:val="18"/>
                                            <w:szCs w:val="18"/>
                                          </w:rPr>
                                        </w:pPr>
                                        <w:r>
                                          <w:rPr>
                                            <w:sz w:val="18"/>
                                            <w:szCs w:val="18"/>
                                          </w:rPr>
                                          <w:t>- PDCCH Monitoring</w:t>
                                        </w:r>
                                      </w:p>
                                      <w:p w14:paraId="1838D22D" w14:textId="77777777" w:rsidR="00A6508C" w:rsidRDefault="00A6508C">
                                        <w:pPr>
                                          <w:spacing w:before="0" w:after="0" w:line="240" w:lineRule="auto"/>
                                          <w:rPr>
                                            <w:sz w:val="18"/>
                                            <w:szCs w:val="18"/>
                                            <w:lang w:val="sv-SE"/>
                                          </w:rPr>
                                        </w:pPr>
                                        <w:r>
                                          <w:rPr>
                                            <w:sz w:val="18"/>
                                            <w:szCs w:val="18"/>
                                          </w:rPr>
                                          <w:t>- HARQ process</w:t>
                                        </w:r>
                                      </w:p>
                                    </w:tc>
                                  </w:tr>
                                  <w:tr w:rsidR="00A6508C" w14:paraId="320B10D3" w14:textId="77777777">
                                    <w:tc>
                                      <w:tcPr>
                                        <w:tcW w:w="1129" w:type="dxa"/>
                                      </w:tcPr>
                                      <w:p w14:paraId="7B80CA1D" w14:textId="77777777" w:rsidR="00A6508C" w:rsidRDefault="00A6508C">
                                        <w:pPr>
                                          <w:rPr>
                                            <w:lang w:val="sv-SE"/>
                                          </w:rPr>
                                        </w:pPr>
                                        <w:r>
                                          <w:rPr>
                                            <w:rFonts w:hint="eastAsia"/>
                                            <w:lang w:val="sv-SE"/>
                                          </w:rPr>
                                          <w:t>480 k</w:t>
                                        </w:r>
                                        <w:r>
                                          <w:rPr>
                                            <w:lang w:val="sv-SE"/>
                                          </w:rPr>
                                          <w:t>Hz</w:t>
                                        </w:r>
                                      </w:p>
                                    </w:tc>
                                    <w:tc>
                                      <w:tcPr>
                                        <w:tcW w:w="6946" w:type="dxa"/>
                                      </w:tcPr>
                                      <w:p w14:paraId="16D6A29D" w14:textId="77777777" w:rsidR="00A6508C" w:rsidRDefault="00A650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A6508C" w:rsidRDefault="00A6508C">
                                        <w:pPr>
                                          <w:spacing w:before="0" w:after="0" w:line="240" w:lineRule="auto"/>
                                          <w:rPr>
                                            <w:sz w:val="18"/>
                                            <w:szCs w:val="18"/>
                                            <w:lang w:val="sv-SE"/>
                                          </w:rPr>
                                        </w:pPr>
                                        <w:r>
                                          <w:rPr>
                                            <w:sz w:val="18"/>
                                            <w:szCs w:val="18"/>
                                            <w:lang w:val="sv-SE"/>
                                          </w:rPr>
                                          <w:t>- SSB patterns</w:t>
                                        </w:r>
                                      </w:p>
                                      <w:p w14:paraId="1BBF6359" w14:textId="77777777" w:rsidR="00A6508C" w:rsidRDefault="00A6508C">
                                        <w:pPr>
                                          <w:spacing w:before="0" w:after="0" w:line="240" w:lineRule="auto"/>
                                          <w:rPr>
                                            <w:sz w:val="18"/>
                                            <w:szCs w:val="18"/>
                                            <w:lang w:val="sv-SE"/>
                                          </w:rPr>
                                        </w:pPr>
                                        <w:r>
                                          <w:rPr>
                                            <w:sz w:val="18"/>
                                            <w:szCs w:val="18"/>
                                            <w:lang w:val="sv-SE"/>
                                          </w:rPr>
                                          <w:t>- SSB and CORESET#0 multiplexing pattern</w:t>
                                        </w:r>
                                      </w:p>
                                      <w:p w14:paraId="185311E5" w14:textId="77777777" w:rsidR="00A6508C" w:rsidRDefault="00A6508C">
                                        <w:pPr>
                                          <w:spacing w:before="0" w:after="0" w:line="240" w:lineRule="auto"/>
                                          <w:rPr>
                                            <w:sz w:val="18"/>
                                            <w:szCs w:val="18"/>
                                            <w:lang w:val="sv-SE"/>
                                          </w:rPr>
                                        </w:pPr>
                                        <w:r>
                                          <w:rPr>
                                            <w:sz w:val="18"/>
                                            <w:szCs w:val="18"/>
                                            <w:lang w:val="sv-SE"/>
                                          </w:rPr>
                                          <w:t>- Scheduling, processing, HARQ timelines</w:t>
                                        </w:r>
                                      </w:p>
                                      <w:p w14:paraId="45E23962" w14:textId="77777777" w:rsidR="00A6508C" w:rsidRDefault="00A6508C">
                                        <w:pPr>
                                          <w:spacing w:before="0" w:after="0" w:line="240" w:lineRule="auto"/>
                                          <w:rPr>
                                            <w:sz w:val="18"/>
                                            <w:szCs w:val="18"/>
                                            <w:lang w:val="sv-SE"/>
                                          </w:rPr>
                                        </w:pPr>
                                        <w:r>
                                          <w:rPr>
                                            <w:sz w:val="18"/>
                                            <w:szCs w:val="18"/>
                                            <w:lang w:val="sv-SE"/>
                                          </w:rPr>
                                          <w:t>- RO configuration</w:t>
                                        </w:r>
                                      </w:p>
                                      <w:p w14:paraId="12C0517A"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A6508C" w:rsidRDefault="00A6508C">
                                        <w:pPr>
                                          <w:spacing w:before="0" w:after="0" w:line="240" w:lineRule="auto"/>
                                          <w:rPr>
                                            <w:sz w:val="18"/>
                                            <w:szCs w:val="18"/>
                                          </w:rPr>
                                        </w:pPr>
                                        <w:r>
                                          <w:rPr>
                                            <w:sz w:val="18"/>
                                            <w:szCs w:val="18"/>
                                          </w:rPr>
                                          <w:t>- PDCCH Monitoring</w:t>
                                        </w:r>
                                      </w:p>
                                    </w:tc>
                                  </w:tr>
                                  <w:tr w:rsidR="00A6508C" w14:paraId="61540448" w14:textId="77777777">
                                    <w:tc>
                                      <w:tcPr>
                                        <w:tcW w:w="1129" w:type="dxa"/>
                                      </w:tcPr>
                                      <w:p w14:paraId="6D914F62" w14:textId="77777777" w:rsidR="00A6508C" w:rsidRDefault="00A6508C">
                                        <w:pPr>
                                          <w:rPr>
                                            <w:lang w:val="sv-SE"/>
                                          </w:rPr>
                                        </w:pPr>
                                        <w:r>
                                          <w:rPr>
                                            <w:rFonts w:hint="eastAsia"/>
                                            <w:lang w:val="sv-SE"/>
                                          </w:rPr>
                                          <w:t>960 kHz</w:t>
                                        </w:r>
                                      </w:p>
                                    </w:tc>
                                    <w:tc>
                                      <w:tcPr>
                                        <w:tcW w:w="6946" w:type="dxa"/>
                                      </w:tcPr>
                                      <w:p w14:paraId="7A9F4F8B" w14:textId="77777777" w:rsidR="00A6508C" w:rsidRDefault="00A6508C">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A6508C" w:rsidRDefault="00A6508C">
                                        <w:pPr>
                                          <w:spacing w:before="0" w:after="0" w:line="240" w:lineRule="auto"/>
                                          <w:rPr>
                                            <w:sz w:val="18"/>
                                            <w:szCs w:val="18"/>
                                            <w:lang w:val="sv-SE"/>
                                          </w:rPr>
                                        </w:pPr>
                                        <w:r>
                                          <w:rPr>
                                            <w:sz w:val="18"/>
                                            <w:szCs w:val="18"/>
                                            <w:lang w:val="sv-SE"/>
                                          </w:rPr>
                                          <w:t>- SSB patterns</w:t>
                                        </w:r>
                                      </w:p>
                                      <w:p w14:paraId="51F2A888" w14:textId="77777777" w:rsidR="00A6508C" w:rsidRDefault="00A6508C">
                                        <w:pPr>
                                          <w:spacing w:before="0" w:after="0" w:line="240" w:lineRule="auto"/>
                                          <w:rPr>
                                            <w:sz w:val="18"/>
                                            <w:szCs w:val="18"/>
                                            <w:lang w:val="sv-SE"/>
                                          </w:rPr>
                                        </w:pPr>
                                        <w:r>
                                          <w:rPr>
                                            <w:sz w:val="18"/>
                                            <w:szCs w:val="18"/>
                                            <w:lang w:val="sv-SE"/>
                                          </w:rPr>
                                          <w:t>- SSB and CORESET#0 multiplexing pattern</w:t>
                                        </w:r>
                                      </w:p>
                                      <w:p w14:paraId="6538492A" w14:textId="77777777" w:rsidR="00A6508C" w:rsidRDefault="00A6508C">
                                        <w:pPr>
                                          <w:spacing w:before="0" w:after="0" w:line="240" w:lineRule="auto"/>
                                          <w:rPr>
                                            <w:sz w:val="18"/>
                                            <w:szCs w:val="18"/>
                                            <w:lang w:val="sv-SE"/>
                                          </w:rPr>
                                        </w:pPr>
                                        <w:r>
                                          <w:rPr>
                                            <w:sz w:val="18"/>
                                            <w:szCs w:val="18"/>
                                            <w:lang w:val="sv-SE"/>
                                          </w:rPr>
                                          <w:t>- Scheduling, processing, HARQ timelines</w:t>
                                        </w:r>
                                      </w:p>
                                      <w:p w14:paraId="3B5BAF58" w14:textId="77777777" w:rsidR="00A6508C" w:rsidRDefault="00A6508C">
                                        <w:pPr>
                                          <w:spacing w:before="0" w:after="0" w:line="240" w:lineRule="auto"/>
                                          <w:rPr>
                                            <w:sz w:val="18"/>
                                            <w:szCs w:val="18"/>
                                            <w:lang w:val="sv-SE"/>
                                          </w:rPr>
                                        </w:pPr>
                                        <w:r>
                                          <w:rPr>
                                            <w:sz w:val="18"/>
                                            <w:szCs w:val="18"/>
                                            <w:lang w:val="sv-SE"/>
                                          </w:rPr>
                                          <w:t>- RO configuration</w:t>
                                        </w:r>
                                      </w:p>
                                      <w:p w14:paraId="476289B3" w14:textId="77777777" w:rsidR="00A6508C" w:rsidRDefault="00A6508C">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A6508C" w:rsidRDefault="00A6508C">
                                        <w:pPr>
                                          <w:spacing w:before="0" w:after="0" w:line="240" w:lineRule="auto"/>
                                          <w:rPr>
                                            <w:sz w:val="18"/>
                                            <w:szCs w:val="18"/>
                                          </w:rPr>
                                        </w:pPr>
                                        <w:r>
                                          <w:rPr>
                                            <w:sz w:val="18"/>
                                            <w:szCs w:val="18"/>
                                          </w:rPr>
                                          <w:t>- PDCCH Monitoring</w:t>
                                        </w:r>
                                      </w:p>
                                    </w:tc>
                                  </w:tr>
                                </w:tbl>
                                <w:p w14:paraId="6F351FEF" w14:textId="77777777" w:rsidR="00A6508C" w:rsidRDefault="00A6508C">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A6508C" w14:paraId="283D3278" w14:textId="77777777">
                              <w:tc>
                                <w:tcPr>
                                  <w:tcW w:w="1129" w:type="dxa"/>
                                </w:tcPr>
                                <w:p w14:paraId="35F184D0" w14:textId="77777777" w:rsidR="00A6508C" w:rsidRDefault="00A6508C">
                                  <w:pPr>
                                    <w:rPr>
                                      <w:lang w:val="sv-SE"/>
                                    </w:rPr>
                                  </w:pPr>
                                  <w:r>
                                    <w:rPr>
                                      <w:lang w:val="sv-SE"/>
                                    </w:rPr>
                                    <w:t>SCS</w:t>
                                  </w:r>
                                </w:p>
                              </w:tc>
                              <w:tc>
                                <w:tcPr>
                                  <w:tcW w:w="6946" w:type="dxa"/>
                                </w:tcPr>
                                <w:p w14:paraId="0D80FB81" w14:textId="77777777" w:rsidR="00A6508C" w:rsidRDefault="00A6508C">
                                  <w:pPr>
                                    <w:rPr>
                                      <w:lang w:val="sv-SE"/>
                                    </w:rPr>
                                  </w:pPr>
                                  <w:r>
                                    <w:rPr>
                                      <w:lang w:val="sv-SE"/>
                                    </w:rPr>
                                    <w:t>PHY impact (other than common impact for unlicensed support)</w:t>
                                  </w:r>
                                </w:p>
                              </w:tc>
                            </w:tr>
                            <w:tr w:rsidR="00A6508C" w14:paraId="64D717A1" w14:textId="77777777">
                              <w:tc>
                                <w:tcPr>
                                  <w:tcW w:w="1129" w:type="dxa"/>
                                </w:tcPr>
                                <w:p w14:paraId="4EC5FEAF" w14:textId="77777777" w:rsidR="00A6508C" w:rsidRDefault="00A6508C">
                                  <w:pPr>
                                    <w:rPr>
                                      <w:lang w:val="sv-SE"/>
                                    </w:rPr>
                                  </w:pPr>
                                  <w:r>
                                    <w:rPr>
                                      <w:rFonts w:hint="eastAsia"/>
                                      <w:lang w:val="sv-SE"/>
                                    </w:rPr>
                                    <w:t>120 kHz</w:t>
                                  </w:r>
                                </w:p>
                              </w:tc>
                              <w:tc>
                                <w:tcPr>
                                  <w:tcW w:w="6946" w:type="dxa"/>
                                </w:tcPr>
                                <w:p w14:paraId="1CC8584B" w14:textId="77777777" w:rsidR="00A6508C" w:rsidRDefault="00A650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A6508C" w:rsidRDefault="00A650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A6508C" w:rsidRDefault="00A6508C">
                                  <w:pPr>
                                    <w:spacing w:before="0" w:after="0" w:line="240" w:lineRule="auto"/>
                                    <w:rPr>
                                      <w:sz w:val="18"/>
                                      <w:szCs w:val="18"/>
                                      <w:lang w:val="sv-SE"/>
                                    </w:rPr>
                                  </w:pPr>
                                  <w:r>
                                    <w:rPr>
                                      <w:sz w:val="18"/>
                                      <w:szCs w:val="18"/>
                                      <w:lang w:val="sv-SE"/>
                                    </w:rPr>
                                    <w:t>- For unlicensed: PRACH ZC lengths such as 571 and 1151 may be considered</w:t>
                                  </w:r>
                                </w:p>
                              </w:tc>
                            </w:tr>
                            <w:tr w:rsidR="00A6508C" w14:paraId="56E3C81C" w14:textId="77777777">
                              <w:tc>
                                <w:tcPr>
                                  <w:tcW w:w="1129" w:type="dxa"/>
                                </w:tcPr>
                                <w:p w14:paraId="2AB255B4" w14:textId="77777777" w:rsidR="00A6508C" w:rsidRDefault="00A6508C">
                                  <w:pPr>
                                    <w:rPr>
                                      <w:lang w:val="sv-SE"/>
                                    </w:rPr>
                                  </w:pPr>
                                  <w:r>
                                    <w:rPr>
                                      <w:rFonts w:hint="eastAsia"/>
                                      <w:lang w:val="sv-SE"/>
                                    </w:rPr>
                                    <w:t>240 kHz</w:t>
                                  </w:r>
                                </w:p>
                              </w:tc>
                              <w:tc>
                                <w:tcPr>
                                  <w:tcW w:w="6946" w:type="dxa"/>
                                </w:tcPr>
                                <w:p w14:paraId="168EA88B" w14:textId="77777777" w:rsidR="00A6508C" w:rsidRDefault="00A650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A6508C" w:rsidRDefault="00A6508C">
                                  <w:pPr>
                                    <w:spacing w:before="0" w:after="0" w:line="240" w:lineRule="auto"/>
                                    <w:rPr>
                                      <w:sz w:val="18"/>
                                      <w:szCs w:val="18"/>
                                      <w:lang w:val="sv-SE"/>
                                    </w:rPr>
                                  </w:pPr>
                                  <w:r>
                                    <w:rPr>
                                      <w:sz w:val="18"/>
                                      <w:szCs w:val="18"/>
                                      <w:lang w:val="sv-SE"/>
                                    </w:rPr>
                                    <w:t>- RO configuration</w:t>
                                  </w:r>
                                </w:p>
                                <w:p w14:paraId="530C1741"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A6508C" w:rsidRDefault="00A6508C">
                                  <w:pPr>
                                    <w:spacing w:before="0" w:after="0" w:line="240" w:lineRule="auto"/>
                                    <w:rPr>
                                      <w:sz w:val="18"/>
                                      <w:szCs w:val="18"/>
                                    </w:rPr>
                                  </w:pPr>
                                  <w:r>
                                    <w:rPr>
                                      <w:sz w:val="18"/>
                                      <w:szCs w:val="18"/>
                                    </w:rPr>
                                    <w:t>- PDCCH Monitoring</w:t>
                                  </w:r>
                                </w:p>
                                <w:p w14:paraId="1838D22D" w14:textId="77777777" w:rsidR="00A6508C" w:rsidRDefault="00A6508C">
                                  <w:pPr>
                                    <w:spacing w:before="0" w:after="0" w:line="240" w:lineRule="auto"/>
                                    <w:rPr>
                                      <w:sz w:val="18"/>
                                      <w:szCs w:val="18"/>
                                      <w:lang w:val="sv-SE"/>
                                    </w:rPr>
                                  </w:pPr>
                                  <w:r>
                                    <w:rPr>
                                      <w:sz w:val="18"/>
                                      <w:szCs w:val="18"/>
                                    </w:rPr>
                                    <w:t>- HARQ process</w:t>
                                  </w:r>
                                </w:p>
                              </w:tc>
                            </w:tr>
                            <w:tr w:rsidR="00A6508C" w14:paraId="320B10D3" w14:textId="77777777">
                              <w:tc>
                                <w:tcPr>
                                  <w:tcW w:w="1129" w:type="dxa"/>
                                </w:tcPr>
                                <w:p w14:paraId="7B80CA1D" w14:textId="77777777" w:rsidR="00A6508C" w:rsidRDefault="00A6508C">
                                  <w:pPr>
                                    <w:rPr>
                                      <w:lang w:val="sv-SE"/>
                                    </w:rPr>
                                  </w:pPr>
                                  <w:r>
                                    <w:rPr>
                                      <w:rFonts w:hint="eastAsia"/>
                                      <w:lang w:val="sv-SE"/>
                                    </w:rPr>
                                    <w:t>480 k</w:t>
                                  </w:r>
                                  <w:r>
                                    <w:rPr>
                                      <w:lang w:val="sv-SE"/>
                                    </w:rPr>
                                    <w:t>Hz</w:t>
                                  </w:r>
                                </w:p>
                              </w:tc>
                              <w:tc>
                                <w:tcPr>
                                  <w:tcW w:w="6946" w:type="dxa"/>
                                </w:tcPr>
                                <w:p w14:paraId="16D6A29D" w14:textId="77777777" w:rsidR="00A6508C" w:rsidRDefault="00A650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A6508C" w:rsidRDefault="00A6508C">
                                  <w:pPr>
                                    <w:spacing w:before="0" w:after="0" w:line="240" w:lineRule="auto"/>
                                    <w:rPr>
                                      <w:sz w:val="18"/>
                                      <w:szCs w:val="18"/>
                                      <w:lang w:val="sv-SE"/>
                                    </w:rPr>
                                  </w:pPr>
                                  <w:r>
                                    <w:rPr>
                                      <w:sz w:val="18"/>
                                      <w:szCs w:val="18"/>
                                      <w:lang w:val="sv-SE"/>
                                    </w:rPr>
                                    <w:t>- SSB patterns</w:t>
                                  </w:r>
                                </w:p>
                                <w:p w14:paraId="1BBF6359" w14:textId="77777777" w:rsidR="00A6508C" w:rsidRDefault="00A6508C">
                                  <w:pPr>
                                    <w:spacing w:before="0" w:after="0" w:line="240" w:lineRule="auto"/>
                                    <w:rPr>
                                      <w:sz w:val="18"/>
                                      <w:szCs w:val="18"/>
                                      <w:lang w:val="sv-SE"/>
                                    </w:rPr>
                                  </w:pPr>
                                  <w:r>
                                    <w:rPr>
                                      <w:sz w:val="18"/>
                                      <w:szCs w:val="18"/>
                                      <w:lang w:val="sv-SE"/>
                                    </w:rPr>
                                    <w:t>- SSB and CORESET#0 multiplexing pattern</w:t>
                                  </w:r>
                                </w:p>
                                <w:p w14:paraId="185311E5" w14:textId="77777777" w:rsidR="00A6508C" w:rsidRDefault="00A6508C">
                                  <w:pPr>
                                    <w:spacing w:before="0" w:after="0" w:line="240" w:lineRule="auto"/>
                                    <w:rPr>
                                      <w:sz w:val="18"/>
                                      <w:szCs w:val="18"/>
                                      <w:lang w:val="sv-SE"/>
                                    </w:rPr>
                                  </w:pPr>
                                  <w:r>
                                    <w:rPr>
                                      <w:sz w:val="18"/>
                                      <w:szCs w:val="18"/>
                                      <w:lang w:val="sv-SE"/>
                                    </w:rPr>
                                    <w:t>- Scheduling, processing, HARQ timelines</w:t>
                                  </w:r>
                                </w:p>
                                <w:p w14:paraId="45E23962" w14:textId="77777777" w:rsidR="00A6508C" w:rsidRDefault="00A6508C">
                                  <w:pPr>
                                    <w:spacing w:before="0" w:after="0" w:line="240" w:lineRule="auto"/>
                                    <w:rPr>
                                      <w:sz w:val="18"/>
                                      <w:szCs w:val="18"/>
                                      <w:lang w:val="sv-SE"/>
                                    </w:rPr>
                                  </w:pPr>
                                  <w:r>
                                    <w:rPr>
                                      <w:sz w:val="18"/>
                                      <w:szCs w:val="18"/>
                                      <w:lang w:val="sv-SE"/>
                                    </w:rPr>
                                    <w:t>- RO configuration</w:t>
                                  </w:r>
                                </w:p>
                                <w:p w14:paraId="12C0517A"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A6508C" w:rsidRDefault="00A6508C">
                                  <w:pPr>
                                    <w:spacing w:before="0" w:after="0" w:line="240" w:lineRule="auto"/>
                                    <w:rPr>
                                      <w:sz w:val="18"/>
                                      <w:szCs w:val="18"/>
                                    </w:rPr>
                                  </w:pPr>
                                  <w:r>
                                    <w:rPr>
                                      <w:sz w:val="18"/>
                                      <w:szCs w:val="18"/>
                                    </w:rPr>
                                    <w:t>- PDCCH Monitoring</w:t>
                                  </w:r>
                                </w:p>
                              </w:tc>
                            </w:tr>
                            <w:tr w:rsidR="00A6508C" w14:paraId="61540448" w14:textId="77777777">
                              <w:tc>
                                <w:tcPr>
                                  <w:tcW w:w="1129" w:type="dxa"/>
                                </w:tcPr>
                                <w:p w14:paraId="6D914F62" w14:textId="77777777" w:rsidR="00A6508C" w:rsidRDefault="00A6508C">
                                  <w:pPr>
                                    <w:rPr>
                                      <w:lang w:val="sv-SE"/>
                                    </w:rPr>
                                  </w:pPr>
                                  <w:r>
                                    <w:rPr>
                                      <w:rFonts w:hint="eastAsia"/>
                                      <w:lang w:val="sv-SE"/>
                                    </w:rPr>
                                    <w:t>960 kHz</w:t>
                                  </w:r>
                                </w:p>
                              </w:tc>
                              <w:tc>
                                <w:tcPr>
                                  <w:tcW w:w="6946" w:type="dxa"/>
                                </w:tcPr>
                                <w:p w14:paraId="7A9F4F8B" w14:textId="77777777" w:rsidR="00A6508C" w:rsidRDefault="00A6508C">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A6508C" w:rsidRDefault="00A6508C">
                                  <w:pPr>
                                    <w:spacing w:before="0" w:after="0" w:line="240" w:lineRule="auto"/>
                                    <w:rPr>
                                      <w:sz w:val="18"/>
                                      <w:szCs w:val="18"/>
                                      <w:lang w:val="sv-SE"/>
                                    </w:rPr>
                                  </w:pPr>
                                  <w:r>
                                    <w:rPr>
                                      <w:sz w:val="18"/>
                                      <w:szCs w:val="18"/>
                                      <w:lang w:val="sv-SE"/>
                                    </w:rPr>
                                    <w:t>- SSB patterns</w:t>
                                  </w:r>
                                </w:p>
                                <w:p w14:paraId="51F2A888" w14:textId="77777777" w:rsidR="00A6508C" w:rsidRDefault="00A6508C">
                                  <w:pPr>
                                    <w:spacing w:before="0" w:after="0" w:line="240" w:lineRule="auto"/>
                                    <w:rPr>
                                      <w:sz w:val="18"/>
                                      <w:szCs w:val="18"/>
                                      <w:lang w:val="sv-SE"/>
                                    </w:rPr>
                                  </w:pPr>
                                  <w:r>
                                    <w:rPr>
                                      <w:sz w:val="18"/>
                                      <w:szCs w:val="18"/>
                                      <w:lang w:val="sv-SE"/>
                                    </w:rPr>
                                    <w:t>- SSB and CORESET#0 multiplexing pattern</w:t>
                                  </w:r>
                                </w:p>
                                <w:p w14:paraId="6538492A" w14:textId="77777777" w:rsidR="00A6508C" w:rsidRDefault="00A6508C">
                                  <w:pPr>
                                    <w:spacing w:before="0" w:after="0" w:line="240" w:lineRule="auto"/>
                                    <w:rPr>
                                      <w:sz w:val="18"/>
                                      <w:szCs w:val="18"/>
                                      <w:lang w:val="sv-SE"/>
                                    </w:rPr>
                                  </w:pPr>
                                  <w:r>
                                    <w:rPr>
                                      <w:sz w:val="18"/>
                                      <w:szCs w:val="18"/>
                                      <w:lang w:val="sv-SE"/>
                                    </w:rPr>
                                    <w:t>- Scheduling, processing, HARQ timelines</w:t>
                                  </w:r>
                                </w:p>
                                <w:p w14:paraId="3B5BAF58" w14:textId="77777777" w:rsidR="00A6508C" w:rsidRDefault="00A6508C">
                                  <w:pPr>
                                    <w:spacing w:before="0" w:after="0" w:line="240" w:lineRule="auto"/>
                                    <w:rPr>
                                      <w:sz w:val="18"/>
                                      <w:szCs w:val="18"/>
                                      <w:lang w:val="sv-SE"/>
                                    </w:rPr>
                                  </w:pPr>
                                  <w:r>
                                    <w:rPr>
                                      <w:sz w:val="18"/>
                                      <w:szCs w:val="18"/>
                                      <w:lang w:val="sv-SE"/>
                                    </w:rPr>
                                    <w:t>- RO configuration</w:t>
                                  </w:r>
                                </w:p>
                                <w:p w14:paraId="476289B3" w14:textId="77777777" w:rsidR="00A6508C" w:rsidRDefault="00A6508C">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A6508C" w:rsidRDefault="00A6508C">
                                  <w:pPr>
                                    <w:spacing w:before="0" w:after="0" w:line="240" w:lineRule="auto"/>
                                    <w:rPr>
                                      <w:sz w:val="18"/>
                                      <w:szCs w:val="18"/>
                                    </w:rPr>
                                  </w:pPr>
                                  <w:r>
                                    <w:rPr>
                                      <w:sz w:val="18"/>
                                      <w:szCs w:val="18"/>
                                    </w:rPr>
                                    <w:t>- PDCCH Monitoring</w:t>
                                  </w:r>
                                </w:p>
                              </w:tc>
                            </w:tr>
                          </w:tbl>
                          <w:p w14:paraId="6F351FEF" w14:textId="77777777" w:rsidR="00A6508C" w:rsidRDefault="00A6508C">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Strong"/>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Strong"/>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Strong"/>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Strong"/>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low cost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7E24BB76" w14:textId="77777777" w:rsidR="00E86A8B" w:rsidRDefault="00737077">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Strong"/>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ListParagraph"/>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ListParagraph"/>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1AF9C6B" w14:textId="77777777" w:rsidR="00E86A8B" w:rsidRDefault="00737077">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Item 1 may seem obvious but ok to have.</w:t>
            </w:r>
          </w:p>
          <w:p w14:paraId="741994A0" w14:textId="77777777" w:rsidR="00E86A8B" w:rsidRDefault="00737077">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BodyText"/>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4D689A">
              <w:rPr>
                <w:rFonts w:eastAsia="SimSun"/>
                <w:noProof/>
                <w:position w:val="-32"/>
                <w:szCs w:val="20"/>
                <w:lang w:eastAsia="zh-CN"/>
              </w:rPr>
              <w:object w:dxaOrig="1557" w:dyaOrig="741" w14:anchorId="2F861A76">
                <v:shape id="_x0000_i1027" type="#_x0000_t75" alt="" style="width:78.25pt;height:36.95pt;mso-width-percent:0;mso-height-percent:0;mso-width-percent:0;mso-height-percent:0" o:ole="">
                  <v:imagedata r:id="rId19" o:title=""/>
                </v:shape>
                <o:OLEObject Type="Embed" ProgID="Equation.3" ShapeID="_x0000_i1027" DrawAspect="Content" ObjectID="_1666628661"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lastRenderedPageBreak/>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Strong"/>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Strong"/>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4D689A">
              <w:rPr>
                <w:noProof/>
                <w:position w:val="-12"/>
              </w:rPr>
              <w:object w:dxaOrig="258" w:dyaOrig="383" w14:anchorId="64566897">
                <v:shape id="_x0000_i1028" type="#_x0000_t75" alt="" style="width:13.15pt;height:18.8pt;mso-width-percent:0;mso-height-percent:0;mso-width-percent:0;mso-height-percent:0" o:ole="">
                  <v:imagedata r:id="rId15" o:title=""/>
                </v:shape>
                <o:OLEObject Type="Embed" ProgID="Equation.3" ShapeID="_x0000_i1028" DrawAspect="Content" ObjectID="_1666628662" r:id="rId21"/>
              </w:object>
            </w:r>
            <w:r>
              <w:t xml:space="preserve">needs to be re-defined since it is currently defined as </w:t>
            </w:r>
            <w:r w:rsidR="004D689A">
              <w:rPr>
                <w:noProof/>
                <w:position w:val="-12"/>
              </w:rPr>
              <w:object w:dxaOrig="1740" w:dyaOrig="383" w14:anchorId="30433983">
                <v:shape id="_x0000_i1029" type="#_x0000_t75" alt="" style="width:87.05pt;height:18.8pt;mso-width-percent:0;mso-height-percent:0;mso-width-percent:0;mso-height-percent:0" o:ole="">
                  <v:imagedata r:id="rId17" o:title=""/>
                </v:shape>
                <o:OLEObject Type="Embed" ProgID="Equation.3" ShapeID="_x0000_i1029" DrawAspect="Content" ObjectID="_1666628663"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=2048 is sufficient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 xml:space="preserve">One comment on 2.c. It should a </w:t>
            </w:r>
            <w:proofErr w:type="spellStart"/>
            <w:r>
              <w:rPr>
                <w:rFonts w:eastAsia="MS Mincho"/>
                <w:color w:val="0070C0"/>
                <w:szCs w:val="20"/>
                <w:lang w:eastAsia="ja-JP"/>
              </w:rPr>
              <w:t>beneral</w:t>
            </w:r>
            <w:proofErr w:type="spellEnd"/>
            <w:r>
              <w:rPr>
                <w:rFonts w:eastAsia="MS Mincho"/>
                <w:color w:val="0070C0"/>
                <w:szCs w:val="20"/>
                <w:lang w:eastAsia="ja-JP"/>
              </w:rPr>
              <w:t xml:space="preserve">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xml:space="preserve">, </w:t>
        </w:r>
        <w:proofErr w:type="spellStart"/>
        <w:r>
          <w:rPr>
            <w:rFonts w:ascii="Times New Roman" w:hAnsi="Times New Roman"/>
            <w:sz w:val="22"/>
            <w:szCs w:val="22"/>
            <w:lang w:eastAsia="zh-CN"/>
          </w:rPr>
          <w:t>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Strong"/>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w:t>
            </w:r>
            <w:proofErr w:type="spellStart"/>
            <w:r>
              <w:rPr>
                <w:rFonts w:ascii="Times New Roman" w:hAnsi="Times New Roman"/>
                <w:color w:val="00B050"/>
                <w:szCs w:val="20"/>
                <w:lang w:eastAsia="zh-CN"/>
              </w:rPr>
              <w:t>correspoinding</w:t>
            </w:r>
            <w:proofErr w:type="spellEnd"/>
            <w:r>
              <w:rPr>
                <w:rFonts w:ascii="Times New Roman" w:hAnsi="Times New Roman"/>
                <w:color w:val="00B050"/>
                <w:szCs w:val="20"/>
                <w:lang w:eastAsia="zh-CN"/>
              </w:rPr>
              <w:t xml:space="preserve">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w:t>
            </w:r>
            <w:proofErr w:type="spellStart"/>
            <w:r>
              <w:rPr>
                <w:lang w:eastAsia="zh-CN"/>
              </w:rPr>
              <w:t>utlilization</w:t>
            </w:r>
            <w:proofErr w:type="spellEnd"/>
            <w:r>
              <w:rPr>
                <w:lang w:eastAsia="zh-CN"/>
              </w:rPr>
              <w:t xml:space="preserve">.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w:t>
        </w:r>
        <w:proofErr w:type="spellEnd"/>
        <w:r>
          <w:rPr>
            <w:rFonts w:ascii="Times New Roman" w:hAnsi="Times New Roman"/>
            <w:sz w:val="22"/>
            <w:szCs w:val="22"/>
            <w:lang w:eastAsia="zh-CN"/>
          </w:rPr>
          <w:t xml:space="preserve">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Strong"/>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Strong"/>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r>
              <w:rPr>
                <w:lang w:val="sv-SE" w:eastAsia="zh-CN"/>
              </w:rPr>
              <w:t>Depends on delay spread of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the proposal should be fine. But,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3c/v: to remove the brackets</w:t>
            </w:r>
          </w:p>
          <w:p w14:paraId="4A7BCAF3" w14:textId="77777777" w:rsidR="00E86A8B" w:rsidRDefault="00737077">
            <w:pPr>
              <w:pStyle w:val="BodyText"/>
              <w:spacing w:after="0"/>
              <w:rPr>
                <w:lang w:val="sv-SE" w:eastAsia="zh-CN"/>
              </w:rPr>
            </w:pPr>
            <w:r>
              <w:rPr>
                <w:lang w:val="sv-SE" w:eastAsia="zh-CN"/>
              </w:rPr>
              <w:t>3d/v: to remove the brackets</w:t>
            </w:r>
          </w:p>
          <w:p w14:paraId="0A25A4EC" w14:textId="77777777" w:rsidR="00E86A8B" w:rsidRDefault="00737077">
            <w:pPr>
              <w:pStyle w:val="BodyText"/>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w:t>
        </w:r>
        <w:proofErr w:type="spellStart"/>
        <w:r>
          <w:rPr>
            <w:rFonts w:ascii="Times New Roman" w:hAnsi="Times New Roman"/>
            <w:sz w:val="22"/>
            <w:szCs w:val="22"/>
            <w:lang w:eastAsia="zh-CN"/>
          </w:rPr>
          <w:t>descrease</w:t>
        </w:r>
      </w:ins>
      <w:proofErr w:type="spellEnd"/>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xml:space="preserve">, in </w:t>
        </w:r>
        <w:proofErr w:type="spellStart"/>
        <w:r>
          <w:rPr>
            <w:rFonts w:ascii="Times New Roman" w:hAnsi="Times New Roman"/>
            <w:sz w:val="22"/>
            <w:szCs w:val="22"/>
            <w:lang w:eastAsia="zh-CN"/>
          </w:rPr>
          <w:t>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channel</w:t>
      </w:r>
      <w:proofErr w:type="spellEnd"/>
      <w:r>
        <w:rPr>
          <w:rFonts w:ascii="Times New Roman" w:hAnsi="Times New Roman"/>
          <w:sz w:val="22"/>
          <w:szCs w:val="22"/>
          <w:lang w:eastAsia="zh-CN"/>
        </w:rPr>
        <w:t xml:space="preserve">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 xml:space="preserve">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Strong"/>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t xml:space="preserve">It is observed that in general, larger subcarrier spacing may have potential benefit of short symbol/slot length to support lower latency requirements compared to what was supported for Rel-15 and 16 NR, if  the tighter UE processing requirements (e.g. N1, N2, N3, Z1, Z2, Z3, </w:t>
            </w:r>
            <w:proofErr w:type="spellStart"/>
            <w:r>
              <w:rPr>
                <w:color w:val="FF0000"/>
                <w:lang w:eastAsia="zh-CN"/>
              </w:rPr>
              <w:t>etc</w:t>
            </w:r>
            <w:proofErr w:type="spellEnd"/>
            <w:r>
              <w:rPr>
                <w:color w:val="FF0000"/>
                <w:lang w:eastAsia="zh-CN"/>
              </w:rPr>
              <w:t>)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 xml:space="preserve">R17 requirements for beam </w:t>
            </w:r>
            <w:proofErr w:type="spellStart"/>
            <w:r>
              <w:rPr>
                <w:color w:val="FF0000"/>
                <w:sz w:val="22"/>
                <w:szCs w:val="22"/>
                <w:lang w:eastAsia="zh-CN"/>
              </w:rPr>
              <w:t>swithing</w:t>
            </w:r>
            <w:proofErr w:type="spellEnd"/>
            <w:r>
              <w:rPr>
                <w:color w:val="FF0000"/>
                <w:sz w:val="22"/>
                <w:szCs w:val="22"/>
                <w:lang w:eastAsia="zh-CN"/>
              </w:rPr>
              <w:t xml:space="preserve">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 xml:space="preserve">It is observed that in general, maximum  delay spread supported by a SCS is </w:t>
            </w:r>
            <w:proofErr w:type="spellStart"/>
            <w:r>
              <w:rPr>
                <w:color w:val="FF0000"/>
                <w:sz w:val="22"/>
                <w:szCs w:val="22"/>
                <w:lang w:eastAsia="zh-CN"/>
              </w:rPr>
              <w:t>propotional</w:t>
            </w:r>
            <w:proofErr w:type="spellEnd"/>
            <w:r>
              <w:rPr>
                <w:color w:val="FF0000"/>
                <w:sz w:val="22"/>
                <w:szCs w:val="22"/>
                <w:lang w:eastAsia="zh-CN"/>
              </w:rPr>
              <w:t xml:space="preserve">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4D689A">
                  <w:pPr>
                    <w:pStyle w:val="TAH"/>
                    <w:rPr>
                      <w:rFonts w:eastAsia="Batang"/>
                      <w:color w:val="000000"/>
                      <w:lang w:val="en-GB"/>
                    </w:rPr>
                  </w:pPr>
                  <w:r>
                    <w:rPr>
                      <w:rFonts w:eastAsia="Batang"/>
                      <w:noProof/>
                      <w:color w:val="000000"/>
                      <w:position w:val="-8"/>
                      <w:lang w:val="en-GB"/>
                    </w:rPr>
                    <w:object w:dxaOrig="283" w:dyaOrig="283" w14:anchorId="5D36CC77">
                      <v:shape id="_x0000_i1030" type="#_x0000_t75" alt="" style="width:13.75pt;height:13.75pt;mso-width-percent:0;mso-height-percent:0;mso-width-percent:0;mso-height-percent:0" o:ole="">
                        <v:imagedata r:id="rId26" o:title=""/>
                      </v:shape>
                      <o:OLEObject Type="Embed" ProgID="Equation.3" ShapeID="_x0000_i1030" DrawAspect="Content" ObjectID="_1666628664" r:id="rId27"/>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p>
              </w:tc>
              <w:tc>
                <w:tcPr>
                  <w:tcW w:w="3774" w:type="dxa"/>
                </w:tcPr>
                <w:p w14:paraId="759D4F4F" w14:textId="77777777" w:rsidR="00E86A8B" w:rsidRDefault="00737077">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t>On 6) We don’t think that this bullet is true. For example, in DCI based TCI state switching, UE capabilities are defined as follows:</w:t>
            </w:r>
          </w:p>
          <w:p w14:paraId="4CD1022E" w14:textId="77777777" w:rsidR="00E86A8B" w:rsidRDefault="00737077">
            <w:pPr>
              <w:rPr>
                <w:lang w:eastAsia="ko-KR"/>
              </w:rPr>
            </w:pPr>
            <w:proofErr w:type="spellStart"/>
            <w:r>
              <w:rPr>
                <w:lang w:val="en-GB" w:eastAsia="ko-KR"/>
              </w:rPr>
              <w:t>timeDurationForQCL</w:t>
            </w:r>
            <w:proofErr w:type="spellEnd"/>
            <w:r>
              <w:rPr>
                <w:lang w:val="en-GB" w:eastAsia="ko-KR"/>
              </w:rPr>
              <w:t xml:space="preserve">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 xml:space="preserve">if the </w:t>
              </w:r>
              <w:proofErr w:type="spellStart"/>
              <w:r>
                <w:rPr>
                  <w:lang w:eastAsia="zh-CN"/>
                </w:rPr>
                <w:t>tigher</w:t>
              </w:r>
              <w:proofErr w:type="spellEnd"/>
              <w:r>
                <w:rPr>
                  <w:lang w:eastAsia="zh-CN"/>
                </w:rPr>
                <w:t xml:space="preserve"> UE processing (e.g. N1, N</w:t>
              </w:r>
            </w:ins>
            <w:ins w:id="357" w:author="Lee, Daewon" w:date="2020-11-10T11:53:00Z">
              <w:r>
                <w:rPr>
                  <w:lang w:eastAsia="zh-CN"/>
                </w:rPr>
                <w:t xml:space="preserve">2, N3, Z1, Z2, Z3, </w:t>
              </w:r>
              <w:proofErr w:type="spellStart"/>
              <w:r>
                <w:rPr>
                  <w:lang w:eastAsia="zh-CN"/>
                </w:rPr>
                <w:t>ec</w:t>
              </w:r>
              <w:proofErr w:type="spellEnd"/>
              <w:r>
                <w:rPr>
                  <w:lang w:eastAsia="zh-CN"/>
                </w:rPr>
                <w:t>) are introduced</w:t>
              </w:r>
            </w:ins>
            <w:r>
              <w:rPr>
                <w:lang w:eastAsia="zh-CN"/>
              </w:rPr>
              <w:t xml:space="preserve">”, why we need it here? It was already agreed that “complexity associated with supporting given reduced (in </w:t>
            </w:r>
            <w:proofErr w:type="spellStart"/>
            <w:r>
              <w:rPr>
                <w:lang w:eastAsia="zh-CN"/>
              </w:rPr>
              <w:t>abosolute</w:t>
            </w:r>
            <w:proofErr w:type="spellEnd"/>
            <w:r>
              <w:rPr>
                <w:lang w:eastAsia="zh-CN"/>
              </w:rPr>
              <w:t xml:space="preserve"> time) requirements on UE processing times (e.g. N1, N2, N3, Z1, Z2, Z3, </w:t>
            </w:r>
            <w:proofErr w:type="spellStart"/>
            <w:r>
              <w:rPr>
                <w:lang w:eastAsia="zh-CN"/>
              </w:rPr>
              <w:t>etc</w:t>
            </w:r>
            <w:proofErr w:type="spellEnd"/>
            <w:r>
              <w:rPr>
                <w:lang w:eastAsia="zh-CN"/>
              </w:rPr>
              <w:t xml:space="preserve">) and UE PDCCH processing budget as a function of subcarrier spacing, if scheduling and monitoring unit is maintained to be one slot.” No need to </w:t>
            </w:r>
            <w:proofErr w:type="spellStart"/>
            <w:r>
              <w:rPr>
                <w:lang w:eastAsia="zh-CN"/>
              </w:rPr>
              <w:t>repeart</w:t>
            </w:r>
            <w:proofErr w:type="spellEnd"/>
            <w:r>
              <w:rPr>
                <w:lang w:eastAsia="zh-CN"/>
              </w:rPr>
              <w:t>.</w:t>
            </w:r>
          </w:p>
          <w:p w14:paraId="402F27E2" w14:textId="77777777" w:rsidR="00E86A8B" w:rsidRDefault="00737077">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60"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 xml:space="preserve">if the </w:t>
              </w:r>
              <w:proofErr w:type="spellStart"/>
              <w:r>
                <w:rPr>
                  <w:strike/>
                  <w:lang w:eastAsia="zh-CN"/>
                </w:rPr>
                <w:t>tigher</w:t>
              </w:r>
              <w:proofErr w:type="spellEnd"/>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w:t>
              </w:r>
              <w:proofErr w:type="spellStart"/>
              <w:r>
                <w:rPr>
                  <w:lang w:eastAsia="zh-CN"/>
                </w:rPr>
                <w:t>ec</w:t>
              </w:r>
              <w:proofErr w:type="spellEnd"/>
              <w:r>
                <w:rPr>
                  <w:lang w:eastAsia="zh-CN"/>
                </w:rPr>
                <w:t xml:space="preserve">)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zh-CN"/>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Strong"/>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3A369566" w14:textId="77777777" w:rsidR="0088655E" w:rsidRDefault="0088655E" w:rsidP="0088655E">
      <w:pPr>
        <w:pStyle w:val="BodyText"/>
        <w:spacing w:after="0"/>
        <w:rPr>
          <w:rFonts w:ascii="Times New Roman" w:hAnsi="Times New Roman"/>
          <w:sz w:val="22"/>
          <w:szCs w:val="22"/>
          <w:lang w:eastAsia="zh-CN"/>
        </w:rPr>
      </w:pPr>
    </w:p>
    <w:p w14:paraId="5B0E30A3" w14:textId="7813E21A"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sidDel="00B3201F">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sidR="001658E9">
          <w:rPr>
            <w:rFonts w:ascii="Times New Roman" w:hAnsi="Times New Roman"/>
            <w:sz w:val="22"/>
            <w:szCs w:val="22"/>
            <w:lang w:eastAsia="zh-CN"/>
          </w:rPr>
          <w:t xml:space="preserve"> and </w:t>
        </w:r>
        <w:r w:rsidR="00AA5F10">
          <w:rPr>
            <w:rFonts w:ascii="Times New Roman" w:hAnsi="Times New Roman"/>
            <w:sz w:val="22"/>
            <w:szCs w:val="22"/>
            <w:lang w:eastAsia="zh-CN"/>
          </w:rPr>
          <w:t xml:space="preserve">per slot level monitoring for </w:t>
        </w:r>
      </w:ins>
      <w:ins w:id="397" w:author="Daewon6" w:date="2020-11-11T18:47:00Z">
        <w:r w:rsidR="00AA5F10">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4A6CBB1A" w14:textId="5E71A413"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sidDel="00033A4B">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sidR="005F5DB8">
          <w:rPr>
            <w:rFonts w:ascii="Times New Roman" w:hAnsi="Times New Roman"/>
            <w:sz w:val="22"/>
            <w:szCs w:val="22"/>
            <w:lang w:eastAsia="zh-CN"/>
          </w:rPr>
          <w:t xml:space="preserve"> subject to </w:t>
        </w:r>
        <w:r w:rsidR="008577AB">
          <w:rPr>
            <w:rFonts w:ascii="Times New Roman" w:hAnsi="Times New Roman"/>
            <w:sz w:val="22"/>
            <w:szCs w:val="22"/>
            <w:lang w:eastAsia="zh-CN"/>
          </w:rPr>
          <w:t>sc</w:t>
        </w:r>
      </w:ins>
      <w:ins w:id="401" w:author="Daewon6" w:date="2020-11-11T18:52:00Z">
        <w:r w:rsidR="008577AB">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48529EC6" w14:textId="70BFA855" w:rsidR="0088655E" w:rsidDel="008B607A" w:rsidRDefault="0088655E" w:rsidP="0088655E">
      <w:pPr>
        <w:pStyle w:val="BodyText"/>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sidDel="008B607A">
            <w:rPr>
              <w:rFonts w:ascii="Times New Roman" w:hAnsi="Times New Roman"/>
              <w:sz w:val="22"/>
              <w:szCs w:val="22"/>
              <w:lang w:eastAsia="zh-CN"/>
            </w:rPr>
            <w:delText>However, c</w:delText>
          </w:r>
        </w:del>
      </w:ins>
      <w:ins w:id="406" w:author="Lee, Daewon" w:date="2020-11-11T12:05:00Z">
        <w:del w:id="407" w:author="Daewon6" w:date="2020-11-11T18:47:00Z">
          <w:r w:rsidDel="008B607A">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sidDel="008B607A">
            <w:rPr>
              <w:rFonts w:ascii="Times New Roman" w:hAnsi="Times New Roman"/>
              <w:sz w:val="22"/>
              <w:szCs w:val="22"/>
              <w:lang w:eastAsia="zh-CN"/>
            </w:rPr>
            <w:delText>, and whether benefits depend on UE processing capabilities and/or deployment scenarios.</w:delText>
          </w:r>
        </w:del>
      </w:ins>
    </w:p>
    <w:p w14:paraId="6BFAF5D6" w14:textId="6EB8C094" w:rsidR="0088655E" w:rsidDel="008B607A" w:rsidRDefault="0088655E" w:rsidP="0088655E">
      <w:pPr>
        <w:pStyle w:val="BodyText"/>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sidDel="008B607A">
            <w:rPr>
              <w:rFonts w:ascii="Times New Roman" w:hAnsi="Times New Roman"/>
              <w:sz w:val="22"/>
              <w:szCs w:val="22"/>
              <w:lang w:eastAsia="zh-CN"/>
            </w:rPr>
            <w:delText xml:space="preserve">Some companies </w:delText>
          </w:r>
        </w:del>
      </w:ins>
      <w:ins w:id="413" w:author="Lee, Daewon" w:date="2020-11-11T13:02:00Z">
        <w:del w:id="414" w:author="Daewon6" w:date="2020-11-11T18:47:00Z">
          <w:r w:rsidR="00C24D43" w:rsidDel="008B607A">
            <w:rPr>
              <w:rFonts w:ascii="Times New Roman" w:hAnsi="Times New Roman"/>
              <w:sz w:val="22"/>
              <w:szCs w:val="22"/>
              <w:lang w:eastAsia="zh-CN"/>
            </w:rPr>
            <w:delText>noted that</w:delText>
          </w:r>
        </w:del>
      </w:ins>
      <w:ins w:id="415" w:author="Lee, Daewon" w:date="2020-11-11T13:01:00Z">
        <w:del w:id="416" w:author="Daewon6" w:date="2020-11-11T18:47:00Z">
          <w:r w:rsidDel="008B607A">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sidDel="008B607A">
            <w:rPr>
              <w:rFonts w:ascii="Times New Roman" w:hAnsi="Times New Roman"/>
              <w:sz w:val="22"/>
              <w:szCs w:val="22"/>
              <w:lang w:eastAsia="zh-CN"/>
            </w:rPr>
            <w:delText>may</w:delText>
          </w:r>
        </w:del>
      </w:ins>
      <w:ins w:id="419" w:author="Lee, Daewon" w:date="2020-11-11T13:01:00Z">
        <w:del w:id="420" w:author="Daewon6" w:date="2020-11-11T18:47:00Z">
          <w:r w:rsidDel="008B607A">
            <w:rPr>
              <w:rFonts w:ascii="Times New Roman" w:hAnsi="Times New Roman"/>
              <w:sz w:val="22"/>
              <w:szCs w:val="22"/>
              <w:lang w:eastAsia="zh-CN"/>
            </w:rPr>
            <w:delText xml:space="preserve"> no</w:delText>
          </w:r>
        </w:del>
      </w:ins>
      <w:ins w:id="421" w:author="Lee, Daewon" w:date="2020-11-11T13:02:00Z">
        <w:del w:id="422" w:author="Daewon6" w:date="2020-11-11T18:47:00Z">
          <w:r w:rsidDel="008B607A">
            <w:rPr>
              <w:rFonts w:ascii="Times New Roman" w:hAnsi="Times New Roman"/>
              <w:sz w:val="22"/>
              <w:szCs w:val="22"/>
              <w:lang w:eastAsia="zh-CN"/>
            </w:rPr>
            <w:delText>t likely be</w:delText>
          </w:r>
          <w:r w:rsidR="00C24D43" w:rsidDel="008B607A">
            <w:rPr>
              <w:rFonts w:ascii="Times New Roman" w:hAnsi="Times New Roman"/>
              <w:sz w:val="22"/>
              <w:szCs w:val="22"/>
              <w:lang w:eastAsia="zh-CN"/>
            </w:rPr>
            <w:delText xml:space="preserve"> a mode of operation for higher SCS due to complexity.</w:delText>
          </w:r>
          <w:r w:rsidDel="008B607A">
            <w:rPr>
              <w:rFonts w:ascii="Times New Roman" w:hAnsi="Times New Roman"/>
              <w:sz w:val="22"/>
              <w:szCs w:val="22"/>
              <w:lang w:eastAsia="zh-CN"/>
            </w:rPr>
            <w:delText xml:space="preserve"> </w:delText>
          </w:r>
        </w:del>
      </w:ins>
    </w:p>
    <w:p w14:paraId="24A1F2F7"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73F2A9D2" w14:textId="77777777" w:rsidR="0088655E" w:rsidRDefault="0088655E" w:rsidP="0088655E">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 xml:space="preserve">and phase noise profile of the UE and </w:t>
      </w:r>
      <w:proofErr w:type="spellStart"/>
      <w:r>
        <w:rPr>
          <w:sz w:val="22"/>
          <w:szCs w:val="22"/>
          <w:lang w:eastAsia="zh-CN"/>
        </w:rPr>
        <w:t>gNB</w:t>
      </w:r>
      <w:proofErr w:type="spellEnd"/>
      <w:r>
        <w:rPr>
          <w:sz w:val="22"/>
          <w:szCs w:val="22"/>
          <w:lang w:eastAsia="zh-CN"/>
        </w:rPr>
        <w:t>.</w:t>
      </w:r>
    </w:p>
    <w:p w14:paraId="3F69D10E" w14:textId="77777777" w:rsidR="0088655E" w:rsidRDefault="0088655E" w:rsidP="0088655E">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sidDel="00E879DA">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sidDel="005445BA">
          <w:rPr>
            <w:sz w:val="22"/>
            <w:szCs w:val="28"/>
            <w:lang w:eastAsia="zh-CN"/>
          </w:rPr>
          <w:delText xml:space="preserve"> </w:delText>
        </w:r>
      </w:del>
      <w:del w:id="432" w:author="Lee, Daewon" w:date="2020-11-11T11:18:00Z">
        <w:r w:rsidDel="005445BA">
          <w:rPr>
            <w:sz w:val="22"/>
            <w:szCs w:val="28"/>
            <w:lang w:eastAsia="zh-CN"/>
          </w:rPr>
          <w:delText xml:space="preserve">Support of extended CP for any subcarrier spacing to mitigate </w:delText>
        </w:r>
      </w:del>
      <w:del w:id="433" w:author="Lee, Daewon" w:date="2020-11-11T11:19:00Z">
        <w:r w:rsidDel="005445BA">
          <w:rPr>
            <w:sz w:val="22"/>
            <w:szCs w:val="28"/>
            <w:lang w:eastAsia="zh-CN"/>
          </w:rPr>
          <w:delText xml:space="preserve">delay spread </w:delText>
        </w:r>
      </w:del>
      <w:del w:id="434" w:author="Lee, Daewon" w:date="2020-11-11T11:14:00Z">
        <w:r w:rsidDel="00E1734B">
          <w:rPr>
            <w:sz w:val="22"/>
            <w:szCs w:val="28"/>
            <w:lang w:eastAsia="zh-CN"/>
          </w:rPr>
          <w:delText xml:space="preserve">and </w:delText>
        </w:r>
      </w:del>
      <w:del w:id="435" w:author="Lee, Daewon" w:date="2020-11-11T11:19:00Z">
        <w:r w:rsidDel="005445BA">
          <w:rPr>
            <w:sz w:val="22"/>
            <w:szCs w:val="28"/>
            <w:lang w:eastAsia="zh-CN"/>
          </w:rPr>
          <w:delText>timing error impact</w:delText>
        </w:r>
      </w:del>
      <w:del w:id="436" w:author="Lee, Daewon" w:date="2020-11-11T11:18:00Z">
        <w:r w:rsidDel="004B091F">
          <w:rPr>
            <w:sz w:val="22"/>
            <w:szCs w:val="28"/>
            <w:lang w:eastAsia="zh-CN"/>
          </w:rPr>
          <w:delText xml:space="preserve"> will decrease the spectrum efficiency up to 14% compared to normal CP of the same subcarrier spacing</w:delText>
        </w:r>
      </w:del>
      <w:del w:id="437" w:author="Lee, Daewon" w:date="2020-11-11T11:19:00Z">
        <w:r w:rsidDel="005445BA">
          <w:rPr>
            <w:sz w:val="22"/>
            <w:szCs w:val="28"/>
            <w:lang w:eastAsia="zh-CN"/>
          </w:rPr>
          <w:delText>.</w:delText>
        </w:r>
      </w:del>
      <w:ins w:id="438" w:author="Lee, Daewon" w:date="2020-11-11T11:19:00Z">
        <w:r w:rsidRPr="005445BA">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5985D1FD" w14:textId="77777777" w:rsidR="0088655E" w:rsidRDefault="0088655E">
      <w:pPr>
        <w:pStyle w:val="BodyText"/>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BodyText"/>
            <w:numPr>
              <w:numId w:val="45"/>
            </w:numPr>
            <w:spacing w:after="0"/>
            <w:ind w:left="720" w:hanging="360"/>
          </w:pPr>
        </w:pPrChange>
      </w:pPr>
      <w:ins w:id="444" w:author="Lee, Daewon" w:date="2020-11-11T11:40:00Z">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ins>
    </w:p>
    <w:p w14:paraId="7DD5B0D2" w14:textId="77777777" w:rsidR="0088655E" w:rsidRPr="00A91A22" w:rsidRDefault="0088655E" w:rsidP="0088655E">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sidDel="005445BA">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09ED674C" w14:textId="77777777" w:rsidR="0088655E" w:rsidRDefault="0088655E" w:rsidP="0088655E">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73A07D96" w14:textId="77777777" w:rsidR="0088655E" w:rsidRDefault="0088655E" w:rsidP="0088655E">
      <w:pPr>
        <w:pStyle w:val="BodyText"/>
        <w:numPr>
          <w:ilvl w:val="0"/>
          <w:numId w:val="45"/>
        </w:numPr>
        <w:spacing w:after="0"/>
        <w:rPr>
          <w:ins w:id="455" w:author="Lee, Daewon" w:date="2020-11-11T11:41:00Z"/>
          <w:rFonts w:ascii="Times New Roman" w:hAnsi="Times New Roman"/>
          <w:sz w:val="22"/>
          <w:szCs w:val="22"/>
          <w:lang w:eastAsia="zh-CN"/>
        </w:rPr>
      </w:pPr>
      <w:del w:id="456" w:author="Lee, Daewon" w:date="2020-11-11T11:41:00Z">
        <w:r w:rsidDel="004C0F61">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sidDel="00B3201F">
          <w:rPr>
            <w:rFonts w:ascii="Times New Roman" w:hAnsi="Times New Roman"/>
            <w:sz w:val="22"/>
            <w:szCs w:val="22"/>
            <w:lang w:eastAsia="zh-CN"/>
          </w:rPr>
          <w:delText>d</w:delText>
        </w:r>
      </w:del>
      <w:del w:id="458" w:author="Lee, Daewon" w:date="2020-11-11T11:41:00Z">
        <w:r w:rsidDel="004C0F61">
          <w:rPr>
            <w:rFonts w:ascii="Times New Roman" w:hAnsi="Times New Roman"/>
            <w:sz w:val="22"/>
            <w:szCs w:val="22"/>
            <w:lang w:eastAsia="zh-CN"/>
          </w:rPr>
          <w:delText>, timing alignment error, and potentially synchronization error and propagation delay between transmissions in multi-TRP deployments.</w:delText>
        </w:r>
      </w:del>
    </w:p>
    <w:p w14:paraId="6EFEDF6C" w14:textId="77777777" w:rsidR="0088655E" w:rsidRDefault="0088655E" w:rsidP="0088655E">
      <w:pPr>
        <w:pStyle w:val="BodyText"/>
        <w:numPr>
          <w:ilvl w:val="0"/>
          <w:numId w:val="45"/>
        </w:numPr>
        <w:spacing w:after="0"/>
        <w:rPr>
          <w:rFonts w:ascii="Times New Roman" w:hAnsi="Times New Roman"/>
          <w:sz w:val="22"/>
          <w:szCs w:val="22"/>
          <w:lang w:eastAsia="zh-CN"/>
        </w:rPr>
      </w:pPr>
      <w:ins w:id="459" w:author="Lee, Daewon" w:date="2020-11-11T11:18:00Z">
        <w:r w:rsidRPr="004B091F">
          <w:rPr>
            <w:rFonts w:ascii="Times New Roman" w:hAnsi="Times New Roman"/>
            <w:sz w:val="22"/>
            <w:szCs w:val="22"/>
            <w:lang w:eastAsia="zh-CN"/>
          </w:rPr>
          <w:t>Extended CP decreases the spectrum efficiency up to 14% compared to normal CP of the same subcarrier spacing.</w:t>
        </w:r>
      </w:ins>
    </w:p>
    <w:p w14:paraId="42CE1CDC" w14:textId="77777777" w:rsidR="0088655E" w:rsidRDefault="0088655E" w:rsidP="0088655E">
      <w:pPr>
        <w:overflowPunct/>
        <w:autoSpaceDE/>
        <w:autoSpaceDN/>
        <w:adjustRightInd/>
        <w:spacing w:after="0" w:line="240" w:lineRule="auto"/>
        <w:ind w:left="720"/>
        <w:textAlignment w:val="auto"/>
        <w:rPr>
          <w:sz w:val="22"/>
          <w:szCs w:val="28"/>
          <w:lang w:eastAsia="zh-CN"/>
        </w:rPr>
      </w:pP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Strong"/>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proofErr w:type="spellStart"/>
            <w:r>
              <w:rPr>
                <w:sz w:val="22"/>
                <w:szCs w:val="22"/>
                <w:lang w:eastAsia="zh-CN"/>
              </w:rPr>
              <w:t>de</w:t>
            </w:r>
            <w:r>
              <w:rPr>
                <w:color w:val="FF0000"/>
                <w:sz w:val="22"/>
                <w:szCs w:val="22"/>
                <w:lang w:eastAsia="zh-CN"/>
              </w:rPr>
              <w:t>s</w:t>
            </w:r>
            <w:r>
              <w:rPr>
                <w:sz w:val="22"/>
                <w:szCs w:val="22"/>
                <w:lang w:eastAsia="zh-CN"/>
              </w:rPr>
              <w:t>crease</w:t>
            </w:r>
            <w:proofErr w:type="spellEnd"/>
            <w:r>
              <w:rPr>
                <w:sz w:val="22"/>
                <w:szCs w:val="22"/>
                <w:lang w:eastAsia="zh-CN"/>
              </w:rPr>
              <w:t>)</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w:t>
            </w:r>
            <w:proofErr w:type="spellStart"/>
            <w:r>
              <w:rPr>
                <w:sz w:val="22"/>
                <w:szCs w:val="22"/>
                <w:lang w:eastAsia="zh-CN"/>
              </w:rPr>
              <w:t>gNB</w:t>
            </w:r>
            <w:proofErr w:type="spellEnd"/>
            <w:r>
              <w:rPr>
                <w:sz w:val="22"/>
                <w:szCs w:val="22"/>
                <w:lang w:eastAsia="zh-CN"/>
              </w:rPr>
              <w:t>.</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w:t>
            </w:r>
            <w:proofErr w:type="spellStart"/>
            <w:r>
              <w:rPr>
                <w:rFonts w:ascii="Times New Roman" w:hAnsi="Times New Roman"/>
                <w:sz w:val="22"/>
                <w:szCs w:val="22"/>
                <w:lang w:eastAsia="zh-CN"/>
              </w:rPr>
              <w:t>descrease</w:t>
            </w:r>
            <w:proofErr w:type="spellEnd"/>
            <w:r>
              <w:rPr>
                <w:rFonts w:ascii="Times New Roman" w:hAnsi="Times New Roman"/>
                <w:sz w:val="22"/>
                <w:szCs w:val="22"/>
                <w:lang w:eastAsia="zh-CN"/>
              </w:rPr>
              <w:t xml:space="preserv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fully disagree that CP needs to take into account beam switching gap.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schedule beam switching gap with symbol granularity, similar applies for TA.  Furthermore, we believe that for 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lastRenderedPageBreak/>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delay spread and timing 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3C050A7B" w14:textId="77777777" w:rsidR="00AB0462" w:rsidRDefault="00AB0462" w:rsidP="00AB0462">
            <w:pPr>
              <w:rPr>
                <w:lang w:val="sv-SE" w:eastAsia="ko-KR"/>
              </w:rPr>
            </w:pPr>
            <w:r w:rsidRPr="000875C0">
              <w:rPr>
                <w:u w:val="single"/>
                <w:lang w:val="sv-SE" w:eastAsia="ko-KR"/>
              </w:rPr>
              <w:t>Comment #3</w:t>
            </w:r>
            <w:r>
              <w:rPr>
                <w:lang w:val="sv-SE" w:eastAsia="ko-KR"/>
              </w:rPr>
              <w:t>:</w:t>
            </w:r>
          </w:p>
          <w:p w14:paraId="286FF756" w14:textId="77777777" w:rsidR="00AB0462" w:rsidRDefault="00AB0462" w:rsidP="00AB0462">
            <w:r>
              <w:lastRenderedPageBreak/>
              <w:t xml:space="preserve">Related to the discussion about 15us faster access when using 960KHz, it should also be noted that the COT can be up to 5ms, so this potential gain corresponds to 0.3%. even for shorter COTs, say 2.5 </w:t>
            </w:r>
            <w:proofErr w:type="spellStart"/>
            <w:r>
              <w:t>ms</w:t>
            </w:r>
            <w:proofErr w:type="spellEnd"/>
            <w:r>
              <w:t xml:space="preserve"> on average, that would mean 0.6%. We think this percentage will have negligible impact on the actual bitrate. </w:t>
            </w:r>
          </w:p>
          <w:p w14:paraId="79DFE997" w14:textId="6A70723C" w:rsidR="005113DB" w:rsidRDefault="00AB0462" w:rsidP="00AB0462">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64493B" w14:paraId="5C5DA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D26F" w14:textId="333CCB2E" w:rsidR="0064493B" w:rsidRDefault="0064493B" w:rsidP="0064493B">
            <w:pPr>
              <w:spacing w:after="0"/>
              <w:rPr>
                <w:lang w:eastAsia="zh-CN"/>
              </w:rPr>
            </w:pPr>
            <w:proofErr w:type="spellStart"/>
            <w:r>
              <w:rPr>
                <w:lang w:eastAsia="zh-CN"/>
              </w:rPr>
              <w:lastRenderedPageBreak/>
              <w:t>MeidaTek</w:t>
            </w:r>
            <w:proofErr w:type="spellEnd"/>
          </w:p>
        </w:tc>
        <w:tc>
          <w:tcPr>
            <w:tcW w:w="8594" w:type="dxa"/>
            <w:tcBorders>
              <w:top w:val="single" w:sz="4" w:space="0" w:color="auto"/>
              <w:left w:val="single" w:sz="4" w:space="0" w:color="auto"/>
              <w:bottom w:val="single" w:sz="4" w:space="0" w:color="auto"/>
              <w:right w:val="single" w:sz="4" w:space="0" w:color="auto"/>
            </w:tcBorders>
          </w:tcPr>
          <w:p w14:paraId="3E4B6340" w14:textId="77777777" w:rsidR="0064493B" w:rsidRDefault="0064493B" w:rsidP="0064493B">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w:t>
            </w:r>
            <w:r w:rsidRPr="00A7377E">
              <w:rPr>
                <w:rFonts w:ascii="Times New Roman" w:hAnsi="Times New Roman"/>
                <w:sz w:val="22"/>
                <w:szCs w:val="22"/>
                <w:lang w:eastAsia="zh-CN"/>
              </w:rPr>
              <w:t>depending on UE processing capabilities and deployment scenarios</w:t>
            </w:r>
            <w:r>
              <w:rPr>
                <w:rFonts w:ascii="Times New Roman" w:hAnsi="Times New Roman"/>
                <w:sz w:val="22"/>
                <w:szCs w:val="22"/>
                <w:lang w:eastAsia="zh-CN"/>
              </w:rPr>
              <w:t>” is captured to address LG’s concern and the cases where the latency benefit is not clear.  Alternatively, we can also accept the following modification to capture our comment and we hope this is acceptable to other companies.</w:t>
            </w:r>
          </w:p>
          <w:p w14:paraId="6D2B6949" w14:textId="77777777" w:rsidR="0064493B" w:rsidRDefault="0064493B" w:rsidP="0064493B">
            <w:pPr>
              <w:pStyle w:val="BodyText"/>
              <w:spacing w:after="0"/>
              <w:rPr>
                <w:rFonts w:ascii="Times New Roman" w:hAnsi="Times New Roman"/>
                <w:sz w:val="22"/>
                <w:szCs w:val="22"/>
                <w:lang w:eastAsia="zh-CN"/>
              </w:rPr>
            </w:pPr>
          </w:p>
          <w:p w14:paraId="357309F6" w14:textId="77777777" w:rsidR="0064493B" w:rsidRDefault="0064493B" w:rsidP="0064493B">
            <w:pPr>
              <w:pStyle w:val="BodyText"/>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sidRPr="00A7377E">
              <w:rPr>
                <w:rFonts w:ascii="Times New Roman" w:hAnsi="Times New Roman"/>
                <w:color w:val="FF0000"/>
                <w:sz w:val="22"/>
                <w:szCs w:val="22"/>
                <w:lang w:eastAsia="zh-CN"/>
              </w:rPr>
              <w:t xml:space="preserve">It is </w:t>
            </w:r>
            <w:r>
              <w:rPr>
                <w:rFonts w:ascii="Times New Roman" w:hAnsi="Times New Roman"/>
                <w:color w:val="FF0000"/>
                <w:sz w:val="22"/>
                <w:szCs w:val="22"/>
                <w:lang w:eastAsia="zh-CN"/>
              </w:rPr>
              <w:t xml:space="preserve">also observed that the low latency benefit may be marginal, depending on </w:t>
            </w:r>
            <w:r w:rsidRPr="00A7377E">
              <w:rPr>
                <w:rFonts w:ascii="Times New Roman" w:hAnsi="Times New Roman"/>
                <w:color w:val="FF0000"/>
                <w:sz w:val="22"/>
                <w:szCs w:val="22"/>
                <w:lang w:eastAsia="zh-CN"/>
              </w:rPr>
              <w:t>UE processing capabilities and deployment scenarios</w:t>
            </w:r>
            <w:r>
              <w:rPr>
                <w:rFonts w:ascii="Times New Roman" w:hAnsi="Times New Roman"/>
                <w:color w:val="FF0000"/>
                <w:sz w:val="22"/>
                <w:szCs w:val="22"/>
                <w:lang w:eastAsia="zh-CN"/>
              </w:rPr>
              <w:t>.</w:t>
            </w:r>
          </w:p>
          <w:p w14:paraId="7BFAB779" w14:textId="77777777" w:rsidR="0064493B" w:rsidRPr="003E2342" w:rsidRDefault="0064493B" w:rsidP="0064493B">
            <w:pPr>
              <w:overflowPunct/>
              <w:autoSpaceDE/>
              <w:adjustRightInd/>
              <w:spacing w:after="0"/>
              <w:rPr>
                <w:u w:val="single"/>
                <w:lang w:eastAsia="zh-CN"/>
              </w:rPr>
            </w:pPr>
          </w:p>
        </w:tc>
      </w:tr>
      <w:tr w:rsidR="0036712E" w14:paraId="51BA8F64"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3249A" w14:textId="77777777" w:rsidR="0036712E" w:rsidRDefault="0036712E" w:rsidP="0088655E">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2EFFE90"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We disagree with the 2</w:t>
            </w:r>
            <w:r w:rsidRPr="0036712E">
              <w:rPr>
                <w:rFonts w:ascii="Times New Roman" w:hAnsi="Times New Roman"/>
                <w:sz w:val="22"/>
                <w:szCs w:val="22"/>
                <w:lang w:eastAsia="zh-CN"/>
              </w:rPr>
              <w:t>nd</w:t>
            </w:r>
            <w:r>
              <w:rPr>
                <w:rFonts w:ascii="Times New Roman" w:hAnsi="Times New Roman"/>
                <w:sz w:val="22"/>
                <w:szCs w:val="22"/>
                <w:lang w:eastAsia="zh-CN"/>
              </w:rPr>
              <w:t xml:space="preserve"> sentence added by MediaTek for bullet 2). Bullet 2) is about benefits of short symbol/slot for larger SCS. </w:t>
            </w:r>
          </w:p>
          <w:p w14:paraId="0C05B342"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What is the base to claim “marginal”? As we commented in the 4</w:t>
            </w:r>
            <w:r w:rsidRPr="0036712E">
              <w:rPr>
                <w:rFonts w:ascii="Times New Roman" w:hAnsi="Times New Roman"/>
                <w:sz w:val="22"/>
                <w:szCs w:val="22"/>
                <w:lang w:eastAsia="zh-CN"/>
              </w:rPr>
              <w:t>th</w:t>
            </w:r>
            <w:r>
              <w:rPr>
                <w:rFonts w:ascii="Times New Roman" w:hAnsi="Times New Roman"/>
                <w:sz w:val="22"/>
                <w:szCs w:val="22"/>
                <w:lang w:eastAsia="zh-CN"/>
              </w:rPr>
              <w:t xml:space="preserve"> round, the benefit of short symbol/slot of larger SCS does not depend on UE capability and </w:t>
            </w:r>
            <w:proofErr w:type="spellStart"/>
            <w:r>
              <w:rPr>
                <w:rFonts w:ascii="Times New Roman" w:hAnsi="Times New Roman"/>
                <w:sz w:val="22"/>
                <w:szCs w:val="22"/>
                <w:lang w:eastAsia="zh-CN"/>
              </w:rPr>
              <w:t>scnearios</w:t>
            </w:r>
            <w:proofErr w:type="spellEnd"/>
            <w:r>
              <w:rPr>
                <w:rFonts w:ascii="Times New Roman" w:hAnsi="Times New Roman"/>
                <w:sz w:val="22"/>
                <w:szCs w:val="22"/>
                <w:lang w:eastAsia="zh-CN"/>
              </w:rPr>
              <w:t xml:space="preserve">. </w:t>
            </w:r>
          </w:p>
        </w:tc>
      </w:tr>
      <w:tr w:rsidR="0088655E" w14:paraId="5C89FF1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CB5E9" w14:textId="3A057C18" w:rsidR="0088655E" w:rsidRDefault="0088655E" w:rsidP="0088655E">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68719" w14:textId="7BD3B1EF" w:rsidR="0088655E" w:rsidRDefault="0088655E" w:rsidP="0088655E">
            <w:pPr>
              <w:overflowPunct/>
              <w:autoSpaceDE/>
              <w:adjustRightInd/>
              <w:spacing w:after="0"/>
              <w:rPr>
                <w:lang w:eastAsia="zh-CN"/>
              </w:rPr>
            </w:pPr>
            <w:r w:rsidRPr="00BD3C3A">
              <w:rPr>
                <w:lang w:eastAsia="zh-CN"/>
              </w:rPr>
              <w:t>For (2</w:t>
            </w:r>
            <w:r>
              <w:rPr>
                <w:lang w:eastAsia="zh-CN"/>
              </w:rPr>
              <w:t>) added ‘assuming slot-level monitoring’, remove potential (since ‘may’ is already used). Added sub-bullet to state “</w:t>
            </w:r>
            <w:r w:rsidRPr="00D3733A">
              <w:rPr>
                <w:lang w:eastAsia="zh-CN"/>
              </w:rPr>
              <w:t>However, companies did not have consensus on amount of benefit achieved, and whether benefits depend on UE processing capabilities and/or deployment scenarios</w:t>
            </w:r>
            <w:r>
              <w:rPr>
                <w:lang w:eastAsia="zh-CN"/>
              </w:rPr>
              <w:t>” This text could be just part of (2), but I’ve added it as sub-bullet since I didn’t know if this will be ok, and it will be easier to change or remove if needed.</w:t>
            </w:r>
          </w:p>
          <w:p w14:paraId="035E279F" w14:textId="07388174" w:rsidR="00C24D43" w:rsidRDefault="00C24D43" w:rsidP="0088655E">
            <w:pPr>
              <w:overflowPunct/>
              <w:autoSpaceDE/>
              <w:adjustRightInd/>
              <w:spacing w:after="0"/>
              <w:rPr>
                <w:lang w:eastAsia="zh-CN"/>
              </w:rPr>
            </w:pPr>
            <w:r>
              <w:rPr>
                <w:lang w:eastAsia="zh-CN"/>
              </w:rPr>
              <w:t>I’ve also added the second sub-bullet based on Ericsson’s comment #3.</w:t>
            </w:r>
          </w:p>
          <w:p w14:paraId="0129B6E2" w14:textId="77777777" w:rsidR="0088655E" w:rsidRDefault="0088655E" w:rsidP="0088655E">
            <w:pPr>
              <w:overflowPunct/>
              <w:autoSpaceDE/>
              <w:adjustRightInd/>
              <w:spacing w:after="0"/>
              <w:rPr>
                <w:lang w:eastAsia="zh-CN"/>
              </w:rPr>
            </w:pPr>
          </w:p>
          <w:p w14:paraId="3859A5B0" w14:textId="77777777" w:rsidR="0088655E" w:rsidRDefault="0088655E" w:rsidP="0088655E">
            <w:pPr>
              <w:overflowPunct/>
              <w:autoSpaceDE/>
              <w:adjustRightInd/>
              <w:spacing w:after="0"/>
              <w:rPr>
                <w:lang w:eastAsia="zh-CN"/>
              </w:rPr>
            </w:pPr>
            <w:r>
              <w:rPr>
                <w:lang w:eastAsia="zh-CN"/>
              </w:rPr>
              <w:t>For (4) instead of debating what is more complex or not, I’ve simply put ‘</w:t>
            </w:r>
            <w:proofErr w:type="spellStart"/>
            <w:r>
              <w:rPr>
                <w:lang w:eastAsia="zh-CN"/>
              </w:rPr>
              <w:t>repcetion</w:t>
            </w:r>
            <w:proofErr w:type="spellEnd"/>
            <w:r>
              <w:rPr>
                <w:lang w:eastAsia="zh-CN"/>
              </w:rPr>
              <w:t xml:space="preserve"> processing (e.g. CPE compensation).’, I don’t think we need to list all possible reception processing methods, something to illustrate what kind of reception processing we are referring to should be sufficient.</w:t>
            </w:r>
          </w:p>
          <w:p w14:paraId="62362382" w14:textId="77777777" w:rsidR="0088655E" w:rsidRDefault="0088655E" w:rsidP="0088655E">
            <w:pPr>
              <w:overflowPunct/>
              <w:autoSpaceDE/>
              <w:adjustRightInd/>
              <w:spacing w:after="0"/>
              <w:rPr>
                <w:lang w:eastAsia="zh-CN"/>
              </w:rPr>
            </w:pPr>
          </w:p>
          <w:p w14:paraId="51FD1DF9" w14:textId="77777777" w:rsidR="0088655E" w:rsidRDefault="0088655E" w:rsidP="0088655E">
            <w:pPr>
              <w:overflowPunct/>
              <w:autoSpaceDE/>
              <w:adjustRightInd/>
              <w:spacing w:after="0"/>
              <w:rPr>
                <w:lang w:eastAsia="zh-CN"/>
              </w:rPr>
            </w:pPr>
            <w:r>
              <w:rPr>
                <w:lang w:eastAsia="zh-CN"/>
              </w:rPr>
              <w:t xml:space="preserve">For (5). Moved that second sentence to (7) and cleaned up text for (7) as proposed by Nokia. Given that beam switching delay may or may not need to be within CP and beam switching delay has many different levels (transmit beam switch, </w:t>
            </w:r>
            <w:proofErr w:type="spellStart"/>
            <w:r>
              <w:rPr>
                <w:lang w:eastAsia="zh-CN"/>
              </w:rPr>
              <w:t>rx</w:t>
            </w:r>
            <w:proofErr w:type="spellEnd"/>
            <w:r>
              <w:rPr>
                <w:lang w:eastAsia="zh-CN"/>
              </w:rPr>
              <w:t xml:space="preserve">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7673BAF0" w14:textId="77777777" w:rsidR="0088655E" w:rsidRDefault="0088655E" w:rsidP="0088655E">
            <w:pPr>
              <w:overflowPunct/>
              <w:autoSpaceDE/>
              <w:adjustRightInd/>
              <w:spacing w:after="0"/>
              <w:rPr>
                <w:lang w:eastAsia="zh-CN"/>
              </w:rPr>
            </w:pPr>
          </w:p>
          <w:p w14:paraId="097B5C20" w14:textId="610137BB" w:rsidR="0088655E" w:rsidRDefault="0088655E" w:rsidP="0088655E">
            <w:pPr>
              <w:pStyle w:val="BodyText"/>
              <w:spacing w:after="0"/>
              <w:rPr>
                <w:rFonts w:ascii="Times New Roman" w:hAnsi="Times New Roman"/>
                <w:sz w:val="22"/>
                <w:szCs w:val="22"/>
                <w:lang w:eastAsia="zh-CN"/>
              </w:rPr>
            </w:pPr>
            <w:r>
              <w:rPr>
                <w:lang w:eastAsia="zh-CN"/>
              </w:rPr>
              <w:t xml:space="preserve">For (6), it seems there are few </w:t>
            </w:r>
            <w:proofErr w:type="spellStart"/>
            <w:r>
              <w:rPr>
                <w:lang w:eastAsia="zh-CN"/>
              </w:rPr>
              <w:t>flavours</w:t>
            </w:r>
            <w:proofErr w:type="spellEnd"/>
            <w:r>
              <w:rPr>
                <w:lang w:eastAsia="zh-CN"/>
              </w:rPr>
              <w:t>, I put them in sub-bullet of 5 as 5a ,5b, and 5b. We should down select or figure out a common ground. Going from 5a to 5b to 5c, the description become just more elaborative.</w:t>
            </w:r>
            <w:r w:rsidR="00C24D43">
              <w:rPr>
                <w:lang w:eastAsia="zh-CN"/>
              </w:rPr>
              <w:t xml:space="preserve"> From moderator perspective, keeping thing bit more simple, even though it may be </w:t>
            </w:r>
            <w:proofErr w:type="spellStart"/>
            <w:r w:rsidR="00C24D43">
              <w:rPr>
                <w:lang w:eastAsia="zh-CN"/>
              </w:rPr>
              <w:t>slighty</w:t>
            </w:r>
            <w:proofErr w:type="spellEnd"/>
            <w:r w:rsidR="00C24D43">
              <w:rPr>
                <w:lang w:eastAsia="zh-CN"/>
              </w:rPr>
              <w:t xml:space="preserve"> ambiguous could be easier conclusion then trying to list every caveat. With this said, let see what companies think.</w:t>
            </w:r>
          </w:p>
        </w:tc>
      </w:tr>
      <w:tr w:rsidR="00D9716D" w14:paraId="426F359F"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824CD" w14:textId="3D018E8E" w:rsidR="00D9716D" w:rsidRDefault="00D9716D" w:rsidP="00D9716D">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E4F03A" w14:textId="109DC628" w:rsidR="00D9716D" w:rsidRDefault="00D9716D" w:rsidP="00D9716D">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 xml:space="preserve">For slot-based monitoring, some UE may monitor first 3-symbol of every slot while another UE may monitor 3-symbol in the middle of every slot. For that case, </w:t>
            </w:r>
            <w:proofErr w:type="spellStart"/>
            <w:r>
              <w:rPr>
                <w:rFonts w:eastAsiaTheme="minorEastAsia"/>
                <w:sz w:val="22"/>
                <w:szCs w:val="22"/>
                <w:lang w:eastAsia="ko-KR"/>
              </w:rPr>
              <w:t>gNB</w:t>
            </w:r>
            <w:proofErr w:type="spellEnd"/>
            <w:r>
              <w:rPr>
                <w:rFonts w:eastAsiaTheme="minorEastAsia"/>
                <w:sz w:val="22"/>
                <w:szCs w:val="22"/>
                <w:lang w:eastAsia="ko-KR"/>
              </w:rPr>
              <w:t xml:space="preserve"> has a change to grab the channel every symbol to transmit PDCCH/PDSCH. Then, the amount of time that </w:t>
            </w:r>
            <w:proofErr w:type="spellStart"/>
            <w:r>
              <w:rPr>
                <w:rFonts w:eastAsiaTheme="minorEastAsia"/>
                <w:sz w:val="22"/>
                <w:szCs w:val="22"/>
                <w:lang w:eastAsia="ko-KR"/>
              </w:rPr>
              <w:t>gNB</w:t>
            </w:r>
            <w:proofErr w:type="spellEnd"/>
            <w:r>
              <w:rPr>
                <w:rFonts w:eastAsiaTheme="minorEastAsia"/>
                <w:sz w:val="22"/>
                <w:szCs w:val="22"/>
                <w:lang w:eastAsia="ko-KR"/>
              </w:rPr>
              <w:t xml:space="preserve"> has to wait for is not 15 us, but 1.11 us for 960 kHz. Assuming 5 </w:t>
            </w:r>
            <w:proofErr w:type="spellStart"/>
            <w:r>
              <w:rPr>
                <w:rFonts w:eastAsiaTheme="minorEastAsia"/>
                <w:sz w:val="22"/>
                <w:szCs w:val="22"/>
                <w:lang w:eastAsia="ko-KR"/>
              </w:rPr>
              <w:t>ms</w:t>
            </w:r>
            <w:proofErr w:type="spellEnd"/>
            <w:r>
              <w:rPr>
                <w:rFonts w:eastAsiaTheme="minorEastAsia"/>
                <w:sz w:val="22"/>
                <w:szCs w:val="22"/>
                <w:lang w:eastAsia="ko-KR"/>
              </w:rPr>
              <w:t xml:space="preserve">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40FA78AE" w14:textId="77777777" w:rsidR="00D9716D" w:rsidRDefault="00D9716D" w:rsidP="00D9716D">
            <w:pPr>
              <w:overflowPunct/>
              <w:autoSpaceDE/>
              <w:adjustRightInd/>
              <w:spacing w:after="0"/>
              <w:rPr>
                <w:rFonts w:eastAsiaTheme="minorEastAsia"/>
                <w:sz w:val="22"/>
                <w:szCs w:val="22"/>
                <w:lang w:eastAsia="ko-KR"/>
              </w:rPr>
            </w:pPr>
          </w:p>
          <w:p w14:paraId="37B8AA6F" w14:textId="6C95C5B2" w:rsidR="00D9716D" w:rsidRPr="00BD3C3A" w:rsidRDefault="00D9716D" w:rsidP="00D9716D">
            <w:pPr>
              <w:overflowPunct/>
              <w:autoSpaceDE/>
              <w:adjustRightInd/>
              <w:spacing w:after="0"/>
              <w:rPr>
                <w:lang w:eastAsia="zh-CN"/>
              </w:rPr>
            </w:pPr>
            <w:r>
              <w:rPr>
                <w:rFonts w:eastAsiaTheme="minorEastAsia"/>
                <w:sz w:val="22"/>
                <w:szCs w:val="22"/>
                <w:lang w:eastAsia="ko-KR"/>
              </w:rPr>
              <w:t>For 5), we are OK for 5)-a.</w:t>
            </w:r>
          </w:p>
        </w:tc>
      </w:tr>
      <w:tr w:rsidR="00A5337D" w14:paraId="7A1241F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F8D7" w14:textId="63E2BB42" w:rsidR="00A5337D" w:rsidRDefault="00A5337D" w:rsidP="00D9716D">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1EB3F114"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2F3522E5"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w:t>
            </w:r>
            <w:proofErr w:type="spellStart"/>
            <w:r>
              <w:rPr>
                <w:rFonts w:eastAsiaTheme="minorEastAsia"/>
                <w:sz w:val="22"/>
                <w:szCs w:val="22"/>
                <w:lang w:eastAsia="ko-KR"/>
              </w:rPr>
              <w:t>quantitive</w:t>
            </w:r>
            <w:proofErr w:type="spellEnd"/>
            <w:r>
              <w:rPr>
                <w:rFonts w:eastAsiaTheme="minorEastAsia"/>
                <w:sz w:val="22"/>
                <w:szCs w:val="22"/>
                <w:lang w:eastAsia="ko-KR"/>
              </w:rPr>
              <w:t xml:space="preserve"> comparison. Why for bullet 2-a, it mentioned the amount of benefits? </w:t>
            </w:r>
          </w:p>
          <w:p w14:paraId="2DBB0096" w14:textId="2080E700" w:rsidR="00A5337D" w:rsidRDefault="00A5337D" w:rsidP="00A5337D">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A50737" w14:paraId="7D7437C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90BB6" w14:textId="2F1CD9F4"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0732C39" w14:textId="4B3EAF1A" w:rsidR="00A50737" w:rsidRDefault="00A50737" w:rsidP="00A50737">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9A3F99" w14:paraId="7A1E38F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EA1B8" w14:textId="4D661896" w:rsidR="009A3F99" w:rsidRDefault="009A3F99" w:rsidP="00A50737">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88ED214" w14:textId="63E965B7" w:rsidR="009A3F99" w:rsidRDefault="009A3F99" w:rsidP="00A50737">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5401CB" w14:paraId="3C16574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ED589" w14:textId="668ACD02" w:rsidR="005401CB" w:rsidRDefault="005401CB" w:rsidP="00A5073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3832193" w14:textId="77777777"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3862A9BC" w14:textId="0A947C78"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 xml:space="preserve">For 2-a, we can compromise to remove the aspect of “amount of benefit” and keep the part of “no consensus on </w:t>
            </w:r>
            <w:r w:rsidRPr="005401CB">
              <w:rPr>
                <w:rFonts w:eastAsiaTheme="minorEastAsia"/>
                <w:sz w:val="22"/>
                <w:szCs w:val="22"/>
                <w:lang w:eastAsia="ko-KR"/>
              </w:rPr>
              <w:t>whether benefits depend on UE processing capabilities and/or deployment scenarios</w:t>
            </w:r>
            <w:r>
              <w:rPr>
                <w:rFonts w:eastAsiaTheme="minorEastAsia"/>
                <w:sz w:val="22"/>
                <w:szCs w:val="22"/>
                <w:lang w:eastAsia="ko-KR"/>
              </w:rPr>
              <w:t>” to reflect the discussion so far.</w:t>
            </w:r>
          </w:p>
        </w:tc>
      </w:tr>
      <w:tr w:rsidR="006D239F" w14:paraId="2682D961"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51CB7" w14:textId="5A6EF6A5" w:rsidR="006D239F" w:rsidRPr="006D239F" w:rsidRDefault="006D239F" w:rsidP="00A5073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5B66C8" w14:textId="42F97326" w:rsidR="006D239F" w:rsidRPr="006D239F" w:rsidRDefault="006D239F" w:rsidP="005401CB">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61693D" w14:paraId="61F62CB7"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C2679" w14:textId="7529BCAC" w:rsidR="0061693D" w:rsidRDefault="0061693D" w:rsidP="00A50737">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36CDA0E" w14:textId="3A398F1E" w:rsidR="0061693D" w:rsidRDefault="0061693D" w:rsidP="005401CB">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C80151" w14:paraId="60203D50"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3C2AA" w14:textId="00317995" w:rsidR="00C80151" w:rsidRDefault="00C80151" w:rsidP="00C80151">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0511F6EA" w14:textId="77777777" w:rsidR="00C80151" w:rsidRDefault="00C80151" w:rsidP="00C80151">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D3A21D0" w14:textId="77777777" w:rsidR="00C80151" w:rsidRDefault="00C80151" w:rsidP="00C80151">
            <w:pPr>
              <w:pStyle w:val="ListParagraph"/>
              <w:numPr>
                <w:ilvl w:val="0"/>
                <w:numId w:val="154"/>
              </w:numPr>
              <w:rPr>
                <w:lang w:eastAsia="ko-KR"/>
              </w:rPr>
            </w:pPr>
            <w:r>
              <w:rPr>
                <w:lang w:eastAsia="ko-KR"/>
              </w:rPr>
              <w:t>In our previous comments, o</w:t>
            </w:r>
            <w:r w:rsidRPr="003E67D3">
              <w:rPr>
                <w:lang w:eastAsia="ko-KR"/>
              </w:rPr>
              <w:t>ur intention was</w:t>
            </w:r>
            <w:r>
              <w:rPr>
                <w:lang w:eastAsia="ko-KR"/>
              </w:rPr>
              <w:t xml:space="preserve"> that bullet 2-b should apply to 3) (as well as 2)</w:t>
            </w:r>
          </w:p>
          <w:p w14:paraId="331FA596" w14:textId="5262D542" w:rsidR="00C80151" w:rsidRDefault="00C80151" w:rsidP="00C80151">
            <w:pPr>
              <w:overflowPunct/>
              <w:autoSpaceDE/>
              <w:adjustRightInd/>
              <w:spacing w:after="0"/>
              <w:rPr>
                <w:rFonts w:eastAsia="MS Mincho"/>
                <w:sz w:val="22"/>
                <w:szCs w:val="22"/>
                <w:lang w:eastAsia="ja-JP"/>
              </w:rPr>
            </w:pPr>
            <w:r>
              <w:rPr>
                <w:lang w:eastAsia="ko-KR"/>
              </w:rPr>
              <w:t>Regarding 5a/b/c, our preference is 5)-c; however, 5)-b is okay too.</w:t>
            </w:r>
          </w:p>
        </w:tc>
      </w:tr>
      <w:tr w:rsidR="00D44F6B" w14:paraId="61DCE56C"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7BC2C" w14:textId="77777777" w:rsidR="00D44F6B" w:rsidRDefault="00D44F6B" w:rsidP="00D35226">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5FDAA445" w14:textId="77777777" w:rsidR="00D44F6B" w:rsidRDefault="00D44F6B" w:rsidP="00D35226">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0A6DB2" w14:paraId="0F495886"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43EC" w14:textId="0C8D122B" w:rsidR="000A6DB2" w:rsidRDefault="000A6DB2" w:rsidP="00D35226">
            <w:pPr>
              <w:spacing w:after="0"/>
              <w:rPr>
                <w:rFonts w:eastAsiaTheme="minorEastAsia" w:hint="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6134E6F" w14:textId="77777777" w:rsidR="000A6DB2" w:rsidRDefault="000A6DB2" w:rsidP="00D35226">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0F7336F7" w14:textId="55C8991D" w:rsidR="000A6DB2" w:rsidRDefault="000A6DB2" w:rsidP="00D35226">
            <w:pPr>
              <w:overflowPunct/>
              <w:autoSpaceDE/>
              <w:adjustRightInd/>
              <w:spacing w:after="0"/>
              <w:rPr>
                <w:rFonts w:eastAsiaTheme="minorEastAsia"/>
                <w:sz w:val="22"/>
                <w:szCs w:val="22"/>
                <w:lang w:eastAsia="ko-KR"/>
              </w:rPr>
            </w:pPr>
            <w:r>
              <w:rPr>
                <w:rFonts w:eastAsiaTheme="minorEastAsia"/>
                <w:sz w:val="22"/>
                <w:szCs w:val="22"/>
                <w:lang w:eastAsia="ko-KR"/>
              </w:rPr>
              <w:t xml:space="preserve">For 2b, </w:t>
            </w:r>
            <w:r w:rsidR="001604E3">
              <w:rPr>
                <w:rFonts w:eastAsiaTheme="minorEastAsia"/>
                <w:sz w:val="22"/>
                <w:szCs w:val="22"/>
                <w:lang w:eastAsia="ko-KR"/>
              </w:rPr>
              <w:t>now I see that (1) already has some aspects on this</w:t>
            </w:r>
            <w:r w:rsidR="00BF4D32">
              <w:rPr>
                <w:rFonts w:eastAsiaTheme="minorEastAsia"/>
                <w:sz w:val="22"/>
                <w:szCs w:val="22"/>
                <w:lang w:eastAsia="ko-KR"/>
              </w:rPr>
              <w:t xml:space="preserve"> (as vivo mentioned)</w:t>
            </w:r>
            <w:r w:rsidR="001604E3">
              <w:rPr>
                <w:rFonts w:eastAsiaTheme="minorEastAsia"/>
                <w:sz w:val="22"/>
                <w:szCs w:val="22"/>
                <w:lang w:eastAsia="ko-KR"/>
              </w:rPr>
              <w:t xml:space="preserve">. </w:t>
            </w:r>
            <w:r w:rsidR="008B607A">
              <w:rPr>
                <w:rFonts w:eastAsiaTheme="minorEastAsia"/>
                <w:sz w:val="22"/>
                <w:szCs w:val="22"/>
                <w:lang w:eastAsia="ko-KR"/>
              </w:rPr>
              <w:t>I will merge into (1), so that it is no longer tied with (2) or (3). I think this should resolve Ericsson’s comment as well.</w:t>
            </w:r>
          </w:p>
          <w:p w14:paraId="58C6D6BC" w14:textId="77777777" w:rsidR="00995CF6" w:rsidRDefault="00995CF6" w:rsidP="00D35226">
            <w:pPr>
              <w:overflowPunct/>
              <w:autoSpaceDE/>
              <w:adjustRightInd/>
              <w:spacing w:after="0"/>
              <w:rPr>
                <w:rFonts w:eastAsiaTheme="minorEastAsia"/>
                <w:sz w:val="22"/>
                <w:szCs w:val="22"/>
                <w:lang w:eastAsia="ko-KR"/>
              </w:rPr>
            </w:pPr>
          </w:p>
          <w:p w14:paraId="5B8207AB" w14:textId="77777777" w:rsidR="00995CF6" w:rsidRDefault="00995CF6" w:rsidP="00D35226">
            <w:pPr>
              <w:overflowPunct/>
              <w:autoSpaceDE/>
              <w:adjustRightInd/>
              <w:spacing w:after="0"/>
              <w:rPr>
                <w:rFonts w:eastAsiaTheme="minorEastAsia"/>
                <w:sz w:val="22"/>
                <w:szCs w:val="22"/>
                <w:lang w:eastAsia="ko-KR"/>
              </w:rPr>
            </w:pPr>
            <w:r>
              <w:rPr>
                <w:rFonts w:eastAsiaTheme="minorEastAsia"/>
                <w:sz w:val="22"/>
                <w:szCs w:val="22"/>
                <w:lang w:eastAsia="ko-KR"/>
              </w:rPr>
              <w:t xml:space="preserve">For the benefits in (2), from what I see now, it looks like amount of benefit can be computed differently depending on how scheduling is utilized by the </w:t>
            </w:r>
            <w:proofErr w:type="spellStart"/>
            <w:r>
              <w:rPr>
                <w:rFonts w:eastAsiaTheme="minorEastAsia"/>
                <w:sz w:val="22"/>
                <w:szCs w:val="22"/>
                <w:lang w:eastAsia="ko-KR"/>
              </w:rPr>
              <w:t>gNB</w:t>
            </w:r>
            <w:proofErr w:type="spellEnd"/>
            <w:r>
              <w:rPr>
                <w:rFonts w:eastAsiaTheme="minorEastAsia"/>
                <w:sz w:val="22"/>
                <w:szCs w:val="22"/>
                <w:lang w:eastAsia="ko-KR"/>
              </w:rPr>
              <w:t xml:space="preserve"> and </w:t>
            </w:r>
            <w:r w:rsidR="005F5DB8">
              <w:rPr>
                <w:rFonts w:eastAsiaTheme="minorEastAsia"/>
                <w:sz w:val="22"/>
                <w:szCs w:val="22"/>
                <w:lang w:eastAsia="ko-KR"/>
              </w:rPr>
              <w:t xml:space="preserve">other considerations. It may be just to </w:t>
            </w:r>
            <w:r w:rsidR="008577AB">
              <w:rPr>
                <w:rFonts w:eastAsiaTheme="minorEastAsia"/>
                <w:sz w:val="22"/>
                <w:szCs w:val="22"/>
                <w:lang w:eastAsia="ko-KR"/>
              </w:rPr>
              <w:t xml:space="preserve">add “subject to scheduling configurations and UE </w:t>
            </w:r>
            <w:proofErr w:type="spellStart"/>
            <w:r w:rsidR="008577AB">
              <w:rPr>
                <w:rFonts w:eastAsiaTheme="minorEastAsia"/>
                <w:sz w:val="22"/>
                <w:szCs w:val="22"/>
                <w:lang w:eastAsia="ko-KR"/>
              </w:rPr>
              <w:t>proessing</w:t>
            </w:r>
            <w:proofErr w:type="spellEnd"/>
            <w:r w:rsidR="008577AB">
              <w:rPr>
                <w:rFonts w:eastAsiaTheme="minorEastAsia"/>
                <w:sz w:val="22"/>
                <w:szCs w:val="22"/>
                <w:lang w:eastAsia="ko-KR"/>
              </w:rPr>
              <w:t xml:space="preserve"> capabilities”.</w:t>
            </w:r>
          </w:p>
          <w:p w14:paraId="42F919C9" w14:textId="77777777" w:rsidR="00100A24" w:rsidRDefault="00100A24" w:rsidP="00D35226">
            <w:pPr>
              <w:overflowPunct/>
              <w:autoSpaceDE/>
              <w:adjustRightInd/>
              <w:spacing w:after="0"/>
              <w:rPr>
                <w:rFonts w:eastAsiaTheme="minorEastAsia"/>
                <w:sz w:val="22"/>
                <w:szCs w:val="22"/>
                <w:lang w:eastAsia="ko-KR"/>
              </w:rPr>
            </w:pPr>
          </w:p>
          <w:p w14:paraId="4FCE47DC" w14:textId="77777777" w:rsidR="00100A24" w:rsidRDefault="00100A24" w:rsidP="00D35226">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24AA4425" w14:textId="2C46168A" w:rsidR="00100A24" w:rsidRDefault="00100A24" w:rsidP="00D35226">
            <w:pPr>
              <w:overflowPunct/>
              <w:autoSpaceDE/>
              <w:adjustRightInd/>
              <w:spacing w:after="0"/>
              <w:rPr>
                <w:rFonts w:eastAsiaTheme="minorEastAsia"/>
                <w:sz w:val="22"/>
                <w:szCs w:val="22"/>
                <w:lang w:eastAsia="ko-KR"/>
              </w:rPr>
            </w:pPr>
            <w:r>
              <w:rPr>
                <w:rFonts w:eastAsiaTheme="minorEastAsia"/>
                <w:sz w:val="22"/>
                <w:szCs w:val="22"/>
                <w:lang w:eastAsia="ko-KR"/>
              </w:rPr>
              <w:t xml:space="preserve">5a: </w:t>
            </w:r>
            <w:r w:rsidR="00BF4D32">
              <w:rPr>
                <w:rFonts w:eastAsiaTheme="minorEastAsia"/>
                <w:sz w:val="22"/>
                <w:szCs w:val="22"/>
                <w:lang w:eastAsia="ko-KR"/>
              </w:rPr>
              <w:t>LGE, Apple,</w:t>
            </w:r>
          </w:p>
          <w:p w14:paraId="067D5BE8" w14:textId="54BE6DC4" w:rsidR="00100A24" w:rsidRDefault="00100A24" w:rsidP="00D35226">
            <w:pPr>
              <w:overflowPunct/>
              <w:autoSpaceDE/>
              <w:adjustRightInd/>
              <w:spacing w:after="0"/>
              <w:rPr>
                <w:rFonts w:eastAsiaTheme="minorEastAsia"/>
                <w:sz w:val="22"/>
                <w:szCs w:val="22"/>
                <w:lang w:eastAsia="ko-KR"/>
              </w:rPr>
            </w:pPr>
            <w:r>
              <w:rPr>
                <w:rFonts w:eastAsiaTheme="minorEastAsia"/>
                <w:sz w:val="22"/>
                <w:szCs w:val="22"/>
                <w:lang w:eastAsia="ko-KR"/>
              </w:rPr>
              <w:t>5b:</w:t>
            </w:r>
            <w:r w:rsidR="00D93801">
              <w:rPr>
                <w:rFonts w:eastAsiaTheme="minorEastAsia"/>
                <w:sz w:val="22"/>
                <w:szCs w:val="22"/>
                <w:lang w:eastAsia="ko-KR"/>
              </w:rPr>
              <w:t xml:space="preserve"> Ericsson (ok to accept)</w:t>
            </w:r>
            <w:r w:rsidR="00BF4D32">
              <w:rPr>
                <w:rFonts w:eastAsiaTheme="minorEastAsia"/>
                <w:sz w:val="22"/>
                <w:szCs w:val="22"/>
                <w:lang w:eastAsia="ko-KR"/>
              </w:rPr>
              <w:t>, Docomo, Apple</w:t>
            </w:r>
          </w:p>
          <w:p w14:paraId="087633D1" w14:textId="77777777" w:rsidR="00100A24" w:rsidRDefault="00100A24" w:rsidP="00D35226">
            <w:pPr>
              <w:overflowPunct/>
              <w:autoSpaceDE/>
              <w:adjustRightInd/>
              <w:spacing w:after="0"/>
              <w:rPr>
                <w:rFonts w:eastAsiaTheme="minorEastAsia"/>
                <w:sz w:val="22"/>
                <w:szCs w:val="22"/>
                <w:lang w:eastAsia="ko-KR"/>
              </w:rPr>
            </w:pPr>
            <w:r>
              <w:rPr>
                <w:rFonts w:eastAsiaTheme="minorEastAsia"/>
                <w:sz w:val="22"/>
                <w:szCs w:val="22"/>
                <w:lang w:eastAsia="ko-KR"/>
              </w:rPr>
              <w:t xml:space="preserve">5c: HW, </w:t>
            </w:r>
            <w:proofErr w:type="spellStart"/>
            <w:r>
              <w:rPr>
                <w:rFonts w:eastAsiaTheme="minorEastAsia"/>
                <w:sz w:val="22"/>
                <w:szCs w:val="22"/>
                <w:lang w:eastAsia="ko-KR"/>
              </w:rPr>
              <w:t>HiSilicon</w:t>
            </w:r>
            <w:proofErr w:type="spellEnd"/>
            <w:r>
              <w:rPr>
                <w:rFonts w:eastAsiaTheme="minorEastAsia"/>
                <w:sz w:val="22"/>
                <w:szCs w:val="22"/>
                <w:lang w:eastAsia="ko-KR"/>
              </w:rPr>
              <w:t xml:space="preserve">, </w:t>
            </w:r>
            <w:r w:rsidR="00D93801">
              <w:rPr>
                <w:rFonts w:eastAsiaTheme="minorEastAsia"/>
                <w:sz w:val="22"/>
                <w:szCs w:val="22"/>
                <w:lang w:eastAsia="ko-KR"/>
              </w:rPr>
              <w:t>Ericsson</w:t>
            </w:r>
            <w:r w:rsidR="00BF4D32">
              <w:rPr>
                <w:rFonts w:eastAsiaTheme="minorEastAsia"/>
                <w:sz w:val="22"/>
                <w:szCs w:val="22"/>
                <w:lang w:eastAsia="ko-KR"/>
              </w:rPr>
              <w:t xml:space="preserve">, Docomo, </w:t>
            </w:r>
            <w:proofErr w:type="spellStart"/>
            <w:r w:rsidR="00BF4D32">
              <w:rPr>
                <w:rFonts w:eastAsiaTheme="minorEastAsia"/>
                <w:sz w:val="22"/>
                <w:szCs w:val="22"/>
                <w:lang w:eastAsia="ko-KR"/>
              </w:rPr>
              <w:t>Futurwei</w:t>
            </w:r>
            <w:proofErr w:type="spellEnd"/>
          </w:p>
          <w:p w14:paraId="75F4581E" w14:textId="77777777" w:rsidR="00A453AC" w:rsidRDefault="00A453AC" w:rsidP="00D35226">
            <w:pPr>
              <w:overflowPunct/>
              <w:autoSpaceDE/>
              <w:adjustRightInd/>
              <w:spacing w:after="0"/>
              <w:rPr>
                <w:rFonts w:eastAsiaTheme="minorEastAsia"/>
                <w:sz w:val="22"/>
                <w:szCs w:val="22"/>
                <w:lang w:eastAsia="ko-KR"/>
              </w:rPr>
            </w:pPr>
          </w:p>
          <w:p w14:paraId="02ABAE46" w14:textId="71DC83CD" w:rsidR="00A453AC" w:rsidRDefault="00A453AC" w:rsidP="00D35226">
            <w:pPr>
              <w:overflowPunct/>
              <w:autoSpaceDE/>
              <w:adjustRightInd/>
              <w:spacing w:after="0"/>
              <w:rPr>
                <w:rFonts w:eastAsiaTheme="minorEastAsia" w:hint="eastAsia"/>
                <w:sz w:val="22"/>
                <w:szCs w:val="22"/>
                <w:lang w:eastAsia="ko-KR"/>
              </w:rPr>
            </w:pPr>
            <w:r>
              <w:rPr>
                <w:rFonts w:eastAsiaTheme="minorEastAsia"/>
                <w:sz w:val="22"/>
                <w:szCs w:val="22"/>
                <w:lang w:eastAsia="ko-KR"/>
              </w:rPr>
              <w:t xml:space="preserve">5c has slightly more companies. Although because of the time zone I suspect there are some other companies who might want to comment further. </w:t>
            </w:r>
            <w:r w:rsidR="002C4850">
              <w:rPr>
                <w:rFonts w:eastAsiaTheme="minorEastAsia"/>
                <w:sz w:val="22"/>
                <w:szCs w:val="22"/>
                <w:lang w:eastAsia="ko-KR"/>
              </w:rPr>
              <w:t xml:space="preserve">Please provide further comments. I will </w:t>
            </w:r>
            <w:r w:rsidR="002C4850">
              <w:rPr>
                <w:rFonts w:eastAsiaTheme="minorEastAsia"/>
                <w:sz w:val="22"/>
                <w:szCs w:val="22"/>
                <w:lang w:eastAsia="ko-KR"/>
              </w:rPr>
              <w:lastRenderedPageBreak/>
              <w:t>leave the options for now. If nothing changes, I would suggest to see if 5c would be acceptable to all.</w:t>
            </w:r>
          </w:p>
        </w:tc>
      </w:tr>
    </w:tbl>
    <w:p w14:paraId="6B62CDDF" w14:textId="08AC0655" w:rsidR="00E86A8B" w:rsidRDefault="00E86A8B">
      <w:pPr>
        <w:pStyle w:val="BodyText"/>
        <w:spacing w:after="0"/>
        <w:rPr>
          <w:rFonts w:ascii="Times New Roman" w:hAnsi="Times New Roman"/>
          <w:sz w:val="22"/>
          <w:szCs w:val="22"/>
          <w:lang w:eastAsia="zh-CN"/>
        </w:rPr>
      </w:pPr>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143CAE36" w14:textId="77777777" w:rsidR="00E86A8B" w:rsidRDefault="00737077">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76F40596" w14:textId="77777777" w:rsidR="00E86A8B" w:rsidRDefault="00737077">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is having 80% of links with </w:t>
            </w:r>
            <w:proofErr w:type="spellStart"/>
            <w:r>
              <w:rPr>
                <w:rFonts w:ascii="Calibri" w:hAnsi="Calibri"/>
              </w:rPr>
              <w:t>intersymbol</w:t>
            </w:r>
            <w:proofErr w:type="spellEnd"/>
            <w:r>
              <w:rPr>
                <w:rFonts w:ascii="Calibri" w:hAnsi="Calibri"/>
              </w:rPr>
              <w:t xml:space="preserve"> of 30dB SIR or higher</w:t>
            </w:r>
          </w:p>
          <w:p w14:paraId="16D209E2" w14:textId="77777777" w:rsidR="00E86A8B" w:rsidRDefault="00737077">
            <w:pPr>
              <w:wordWrap w:val="0"/>
              <w:jc w:val="both"/>
              <w:rPr>
                <w:rFonts w:ascii="Calibri" w:hAnsi="Calibri"/>
              </w:rPr>
            </w:pPr>
            <w:r>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lastRenderedPageBreak/>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proofErr w:type="spellStart"/>
            <w:r>
              <w:lastRenderedPageBreak/>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identified that CP duration may need to absorb sufficient portion of the post-beamforming delay spread and also consider </w:t>
      </w:r>
      <w:del w:id="475"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6"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7"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Strong"/>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remove the “some” and did not add “sufficient” I </w:t>
            </w:r>
            <w:proofErr w:type="spellStart"/>
            <w:r>
              <w:rPr>
                <w:rFonts w:ascii="Times New Roman" w:eastAsiaTheme="minorEastAsia" w:hAnsi="Times New Roman"/>
                <w:sz w:val="22"/>
                <w:szCs w:val="22"/>
                <w:lang w:eastAsia="ko-KR"/>
              </w:rPr>
              <w:t>thnk</w:t>
            </w:r>
            <w:proofErr w:type="spellEnd"/>
            <w:r>
              <w:rPr>
                <w:rFonts w:ascii="Times New Roman" w:eastAsiaTheme="minorEastAsia" w:hAnsi="Times New Roman"/>
                <w:sz w:val="22"/>
                <w:szCs w:val="22"/>
                <w:lang w:eastAsia="ko-KR"/>
              </w:rPr>
              <w:t xml:space="preserve">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t>5th round of Discussion:</w:t>
      </w:r>
    </w:p>
    <w:p w14:paraId="2BEFFA57" w14:textId="77777777" w:rsidR="00E86A8B" w:rsidRDefault="00737077">
      <w:pPr>
        <w:pStyle w:val="BodyText"/>
        <w:spacing w:after="0"/>
        <w:rPr>
          <w:rFonts w:ascii="Times New Roman" w:hAnsi="Times New Roman"/>
          <w:sz w:val="22"/>
          <w:szCs w:val="22"/>
          <w:lang w:eastAsia="zh-CN"/>
        </w:rPr>
      </w:pPr>
      <w:r w:rsidRPr="00C24D43">
        <w:rPr>
          <w:rFonts w:ascii="Times New Roman" w:hAnsi="Times New Roman"/>
          <w:b/>
          <w:bCs/>
          <w:sz w:val="22"/>
          <w:szCs w:val="22"/>
          <w:lang w:eastAsia="zh-CN"/>
        </w:rPr>
        <w:t>Discuss the following proposal under 2.1.2, 5</w:t>
      </w:r>
      <w:r w:rsidRPr="00C24D43">
        <w:rPr>
          <w:rFonts w:ascii="Times New Roman" w:hAnsi="Times New Roman"/>
          <w:b/>
          <w:bCs/>
          <w:sz w:val="22"/>
          <w:szCs w:val="22"/>
          <w:vertAlign w:val="superscript"/>
          <w:lang w:eastAsia="zh-CN"/>
        </w:rPr>
        <w:t>th</w:t>
      </w:r>
      <w:r w:rsidRPr="00C24D43">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rsidTr="00C24D4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96ED" w14:textId="77777777" w:rsidR="00E86A8B" w:rsidRDefault="00737077">
            <w:pPr>
              <w:spacing w:after="0"/>
              <w:rPr>
                <w:b/>
                <w:bCs/>
                <w:lang w:val="sv-SE"/>
              </w:rPr>
            </w:pPr>
            <w:r>
              <w:rPr>
                <w:rStyle w:val="Strong"/>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r w:rsidR="00C24D43" w14:paraId="1D8E89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34170" w14:textId="29E167A2" w:rsidR="00C24D43" w:rsidRDefault="00C24D43" w:rsidP="005113DB">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F724359" w14:textId="49B7F54F" w:rsidR="00C24D43" w:rsidRDefault="00C24D43" w:rsidP="005113DB">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Strong"/>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w:t>
            </w:r>
            <w:r>
              <w:rPr>
                <w:lang w:val="sv-SE" w:eastAsia="zh-CN"/>
              </w:rPr>
              <w:lastRenderedPageBreak/>
              <w:t xml:space="preserve">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proofErr w:type="spellStart"/>
            <w:r>
              <w:rPr>
                <w:rFonts w:hint="eastAsia"/>
              </w:rPr>
              <w:t>KHz</w:t>
            </w:r>
            <w:proofErr w:type="spellEnd"/>
            <w:r>
              <w:rPr>
                <w:rFonts w:hint="eastAsia"/>
              </w:rPr>
              <w:t xml:space="preserve">,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52072BDD" w14:textId="77777777" w:rsidR="00E86A8B" w:rsidRDefault="00737077">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lastRenderedPageBreak/>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84722D" w14:paraId="6FF2AD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62E8" w14:textId="44EE60C3" w:rsidR="0084722D" w:rsidRDefault="0084722D" w:rsidP="0084722D">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02E7BE" w14:textId="77777777" w:rsidR="0084722D" w:rsidRDefault="0084722D" w:rsidP="0084722D">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728121C3" w14:textId="77777777" w:rsidR="0084722D" w:rsidRDefault="0084722D" w:rsidP="0084722D">
            <w:pPr>
              <w:pStyle w:val="CommentText"/>
              <w:rPr>
                <w:lang w:val="sv-SE" w:eastAsia="ko-KR"/>
              </w:rPr>
            </w:pPr>
          </w:p>
          <w:p w14:paraId="71FC1D08" w14:textId="5EF92974" w:rsidR="0084722D" w:rsidRDefault="0084722D" w:rsidP="0084722D">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A50737" w14:paraId="7FB6FD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49E1D" w14:textId="5768D38C" w:rsidR="00A50737" w:rsidRDefault="00A50737" w:rsidP="00A50737">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88B65F3" w14:textId="77777777" w:rsidR="00A50737" w:rsidRDefault="00A50737" w:rsidP="00A50737">
            <w:pPr>
              <w:pStyle w:val="CommentText"/>
              <w:rPr>
                <w:lang w:val="sv-SE" w:eastAsia="ko-KR"/>
              </w:rPr>
            </w:pPr>
            <w:r>
              <w:rPr>
                <w:lang w:val="sv-SE" w:eastAsia="ko-KR"/>
              </w:rPr>
              <w:t xml:space="preserve">Our preference is a mandatory maximum of 480 kHz. We can </w:t>
            </w:r>
          </w:p>
          <w:p w14:paraId="16D30155" w14:textId="77777777" w:rsidR="00A50737" w:rsidRDefault="00A50737" w:rsidP="00A50737">
            <w:pPr>
              <w:pStyle w:val="CommentText"/>
              <w:rPr>
                <w:lang w:val="sv-SE" w:eastAsia="ko-KR"/>
              </w:rPr>
            </w:pPr>
            <w:r>
              <w:rPr>
                <w:lang w:val="sv-SE" w:eastAsia="ko-KR"/>
              </w:rPr>
              <w:t>We do not support:</w:t>
            </w:r>
          </w:p>
          <w:p w14:paraId="37E6DCA4" w14:textId="77777777" w:rsidR="00A50737" w:rsidRDefault="00A50737" w:rsidP="00A5073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6212A0FD" w14:textId="77777777" w:rsidR="00A50737" w:rsidRDefault="00A50737" w:rsidP="00A50737">
            <w:pPr>
              <w:pStyle w:val="CommentText"/>
              <w:rPr>
                <w:lang w:val="sv-SE" w:eastAsia="ko-KR"/>
              </w:rPr>
            </w:pP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lastRenderedPageBreak/>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Similarly, system bandwidth is another fundamental aspect needed for further progress on physical layer aspect. Try to see we can come to a conclusion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Strong"/>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 xml:space="preserve">If a larger SCS is additionally supported then a larger maximum BW of a single carrier can be supported for that SCS, such as 1.6GHz. Larger </w:t>
            </w:r>
            <w:r>
              <w:rPr>
                <w:lang w:eastAsia="zh-CN"/>
              </w:rPr>
              <w:lastRenderedPageBreak/>
              <w:t>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rsidRPr="00D44F6B"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t>Maximum channel bandwidth (of a single component carrier) could be around ~2 GHz (or to maximize spectral efficiency, about 3 GHz using 960kHz).</w:t>
            </w:r>
          </w:p>
        </w:tc>
      </w:tr>
      <w:tr w:rsidR="00E86A8B" w:rsidRPr="003A1A9D"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lastRenderedPageBreak/>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Strong"/>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lastRenderedPageBreak/>
              <w:t xml:space="preserve">For large BW deployments and peak data rates, if </w:t>
            </w:r>
            <w:proofErr w:type="spellStart"/>
            <w:r>
              <w:rPr>
                <w:lang w:eastAsia="zh-CN"/>
              </w:rPr>
              <w:t>gNB</w:t>
            </w:r>
            <w:proofErr w:type="spellEnd"/>
            <w:r>
              <w:rPr>
                <w:lang w:eastAsia="zh-CN"/>
              </w:rPr>
              <w:t xml:space="preserve">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 xml:space="preserve">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78" w:author="Lee, Daewon" w:date="2020-11-02T18:14:00Z"/>
          <w:rFonts w:ascii="Times New Roman" w:hAnsi="Times New Roman"/>
          <w:sz w:val="22"/>
          <w:szCs w:val="22"/>
          <w:lang w:eastAsia="zh-CN"/>
        </w:rPr>
      </w:pPr>
      <w:del w:id="479"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86"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8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88" w:author="Intel2" w:date="2020-11-05T11:37:00Z">
        <w:r>
          <w:rPr>
            <w:rFonts w:ascii="Times New Roman" w:hAnsi="Times New Roman"/>
            <w:sz w:val="22"/>
            <w:szCs w:val="22"/>
            <w:lang w:eastAsia="zh-CN"/>
          </w:rPr>
          <w:delText>to ensure best</w:delText>
        </w:r>
      </w:del>
      <w:ins w:id="489"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1" w:author="Intel2" w:date="2020-11-05T11:37:00Z">
        <w:r>
          <w:rPr>
            <w:rFonts w:ascii="Times New Roman" w:hAnsi="Times New Roman"/>
            <w:sz w:val="22"/>
            <w:szCs w:val="22"/>
            <w:lang w:eastAsia="zh-CN"/>
          </w:rPr>
          <w:t xml:space="preserve"> One company has evaluated misaligned wideband channels with 1.6 GHz and 2 GHz</w:t>
        </w:r>
      </w:ins>
      <w:ins w:id="492" w:author="Intel2" w:date="2020-11-05T11:41:00Z">
        <w:r>
          <w:rPr>
            <w:rFonts w:ascii="Times New Roman" w:hAnsi="Times New Roman"/>
            <w:sz w:val="22"/>
            <w:szCs w:val="22"/>
            <w:lang w:eastAsia="zh-CN"/>
          </w:rPr>
          <w:t xml:space="preserve"> with no </w:t>
        </w:r>
      </w:ins>
      <w:ins w:id="493" w:author="Intel2" w:date="2020-11-05T11:44:00Z">
        <w:r>
          <w:rPr>
            <w:rFonts w:ascii="Times New Roman" w:hAnsi="Times New Roman"/>
            <w:sz w:val="22"/>
            <w:szCs w:val="22"/>
            <w:lang w:eastAsia="zh-CN"/>
          </w:rPr>
          <w:t>coexistence mechanism</w:t>
        </w:r>
      </w:ins>
      <w:ins w:id="494" w:author="Intel2" w:date="2020-11-05T11:37:00Z">
        <w:r>
          <w:rPr>
            <w:rFonts w:ascii="Times New Roman" w:hAnsi="Times New Roman"/>
            <w:sz w:val="22"/>
            <w:szCs w:val="22"/>
            <w:lang w:eastAsia="zh-CN"/>
          </w:rPr>
          <w:t xml:space="preserve"> </w:t>
        </w:r>
      </w:ins>
      <w:ins w:id="495" w:author="Intel2" w:date="2020-11-05T11:38:00Z">
        <w:r>
          <w:rPr>
            <w:rFonts w:ascii="Times New Roman" w:hAnsi="Times New Roman"/>
            <w:sz w:val="22"/>
            <w:szCs w:val="22"/>
            <w:lang w:eastAsia="zh-CN"/>
          </w:rPr>
          <w:t>and have not identified issues.</w:t>
        </w:r>
      </w:ins>
      <w:ins w:id="496"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497" w:author="Lee, Daewon" w:date="2020-11-02T18:13:00Z"/>
          <w:rFonts w:ascii="Times New Roman" w:hAnsi="Times New Roman"/>
          <w:sz w:val="22"/>
          <w:szCs w:val="22"/>
          <w:lang w:eastAsia="zh-CN"/>
        </w:rPr>
      </w:pPr>
      <w:del w:id="498"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499" w:author="Intel2" w:date="2020-11-05T11:45:00Z"/>
          <w:rFonts w:ascii="Times New Roman" w:hAnsi="Times New Roman"/>
          <w:sz w:val="22"/>
          <w:szCs w:val="22"/>
          <w:lang w:eastAsia="zh-CN"/>
        </w:rPr>
      </w:pPr>
      <w:r>
        <w:rPr>
          <w:rFonts w:ascii="Times New Roman" w:hAnsi="Times New Roman"/>
          <w:sz w:val="22"/>
          <w:szCs w:val="22"/>
          <w:lang w:eastAsia="zh-CN"/>
        </w:rPr>
        <w:t>[</w:t>
      </w:r>
      <w:ins w:id="500" w:author="Lee, Daewon" w:date="2020-11-02T18:13:00Z">
        <w:r>
          <w:rPr>
            <w:rFonts w:ascii="Times New Roman" w:hAnsi="Times New Roman"/>
            <w:sz w:val="22"/>
            <w:szCs w:val="22"/>
            <w:lang w:eastAsia="zh-CN"/>
          </w:rPr>
          <w:t xml:space="preserve">Some companies proposed that 2 </w:t>
        </w:r>
      </w:ins>
      <w:ins w:id="501"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02"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503" w:author="Lee, Daewon" w:date="2020-11-02T18:14:00Z"/>
          <w:rFonts w:ascii="Times New Roman" w:hAnsi="Times New Roman"/>
          <w:sz w:val="22"/>
          <w:szCs w:val="22"/>
          <w:lang w:eastAsia="zh-CN"/>
        </w:rPr>
      </w:pPr>
      <w:ins w:id="504" w:author="Intel2" w:date="2020-11-05T11:45:00Z">
        <w:r>
          <w:rPr>
            <w:rFonts w:ascii="Times New Roman" w:hAnsi="Times New Roman"/>
            <w:sz w:val="22"/>
            <w:szCs w:val="22"/>
            <w:lang w:eastAsia="zh-CN"/>
          </w:rPr>
          <w:t>[</w:t>
        </w:r>
      </w:ins>
      <w:ins w:id="505"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6"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507" w:author="Intel2" w:date="2020-11-05T11:45:00Z"/>
          <w:rFonts w:ascii="Times New Roman" w:hAnsi="Times New Roman"/>
          <w:sz w:val="22"/>
          <w:szCs w:val="22"/>
          <w:lang w:eastAsia="zh-CN"/>
        </w:rPr>
      </w:pPr>
      <w:ins w:id="508" w:author="Lee, Daewon" w:date="2020-11-03T10:53:00Z">
        <w:r>
          <w:rPr>
            <w:rFonts w:ascii="Times New Roman" w:hAnsi="Times New Roman"/>
            <w:sz w:val="22"/>
            <w:szCs w:val="22"/>
            <w:lang w:eastAsia="zh-CN"/>
          </w:rPr>
          <w:t>[</w:t>
        </w:r>
      </w:ins>
      <w:ins w:id="509" w:author="Intel2" w:date="2020-11-05T11:39:00Z">
        <w:r>
          <w:rPr>
            <w:rFonts w:ascii="Times New Roman" w:hAnsi="Times New Roman"/>
            <w:sz w:val="22"/>
            <w:szCs w:val="22"/>
            <w:lang w:eastAsia="zh-CN"/>
          </w:rPr>
          <w:t xml:space="preserve">Some companies observed that </w:t>
        </w:r>
      </w:ins>
      <w:ins w:id="510" w:author="Lee, Daewon" w:date="2020-11-02T18:14:00Z">
        <w:del w:id="511" w:author="Intel2" w:date="2020-11-05T11:39:00Z">
          <w:r>
            <w:rPr>
              <w:rFonts w:ascii="Times New Roman" w:hAnsi="Times New Roman"/>
              <w:sz w:val="22"/>
              <w:szCs w:val="22"/>
              <w:lang w:eastAsia="zh-CN"/>
            </w:rPr>
            <w:delText>S</w:delText>
          </w:r>
        </w:del>
      </w:ins>
      <w:ins w:id="512" w:author="Intel2" w:date="2020-11-05T11:39:00Z">
        <w:r>
          <w:rPr>
            <w:rFonts w:ascii="Times New Roman" w:hAnsi="Times New Roman"/>
            <w:sz w:val="22"/>
            <w:szCs w:val="22"/>
            <w:lang w:eastAsia="zh-CN"/>
          </w:rPr>
          <w:t>s</w:t>
        </w:r>
      </w:ins>
      <w:ins w:id="513"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4" w:author="Intel2" w:date="2020-11-05T11:39:00Z">
        <w:r>
          <w:rPr>
            <w:rFonts w:ascii="Times New Roman" w:hAnsi="Times New Roman"/>
            <w:sz w:val="22"/>
            <w:szCs w:val="22"/>
            <w:lang w:eastAsia="zh-CN"/>
          </w:rPr>
          <w:t xml:space="preserve"> </w:t>
        </w:r>
      </w:ins>
      <w:ins w:id="515" w:author="Intel2" w:date="2020-11-05T11:42:00Z">
        <w:r>
          <w:rPr>
            <w:rFonts w:ascii="Times New Roman" w:hAnsi="Times New Roman"/>
            <w:sz w:val="22"/>
            <w:szCs w:val="22"/>
            <w:lang w:eastAsia="zh-CN"/>
          </w:rPr>
          <w:t>Some</w:t>
        </w:r>
      </w:ins>
      <w:ins w:id="516" w:author="Intel2" w:date="2020-11-05T11:39:00Z">
        <w:r>
          <w:rPr>
            <w:rFonts w:ascii="Times New Roman" w:hAnsi="Times New Roman"/>
            <w:sz w:val="22"/>
            <w:szCs w:val="22"/>
            <w:lang w:eastAsia="zh-CN"/>
          </w:rPr>
          <w:t xml:space="preserve"> companies observed that only supporting </w:t>
        </w:r>
      </w:ins>
      <w:ins w:id="517" w:author="Intel2" w:date="2020-11-05T11:40:00Z">
        <w:r>
          <w:rPr>
            <w:rFonts w:ascii="Times New Roman" w:hAnsi="Times New Roman"/>
            <w:sz w:val="22"/>
            <w:szCs w:val="22"/>
            <w:lang w:eastAsia="zh-CN"/>
          </w:rPr>
          <w:t xml:space="preserve">channelization that are </w:t>
        </w:r>
      </w:ins>
      <w:proofErr w:type="spellStart"/>
      <w:ins w:id="518" w:author="Intel2" w:date="2020-11-05T11:39:00Z">
        <w:r>
          <w:rPr>
            <w:rFonts w:ascii="Times New Roman" w:hAnsi="Times New Roman"/>
            <w:sz w:val="22"/>
            <w:szCs w:val="22"/>
            <w:lang w:eastAsia="zh-CN"/>
          </w:rPr>
          <w:t>alignem</w:t>
        </w:r>
      </w:ins>
      <w:ins w:id="519" w:author="Intel2" w:date="2020-11-05T11:40:00Z">
        <w:r>
          <w:rPr>
            <w:rFonts w:ascii="Times New Roman" w:hAnsi="Times New Roman"/>
            <w:sz w:val="22"/>
            <w:szCs w:val="22"/>
            <w:lang w:eastAsia="zh-CN"/>
          </w:rPr>
          <w:t>ed</w:t>
        </w:r>
      </w:ins>
      <w:proofErr w:type="spellEnd"/>
      <w:ins w:id="520"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521" w:author="Intel2" w:date="2020-11-05T11:40:00Z">
        <w:r>
          <w:rPr>
            <w:rFonts w:ascii="Times New Roman" w:hAnsi="Times New Roman"/>
            <w:sz w:val="22"/>
            <w:szCs w:val="22"/>
            <w:lang w:eastAsia="zh-CN"/>
          </w:rPr>
          <w:t>result in smaller number of supported channels for some regions of the world.</w:t>
        </w:r>
      </w:ins>
      <w:ins w:id="522"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523"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Strong"/>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401C6A10" w14:textId="77777777" w:rsidR="00E86A8B" w:rsidRDefault="00737077">
            <w:pPr>
              <w:pStyle w:val="ListParagraph"/>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524"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5" w:author="김선욱/책임연구원/미래기술센터 C&amp;M표준(연)5G무선통신표준Task(seonwook.kim@lge.com)" w:date="2020-11-02T09:56:00Z">
              <w:r>
                <w:rPr>
                  <w:lang w:eastAsia="ko-KR"/>
                </w:rPr>
                <w:t>aligned with</w:t>
              </w:r>
            </w:ins>
            <w:del w:id="526"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BD3E66">
            <w:pPr>
              <w:rPr>
                <w:rFonts w:ascii="Helvetica" w:hAnsi="Helvetica"/>
                <w:color w:val="000000"/>
                <w:sz w:val="18"/>
                <w:szCs w:val="18"/>
              </w:rPr>
            </w:pPr>
            <w:hyperlink r:id="rId29"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lastRenderedPageBreak/>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lang w:eastAsia="zh-CN"/>
              </w:rPr>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lastRenderedPageBreak/>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lang w:eastAsia="zh-CN"/>
              </w:rPr>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lang w:eastAsia="zh-CN"/>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lastRenderedPageBreak/>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Put brackets for (4) and (5) given the discussions. Suggest to resolve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52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28" w:author="Stephen Grant" w:date="2020-11-04T12:20:00Z">
              <w:r>
                <w:rPr>
                  <w:rFonts w:ascii="Times New Roman" w:hAnsi="Times New Roman"/>
                  <w:sz w:val="22"/>
                  <w:szCs w:val="22"/>
                  <w:lang w:eastAsia="zh-CN"/>
                </w:rPr>
                <w:t>for coexistence</w:t>
              </w:r>
            </w:ins>
            <w:del w:id="529"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1" w:author="Lee, Daewon" w:date="2020-11-03T10:53:00Z">
              <w:r>
                <w:rPr>
                  <w:rFonts w:ascii="Times New Roman" w:hAnsi="Times New Roman"/>
                  <w:sz w:val="22"/>
                  <w:szCs w:val="22"/>
                  <w:lang w:eastAsia="zh-CN"/>
                </w:rPr>
                <w:t>]</w:t>
              </w:r>
            </w:ins>
            <w:ins w:id="532" w:author="Stephen Grant" w:date="2020-11-04T12:21:00Z">
              <w:r>
                <w:rPr>
                  <w:rFonts w:ascii="Times New Roman" w:hAnsi="Times New Roman"/>
                  <w:sz w:val="22"/>
                  <w:szCs w:val="22"/>
                  <w:lang w:eastAsia="zh-CN"/>
                </w:rPr>
                <w:t xml:space="preserve"> One company (Ericsson [14]) has evaluated misaligned </w:t>
              </w:r>
            </w:ins>
            <w:ins w:id="533" w:author="Stephen Grant" w:date="2020-11-04T12:32:00Z">
              <w:r>
                <w:rPr>
                  <w:rFonts w:ascii="Times New Roman" w:hAnsi="Times New Roman"/>
                  <w:sz w:val="22"/>
                  <w:szCs w:val="22"/>
                  <w:lang w:eastAsia="zh-CN"/>
                </w:rPr>
                <w:t xml:space="preserve">wideband channels (1.6 GHz an and 2 GHz) </w:t>
              </w:r>
            </w:ins>
            <w:ins w:id="534"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535" w:author="Lee, Daewon" w:date="2020-11-02T18:13:00Z"/>
                <w:rFonts w:ascii="Times New Roman" w:hAnsi="Times New Roman"/>
                <w:sz w:val="22"/>
                <w:szCs w:val="22"/>
                <w:lang w:eastAsia="zh-CN"/>
              </w:rPr>
            </w:pPr>
            <w:del w:id="536"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537" w:author="Lee, Daewon" w:date="2020-11-02T18:14:00Z"/>
                <w:rFonts w:ascii="Times New Roman" w:hAnsi="Times New Roman"/>
                <w:sz w:val="22"/>
                <w:szCs w:val="22"/>
                <w:lang w:eastAsia="zh-CN"/>
              </w:rPr>
            </w:pPr>
            <w:ins w:id="538" w:author="Lee, Daewon" w:date="2020-11-02T18:13:00Z">
              <w:r>
                <w:rPr>
                  <w:rFonts w:ascii="Times New Roman" w:hAnsi="Times New Roman"/>
                  <w:sz w:val="22"/>
                  <w:szCs w:val="22"/>
                  <w:lang w:eastAsia="zh-CN"/>
                </w:rPr>
                <w:t xml:space="preserve">Some companies proposed that 2 </w:t>
              </w:r>
            </w:ins>
            <w:ins w:id="539"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40" w:author="Stephen Grant" w:date="2020-11-04T12:22:00Z">
              <w:r>
                <w:rPr>
                  <w:rFonts w:ascii="Times New Roman" w:hAnsi="Times New Roman"/>
                  <w:sz w:val="22"/>
                  <w:szCs w:val="22"/>
                  <w:lang w:eastAsia="zh-CN"/>
                </w:rPr>
                <w:t xml:space="preserve"> Other companies have proposed that 1.6 </w:t>
              </w:r>
              <w:r>
                <w:rPr>
                  <w:rFonts w:ascii="Times New Roman" w:hAnsi="Times New Roman"/>
                  <w:sz w:val="22"/>
                  <w:szCs w:val="22"/>
                  <w:lang w:eastAsia="zh-CN"/>
                </w:rPr>
                <w:lastRenderedPageBreak/>
                <w:t xml:space="preserve">GHz is the maximum channel bandwidth and </w:t>
              </w:r>
            </w:ins>
            <w:ins w:id="541" w:author="Stephen Grant" w:date="2020-11-04T12:23:00Z">
              <w:r>
                <w:rPr>
                  <w:rFonts w:ascii="Times New Roman" w:hAnsi="Times New Roman"/>
                  <w:sz w:val="22"/>
                  <w:szCs w:val="22"/>
                  <w:lang w:eastAsia="zh-CN"/>
                </w:rPr>
                <w:t xml:space="preserve">the channels </w:t>
              </w:r>
            </w:ins>
            <w:ins w:id="542"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543" w:author="Stephen Grant" w:date="2020-11-04T12:29:00Z">
              <w:r>
                <w:rPr>
                  <w:rFonts w:ascii="Times New Roman" w:hAnsi="Times New Roman"/>
                  <w:sz w:val="22"/>
                  <w:szCs w:val="22"/>
                  <w:lang w:eastAsia="zh-CN"/>
                </w:rPr>
                <w:t xml:space="preserve">Some companies have observed that </w:t>
              </w:r>
            </w:ins>
            <w:ins w:id="544" w:author="Lee, Daewon" w:date="2020-11-03T10:53:00Z">
              <w:r>
                <w:rPr>
                  <w:rFonts w:ascii="Times New Roman" w:hAnsi="Times New Roman"/>
                  <w:sz w:val="22"/>
                  <w:szCs w:val="22"/>
                  <w:lang w:eastAsia="zh-CN"/>
                </w:rPr>
                <w:t>[</w:t>
              </w:r>
            </w:ins>
            <w:ins w:id="545"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6" w:author="Lee, Daewon" w:date="2020-11-03T10:53:00Z">
              <w:r>
                <w:rPr>
                  <w:rFonts w:ascii="Times New Roman" w:hAnsi="Times New Roman"/>
                  <w:sz w:val="22"/>
                  <w:szCs w:val="22"/>
                  <w:lang w:eastAsia="zh-CN"/>
                </w:rPr>
                <w:t>]</w:t>
              </w:r>
            </w:ins>
            <w:ins w:id="547" w:author="Stephen Grant" w:date="2020-11-04T12:29:00Z">
              <w:r>
                <w:rPr>
                  <w:rFonts w:ascii="Times New Roman" w:hAnsi="Times New Roman"/>
                  <w:sz w:val="22"/>
                  <w:szCs w:val="22"/>
                  <w:lang w:eastAsia="zh-CN"/>
                </w:rPr>
                <w:t xml:space="preserve">. While </w:t>
              </w:r>
            </w:ins>
            <w:ins w:id="548"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49"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0E72ABCB" w14:textId="77777777" w:rsidR="00E86A8B" w:rsidRDefault="00737077">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55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1" w:author="Stephen Grant" w:date="2020-11-04T12:20:00Z">
              <w:r>
                <w:rPr>
                  <w:rFonts w:ascii="Times New Roman" w:hAnsi="Times New Roman"/>
                  <w:sz w:val="22"/>
                  <w:szCs w:val="22"/>
                  <w:lang w:eastAsia="zh-CN"/>
                </w:rPr>
                <w:t>for coexistence</w:t>
              </w:r>
            </w:ins>
            <w:del w:id="552"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4" w:author="Lee, Daewon" w:date="2020-11-03T10:53:00Z">
              <w:r>
                <w:rPr>
                  <w:rFonts w:ascii="Times New Roman" w:hAnsi="Times New Roman"/>
                  <w:sz w:val="22"/>
                  <w:szCs w:val="22"/>
                  <w:lang w:eastAsia="zh-CN"/>
                </w:rPr>
                <w:t>]</w:t>
              </w:r>
            </w:ins>
            <w:ins w:id="555" w:author="Stephen Grant" w:date="2020-11-04T12:21:00Z">
              <w:r>
                <w:rPr>
                  <w:rFonts w:ascii="Times New Roman" w:hAnsi="Times New Roman"/>
                  <w:sz w:val="22"/>
                  <w:szCs w:val="22"/>
                  <w:lang w:eastAsia="zh-CN"/>
                </w:rPr>
                <w:t xml:space="preserve"> One company (Ericsson [14]) has evaluated misaligned </w:t>
              </w:r>
            </w:ins>
            <w:ins w:id="556" w:author="Stephen Grant" w:date="2020-11-04T12:32:00Z">
              <w:r>
                <w:rPr>
                  <w:rFonts w:ascii="Times New Roman" w:hAnsi="Times New Roman"/>
                  <w:sz w:val="22"/>
                  <w:szCs w:val="22"/>
                  <w:lang w:eastAsia="zh-CN"/>
                </w:rPr>
                <w:t xml:space="preserve">wideband channels (1.6 GHz an and 2 GHz) </w:t>
              </w:r>
            </w:ins>
            <w:ins w:id="557" w:author="Stephen Grant" w:date="2020-11-04T12:21:00Z">
              <w:r>
                <w:rPr>
                  <w:rFonts w:ascii="Times New Roman" w:hAnsi="Times New Roman"/>
                  <w:sz w:val="22"/>
                  <w:szCs w:val="22"/>
                  <w:lang w:eastAsia="zh-CN"/>
                </w:rPr>
                <w:t>and found no coexistence problem</w:t>
              </w:r>
            </w:ins>
            <w:ins w:id="558"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59"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560" w:author="Lee, Daewon" w:date="2020-11-02T18:13:00Z"/>
                <w:rFonts w:ascii="Times New Roman" w:hAnsi="Times New Roman"/>
                <w:sz w:val="22"/>
                <w:szCs w:val="22"/>
                <w:lang w:eastAsia="zh-CN"/>
              </w:rPr>
            </w:pPr>
            <w:del w:id="561"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562" w:author="Lee, Daewon" w:date="2020-11-02T18:14:00Z"/>
                <w:rFonts w:ascii="Times New Roman" w:hAnsi="Times New Roman"/>
                <w:sz w:val="22"/>
                <w:szCs w:val="22"/>
                <w:lang w:eastAsia="zh-CN"/>
              </w:rPr>
            </w:pPr>
            <w:ins w:id="563" w:author="Lee, Daewon" w:date="2020-11-02T18:13:00Z">
              <w:r>
                <w:rPr>
                  <w:rFonts w:ascii="Times New Roman" w:hAnsi="Times New Roman"/>
                  <w:sz w:val="22"/>
                  <w:szCs w:val="22"/>
                  <w:lang w:eastAsia="zh-CN"/>
                </w:rPr>
                <w:t xml:space="preserve">Some companies proposed that 2 </w:t>
              </w:r>
            </w:ins>
            <w:ins w:id="564"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65" w:author="Stephen Grant" w:date="2020-11-04T12:22:00Z">
              <w:r>
                <w:rPr>
                  <w:rFonts w:ascii="Times New Roman" w:hAnsi="Times New Roman"/>
                  <w:sz w:val="22"/>
                  <w:szCs w:val="22"/>
                  <w:lang w:eastAsia="zh-CN"/>
                </w:rPr>
                <w:t xml:space="preserve"> Other companies have proposed that 1.6 GHz is the maximum channel bandwidth and </w:t>
              </w:r>
            </w:ins>
            <w:ins w:id="566" w:author="Stephen Grant" w:date="2020-11-04T12:23:00Z">
              <w:r>
                <w:rPr>
                  <w:rFonts w:ascii="Times New Roman" w:hAnsi="Times New Roman"/>
                  <w:sz w:val="22"/>
                  <w:szCs w:val="22"/>
                  <w:lang w:eastAsia="zh-CN"/>
                </w:rPr>
                <w:t xml:space="preserve">the channels </w:t>
              </w:r>
            </w:ins>
            <w:ins w:id="567" w:author="Stephen Grant" w:date="2020-11-04T12:22:00Z">
              <w:r>
                <w:rPr>
                  <w:rFonts w:ascii="Times New Roman" w:hAnsi="Times New Roman"/>
                  <w:sz w:val="22"/>
                  <w:szCs w:val="22"/>
                  <w:lang w:eastAsia="zh-CN"/>
                </w:rPr>
                <w:t>need not be aligned with 802.11ad/ay channelization</w:t>
              </w:r>
            </w:ins>
            <w:ins w:id="568"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69"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0"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1"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72" w:author="김선욱/책임연구원/미래기술센터 C&amp;M표준(연)5G무선통신표준Task(seonwook.kim@lge.com)" w:date="2020-11-05T18:12:00Z"/>
                <w:rFonts w:ascii="Times New Roman" w:hAnsi="Times New Roman"/>
                <w:sz w:val="22"/>
                <w:szCs w:val="22"/>
                <w:lang w:eastAsia="zh-CN"/>
              </w:rPr>
            </w:pPr>
            <w:ins w:id="573" w:author="Stephen Grant" w:date="2020-11-04T12:29:00Z">
              <w:r>
                <w:rPr>
                  <w:rFonts w:ascii="Times New Roman" w:hAnsi="Times New Roman"/>
                  <w:sz w:val="22"/>
                  <w:szCs w:val="22"/>
                  <w:lang w:eastAsia="zh-CN"/>
                </w:rPr>
                <w:t xml:space="preserve">Some companies have observed that </w:t>
              </w:r>
            </w:ins>
            <w:ins w:id="574" w:author="Lee, Daewon" w:date="2020-11-03T10:53:00Z">
              <w:r>
                <w:rPr>
                  <w:rFonts w:ascii="Times New Roman" w:hAnsi="Times New Roman"/>
                  <w:sz w:val="22"/>
                  <w:szCs w:val="22"/>
                  <w:lang w:eastAsia="zh-CN"/>
                </w:rPr>
                <w:t>[</w:t>
              </w:r>
            </w:ins>
            <w:ins w:id="575"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6" w:author="Lee, Daewon" w:date="2020-11-03T10:53:00Z">
              <w:r>
                <w:rPr>
                  <w:rFonts w:ascii="Times New Roman" w:hAnsi="Times New Roman"/>
                  <w:sz w:val="22"/>
                  <w:szCs w:val="22"/>
                  <w:lang w:eastAsia="zh-CN"/>
                </w:rPr>
                <w:t>]</w:t>
              </w:r>
            </w:ins>
            <w:ins w:id="577"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78" w:author="Stephen Grant" w:date="2020-11-04T12:29:00Z">
              <w:del w:id="579"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0" w:author="Stephen Grant" w:date="2020-11-04T12:30:00Z">
              <w:del w:id="581"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2" w:author="김선욱/책임연구원/미래기술센터 C&amp;M표준(연)5G무선통신표준Task(seonwook.kim@lge.com)" w:date="2020-11-05T18:12:00Z">
              <w:r>
                <w:rPr>
                  <w:rFonts w:ascii="Times New Roman" w:hAnsi="Times New Roman"/>
                  <w:sz w:val="22"/>
                  <w:szCs w:val="22"/>
                  <w:lang w:eastAsia="zh-CN"/>
                </w:rPr>
                <w:t>Some</w:t>
              </w:r>
            </w:ins>
            <w:ins w:id="583"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4"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5"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6"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7" w:author="Intel2" w:date="2020-11-08T22:50:00Z">
        <w:r>
          <w:rPr>
            <w:rFonts w:ascii="Times New Roman" w:hAnsi="Times New Roman"/>
            <w:sz w:val="22"/>
            <w:szCs w:val="22"/>
            <w:lang w:eastAsia="zh-CN"/>
          </w:rPr>
          <w:delText xml:space="preserve">no coexistence mechanism </w:delText>
        </w:r>
      </w:del>
      <w:ins w:id="588"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89"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0"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1" w:author="Daewon2" w:date="2020-11-09T18:21:00Z">
        <w:r>
          <w:rPr>
            <w:rFonts w:ascii="Times New Roman" w:hAnsi="Times New Roman"/>
            <w:sz w:val="22"/>
            <w:szCs w:val="22"/>
            <w:lang w:eastAsia="zh-CN"/>
          </w:rPr>
          <w:t xml:space="preserve"> Alignment of channeliza</w:t>
        </w:r>
      </w:ins>
      <w:ins w:id="592" w:author="Daewon2" w:date="2020-11-09T18:23:00Z">
        <w:r>
          <w:rPr>
            <w:rFonts w:ascii="Times New Roman" w:hAnsi="Times New Roman"/>
            <w:sz w:val="22"/>
            <w:szCs w:val="22"/>
            <w:lang w:eastAsia="zh-CN"/>
          </w:rPr>
          <w:t xml:space="preserve">tion between a NR channel and IEEE 802.11ad and 802.11ay channel </w:t>
        </w:r>
      </w:ins>
      <w:ins w:id="593" w:author="Daewon2" w:date="2020-11-09T18:21:00Z">
        <w:r>
          <w:rPr>
            <w:rFonts w:ascii="Times New Roman" w:hAnsi="Times New Roman"/>
            <w:sz w:val="22"/>
            <w:szCs w:val="22"/>
            <w:lang w:eastAsia="zh-CN"/>
          </w:rPr>
          <w:t xml:space="preserve">in </w:t>
        </w:r>
      </w:ins>
      <w:ins w:id="594" w:author="Daewon2" w:date="2020-11-09T18:22:00Z">
        <w:r>
          <w:rPr>
            <w:rFonts w:ascii="Times New Roman" w:hAnsi="Times New Roman"/>
            <w:sz w:val="22"/>
            <w:szCs w:val="22"/>
            <w:lang w:eastAsia="zh-CN"/>
          </w:rPr>
          <w:t xml:space="preserve">this context refers to a NR channel that is </w:t>
        </w:r>
        <w:del w:id="595" w:author="Lee, Daewon" w:date="2020-11-09T19:52:00Z">
          <w:r>
            <w:rPr>
              <w:rFonts w:ascii="Times New Roman" w:hAnsi="Times New Roman"/>
              <w:sz w:val="22"/>
              <w:szCs w:val="22"/>
              <w:lang w:eastAsia="zh-CN"/>
            </w:rPr>
            <w:delText>nested</w:delText>
          </w:r>
        </w:del>
      </w:ins>
      <w:ins w:id="596" w:author="Lee, Daewon" w:date="2020-11-09T19:52:00Z">
        <w:r>
          <w:rPr>
            <w:rFonts w:ascii="Times New Roman" w:hAnsi="Times New Roman"/>
            <w:sz w:val="22"/>
            <w:szCs w:val="22"/>
            <w:lang w:eastAsia="zh-CN"/>
          </w:rPr>
          <w:t>contained</w:t>
        </w:r>
      </w:ins>
      <w:ins w:id="597" w:author="Daewon2" w:date="2020-11-09T18:22:00Z">
        <w:r>
          <w:rPr>
            <w:rFonts w:ascii="Times New Roman" w:hAnsi="Times New Roman"/>
            <w:sz w:val="22"/>
            <w:szCs w:val="22"/>
            <w:lang w:eastAsia="zh-CN"/>
          </w:rPr>
          <w:t xml:space="preserve"> within </w:t>
        </w:r>
      </w:ins>
      <w:ins w:id="598" w:author="Daewon2" w:date="2020-11-09T18:23:00Z">
        <w:r>
          <w:rPr>
            <w:rFonts w:ascii="Times New Roman" w:hAnsi="Times New Roman"/>
            <w:sz w:val="22"/>
            <w:szCs w:val="22"/>
            <w:lang w:eastAsia="zh-CN"/>
          </w:rPr>
          <w:t xml:space="preserve">one of the </w:t>
        </w:r>
      </w:ins>
      <w:ins w:id="599" w:author="Daewon2" w:date="2020-11-09T18:22:00Z">
        <w:r>
          <w:rPr>
            <w:rFonts w:ascii="Times New Roman" w:hAnsi="Times New Roman"/>
            <w:sz w:val="22"/>
            <w:szCs w:val="22"/>
            <w:lang w:eastAsia="zh-CN"/>
          </w:rPr>
          <w:t>channel</w:t>
        </w:r>
      </w:ins>
      <w:ins w:id="600" w:author="Daewon2" w:date="2020-11-09T18:23:00Z">
        <w:r>
          <w:rPr>
            <w:rFonts w:ascii="Times New Roman" w:hAnsi="Times New Roman"/>
            <w:sz w:val="22"/>
            <w:szCs w:val="22"/>
            <w:lang w:eastAsia="zh-CN"/>
          </w:rPr>
          <w:t>s</w:t>
        </w:r>
      </w:ins>
      <w:ins w:id="601" w:author="Daewon2" w:date="2020-11-09T18:22:00Z">
        <w:r>
          <w:rPr>
            <w:rFonts w:ascii="Times New Roman" w:hAnsi="Times New Roman"/>
            <w:sz w:val="22"/>
            <w:szCs w:val="22"/>
            <w:lang w:eastAsia="zh-CN"/>
          </w:rPr>
          <w:t xml:space="preserve"> defined for IEEE 802.11ad and 802.11ay and </w:t>
        </w:r>
      </w:ins>
      <w:ins w:id="602" w:author="Lee, Daewon" w:date="2020-11-09T19:53:00Z">
        <w:r>
          <w:rPr>
            <w:rFonts w:ascii="Times New Roman" w:hAnsi="Times New Roman"/>
            <w:sz w:val="22"/>
            <w:szCs w:val="22"/>
            <w:lang w:eastAsia="zh-CN"/>
          </w:rPr>
          <w:t xml:space="preserve">NR channel bandwidth </w:t>
        </w:r>
      </w:ins>
      <w:ins w:id="603" w:author="Daewon2" w:date="2020-11-09T18:22:00Z">
        <w:r>
          <w:rPr>
            <w:rFonts w:ascii="Times New Roman" w:hAnsi="Times New Roman"/>
            <w:sz w:val="22"/>
            <w:szCs w:val="22"/>
            <w:lang w:eastAsia="zh-CN"/>
          </w:rPr>
          <w:t>does not cross ove</w:t>
        </w:r>
      </w:ins>
      <w:ins w:id="604" w:author="Daewon2" w:date="2020-11-09T18:23:00Z">
        <w:r>
          <w:rPr>
            <w:rFonts w:ascii="Times New Roman" w:hAnsi="Times New Roman"/>
            <w:sz w:val="22"/>
            <w:szCs w:val="22"/>
            <w:lang w:eastAsia="zh-CN"/>
          </w:rPr>
          <w:t>r channel boundaries</w:t>
        </w:r>
      </w:ins>
      <w:ins w:id="605" w:author="Daewon2" w:date="2020-11-09T18:24:00Z">
        <w:r>
          <w:rPr>
            <w:rFonts w:ascii="Times New Roman" w:hAnsi="Times New Roman"/>
            <w:sz w:val="22"/>
            <w:szCs w:val="22"/>
            <w:lang w:eastAsia="zh-CN"/>
          </w:rPr>
          <w:t xml:space="preserve"> of IEEE 802.11ad and 802.11ay. </w:t>
        </w:r>
        <w:del w:id="606" w:author="Lee, Daewon" w:date="2020-11-09T19:52:00Z">
          <w:r>
            <w:rPr>
              <w:rFonts w:ascii="Times New Roman" w:hAnsi="Times New Roman"/>
              <w:sz w:val="22"/>
              <w:szCs w:val="22"/>
              <w:lang w:eastAsia="zh-CN"/>
            </w:rPr>
            <w:delText>Alignment of channelization of a NR channel</w:delText>
          </w:r>
        </w:del>
      </w:ins>
      <w:ins w:id="607" w:author="Daewon2" w:date="2020-11-09T18:25:00Z">
        <w:del w:id="608" w:author="Lee, Daewon" w:date="2020-11-09T19:52:00Z">
          <w:r>
            <w:rPr>
              <w:rFonts w:ascii="Times New Roman" w:hAnsi="Times New Roman"/>
              <w:sz w:val="22"/>
              <w:szCs w:val="22"/>
              <w:lang w:eastAsia="zh-CN"/>
            </w:rPr>
            <w:delText xml:space="preserve"> and IEEE 802.11ad and 802.11ay channel</w:delText>
          </w:r>
        </w:del>
      </w:ins>
      <w:ins w:id="609" w:author="Daewon2" w:date="2020-11-09T18:24:00Z">
        <w:del w:id="610" w:author="Lee, Daewon" w:date="2020-11-09T19:52:00Z">
          <w:r>
            <w:rPr>
              <w:rFonts w:ascii="Times New Roman" w:hAnsi="Times New Roman"/>
              <w:sz w:val="22"/>
              <w:szCs w:val="22"/>
              <w:lang w:eastAsia="zh-CN"/>
            </w:rPr>
            <w:delText xml:space="preserve"> does not strictly mean alignment </w:delText>
          </w:r>
        </w:del>
      </w:ins>
      <w:ins w:id="611" w:author="Daewon2" w:date="2020-11-09T18:25:00Z">
        <w:del w:id="612"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3" w:author="Intel3" w:date="2020-11-09T04:53:00Z">
        <w:r>
          <w:rPr>
            <w:rFonts w:ascii="Times New Roman" w:hAnsi="Times New Roman"/>
            <w:sz w:val="22"/>
            <w:szCs w:val="22"/>
            <w:lang w:eastAsia="zh-CN"/>
          </w:rPr>
          <w:t xml:space="preserve">should be supported </w:t>
        </w:r>
        <w:proofErr w:type="spellStart"/>
        <w:r>
          <w:rPr>
            <w:rFonts w:ascii="Times New Roman" w:hAnsi="Times New Roman"/>
            <w:sz w:val="22"/>
            <w:szCs w:val="22"/>
            <w:lang w:eastAsia="zh-CN"/>
          </w:rPr>
          <w:t>and</w:t>
        </w:r>
      </w:ins>
      <w:del w:id="614" w:author="Intel3" w:date="2020-11-09T04:53:00Z">
        <w:r>
          <w:rPr>
            <w:rFonts w:ascii="Times New Roman" w:hAnsi="Times New Roman"/>
            <w:sz w:val="22"/>
            <w:szCs w:val="22"/>
            <w:lang w:eastAsia="zh-CN"/>
          </w:rPr>
          <w:delText>raster should consider</w:delText>
        </w:r>
      </w:del>
      <w:ins w:id="615" w:author="Intel3" w:date="2020-11-09T04:54:00Z">
        <w:r>
          <w:rPr>
            <w:rFonts w:ascii="Times New Roman" w:hAnsi="Times New Roman"/>
            <w:sz w:val="22"/>
            <w:szCs w:val="22"/>
            <w:lang w:eastAsia="zh-CN"/>
          </w:rPr>
          <w:t>have</w:t>
        </w:r>
        <w:proofErr w:type="spellEnd"/>
        <w:r>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616"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7" w:author="Intel3" w:date="2020-11-09T04:52:00Z">
        <w:r>
          <w:rPr>
            <w:rFonts w:ascii="Times New Roman" w:hAnsi="Times New Roman"/>
            <w:sz w:val="22"/>
            <w:szCs w:val="22"/>
            <w:lang w:eastAsia="zh-CN"/>
          </w:rPr>
          <w:t xml:space="preserve">IEEE 802.11ad and 802.11ay </w:t>
        </w:r>
      </w:ins>
      <w:del w:id="618"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619"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0"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1" w:author="Intel2" w:date="2020-11-08T23:01:00Z">
        <w:r>
          <w:rPr>
            <w:rFonts w:ascii="Times New Roman" w:hAnsi="Times New Roman"/>
            <w:sz w:val="22"/>
            <w:szCs w:val="22"/>
            <w:lang w:eastAsia="zh-CN"/>
          </w:rPr>
          <w:t xml:space="preserve">IEEE 802.11ad and 802.11ay </w:t>
        </w:r>
      </w:ins>
      <w:del w:id="622"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625" w:author="Intel3" w:date="2020-11-09T04:47:00Z"/>
          <w:rFonts w:ascii="Times New Roman" w:hAnsi="Times New Roman"/>
          <w:sz w:val="22"/>
          <w:szCs w:val="22"/>
          <w:lang w:eastAsia="zh-CN"/>
        </w:rPr>
      </w:pPr>
      <w:r>
        <w:rPr>
          <w:sz w:val="22"/>
          <w:szCs w:val="22"/>
          <w:lang w:eastAsia="zh-CN"/>
        </w:rPr>
        <w:lastRenderedPageBreak/>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has </w:t>
      </w:r>
      <w:proofErr w:type="spellStart"/>
      <w:r>
        <w:rPr>
          <w:sz w:val="22"/>
          <w:szCs w:val="22"/>
          <w:lang w:eastAsia="zh-CN"/>
        </w:rPr>
        <w:t>observerd</w:t>
      </w:r>
      <w:proofErr w:type="spellEnd"/>
      <w:r>
        <w:rPr>
          <w:sz w:val="22"/>
          <w:szCs w:val="22"/>
          <w:lang w:eastAsia="zh-CN"/>
        </w:rPr>
        <w:t xml:space="preserve"> </w:t>
      </w:r>
      <w:del w:id="626" w:author="Intel2" w:date="2020-11-08T22:51:00Z">
        <w:r>
          <w:rPr>
            <w:sz w:val="22"/>
            <w:szCs w:val="22"/>
            <w:lang w:eastAsia="zh-CN"/>
          </w:rPr>
          <w:delText xml:space="preserve"> </w:delText>
        </w:r>
      </w:del>
      <w:r>
        <w:rPr>
          <w:sz w:val="22"/>
          <w:szCs w:val="22"/>
          <w:lang w:eastAsia="zh-CN"/>
        </w:rPr>
        <w:t>that support of channel BW such as</w:t>
      </w:r>
      <w:del w:id="627" w:author="Intel2" w:date="2020-11-08T22:51:00Z">
        <w:r>
          <w:rPr>
            <w:sz w:val="22"/>
            <w:szCs w:val="22"/>
            <w:lang w:eastAsia="zh-CN"/>
          </w:rPr>
          <w:delText xml:space="preserve"> </w:delText>
        </w:r>
      </w:del>
      <w:r>
        <w:rPr>
          <w:sz w:val="22"/>
          <w:szCs w:val="22"/>
          <w:lang w:eastAsia="zh-CN"/>
        </w:rPr>
        <w:t xml:space="preserve"> </w:t>
      </w:r>
      <w:del w:id="628" w:author="Intel2" w:date="2020-11-08T22:51:00Z">
        <w:r>
          <w:rPr>
            <w:sz w:val="22"/>
            <w:szCs w:val="22"/>
            <w:lang w:eastAsia="zh-CN"/>
          </w:rPr>
          <w:delText>(</w:delText>
        </w:r>
      </w:del>
      <w:r>
        <w:rPr>
          <w:sz w:val="22"/>
          <w:szCs w:val="22"/>
          <w:lang w:eastAsia="zh-CN"/>
        </w:rPr>
        <w:t>1.6 GHz or 2.4GHz</w:t>
      </w:r>
      <w:del w:id="629"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0" w:author="Intel2" w:date="2020-11-08T22:51:00Z">
        <w:r>
          <w:rPr>
            <w:sz w:val="22"/>
            <w:szCs w:val="22"/>
            <w:lang w:eastAsia="zh-CN"/>
          </w:rPr>
          <w:t xml:space="preserve"> Some companies have observed that 1.6 GHz allows f</w:t>
        </w:r>
      </w:ins>
      <w:ins w:id="631" w:author="Intel2" w:date="2020-11-08T22:52:00Z">
        <w:r>
          <w:rPr>
            <w:sz w:val="22"/>
            <w:szCs w:val="22"/>
            <w:lang w:eastAsia="zh-CN"/>
          </w:rPr>
          <w:t>or 3 channels instead of two in these regions</w:t>
        </w:r>
      </w:ins>
      <w:ins w:id="632" w:author="Intel2" w:date="2020-11-08T22:53:00Z">
        <w:r>
          <w:rPr>
            <w:sz w:val="22"/>
            <w:szCs w:val="22"/>
            <w:lang w:eastAsia="zh-CN"/>
          </w:rPr>
          <w:t>, easing</w:t>
        </w:r>
      </w:ins>
      <w:ins w:id="633" w:author="Intel2" w:date="2020-11-08T22:54:00Z">
        <w:r>
          <w:rPr>
            <w:sz w:val="22"/>
            <w:szCs w:val="22"/>
            <w:lang w:eastAsia="zh-CN"/>
          </w:rPr>
          <w:t xml:space="preserve"> frequency planning between operators</w:t>
        </w:r>
      </w:ins>
      <w:ins w:id="634"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635" w:author="Intel3" w:date="2020-11-09T04:56:00Z">
        <w:del w:id="636" w:author="Daewon2" w:date="2020-11-09T18:31:00Z">
          <w:r>
            <w:rPr>
              <w:sz w:val="22"/>
              <w:szCs w:val="22"/>
              <w:lang w:eastAsia="zh-CN"/>
            </w:rPr>
            <w:delText>[</w:delText>
          </w:r>
        </w:del>
      </w:ins>
      <w:ins w:id="637" w:author="Intel3" w:date="2020-11-09T04:47:00Z">
        <w:r>
          <w:rPr>
            <w:sz w:val="22"/>
            <w:szCs w:val="22"/>
            <w:lang w:eastAsia="zh-CN"/>
          </w:rPr>
          <w:t>Some companies propose</w:t>
        </w:r>
      </w:ins>
      <w:ins w:id="638" w:author="Intel3" w:date="2020-11-09T04:48:00Z">
        <w:r>
          <w:rPr>
            <w:sz w:val="22"/>
            <w:szCs w:val="22"/>
            <w:lang w:eastAsia="zh-CN"/>
          </w:rPr>
          <w:t>d</w:t>
        </w:r>
      </w:ins>
      <w:ins w:id="639" w:author="Intel3" w:date="2020-11-09T04:47:00Z">
        <w:r>
          <w:rPr>
            <w:sz w:val="22"/>
            <w:szCs w:val="22"/>
            <w:lang w:eastAsia="zh-CN"/>
          </w:rPr>
          <w:t xml:space="preserve"> to support </w:t>
        </w:r>
      </w:ins>
      <w:ins w:id="640" w:author="Intel3" w:date="2020-11-09T04:56:00Z">
        <w:r>
          <w:rPr>
            <w:sz w:val="22"/>
            <w:szCs w:val="22"/>
            <w:lang w:eastAsia="zh-CN"/>
          </w:rPr>
          <w:t xml:space="preserve">more than one </w:t>
        </w:r>
      </w:ins>
      <w:ins w:id="641" w:author="Intel3" w:date="2020-11-09T04:47:00Z">
        <w:r>
          <w:rPr>
            <w:sz w:val="22"/>
            <w:szCs w:val="22"/>
            <w:lang w:eastAsia="zh-CN"/>
          </w:rPr>
          <w:t>channel bandwidths for a given SCS</w:t>
        </w:r>
      </w:ins>
      <w:ins w:id="642" w:author="Daewon2" w:date="2020-11-09T18:31:00Z">
        <w:r>
          <w:rPr>
            <w:sz w:val="22"/>
            <w:szCs w:val="22"/>
            <w:lang w:eastAsia="zh-CN"/>
          </w:rPr>
          <w:t>.</w:t>
        </w:r>
      </w:ins>
      <w:ins w:id="643" w:author="Intel3" w:date="2020-11-09T04:56:00Z">
        <w:del w:id="644"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Strong"/>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r>
              <w:rPr>
                <w:szCs w:val="20"/>
                <w:lang w:eastAsia="zh-CN"/>
              </w:rPr>
              <w:t>observerd</w:t>
            </w:r>
            <w:proofErr w:type="spellEnd"/>
            <w:r>
              <w:rPr>
                <w:szCs w:val="20"/>
                <w:lang w:eastAsia="zh-CN"/>
              </w:rPr>
              <w:t xml:space="preserve">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645"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Pr>
                <w:color w:val="0070C0"/>
                <w:lang w:val="en-GB" w:eastAsia="zh-CN"/>
              </w:rPr>
              <w:t>WiFi</w:t>
            </w:r>
            <w:proofErr w:type="spellEnd"/>
            <w:r>
              <w:rPr>
                <w:color w:val="0070C0"/>
                <w:lang w:val="en-GB" w:eastAsia="zh-CN"/>
              </w:rPr>
              <w:t xml:space="preserve">? This sentence should be removed since it’s not related to the first </w:t>
            </w:r>
            <w:proofErr w:type="spellStart"/>
            <w:r>
              <w:rPr>
                <w:color w:val="0070C0"/>
                <w:lang w:val="en-GB" w:eastAsia="zh-CN"/>
              </w:rPr>
              <w:t>senence</w:t>
            </w:r>
            <w:proofErr w:type="spellEnd"/>
            <w:r>
              <w:rPr>
                <w:color w:val="0070C0"/>
                <w:lang w:val="en-GB" w:eastAsia="zh-CN"/>
              </w:rPr>
              <w:t xml:space="preserv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646" w:author="Intel2" w:date="2020-11-08T22:50:00Z">
              <w:r>
                <w:rPr>
                  <w:lang w:eastAsia="zh-CN"/>
                </w:rPr>
                <w:t>s</w:t>
              </w:r>
            </w:ins>
            <w:r>
              <w:rPr>
                <w:lang w:eastAsia="zh-CN"/>
              </w:rPr>
              <w:t xml:space="preserve"> do</w:t>
            </w:r>
            <w:del w:id="647" w:author="Intel2" w:date="2020-11-08T22:50:00Z">
              <w:r>
                <w:rPr>
                  <w:lang w:eastAsia="zh-CN"/>
                </w:rPr>
                <w:delText>es</w:delText>
              </w:r>
            </w:del>
            <w:r>
              <w:rPr>
                <w:lang w:eastAsia="zh-CN"/>
              </w:rPr>
              <w:t xml:space="preserve"> not necessarily need to be aligned with </w:t>
            </w:r>
            <w:ins w:id="648" w:author="Intel2" w:date="2020-11-08T23:01:00Z">
              <w:r>
                <w:rPr>
                  <w:lang w:eastAsia="zh-CN"/>
                </w:rPr>
                <w:t xml:space="preserve">IEEE 802.11ad and 802.11ay </w:t>
              </w:r>
            </w:ins>
            <w:del w:id="649"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Pr>
                <w:color w:val="FF0000"/>
                <w:lang w:eastAsia="zh-CN"/>
              </w:rPr>
              <w:t xml:space="preserve">and NR channels can be aligned with IEEE 802.11ad and 802.11ay </w:t>
            </w:r>
            <w:proofErr w:type="spellStart"/>
            <w:r>
              <w:rPr>
                <w:color w:val="FF0000"/>
                <w:lang w:eastAsia="zh-CN"/>
              </w:rPr>
              <w:t>channelizations</w:t>
            </w:r>
            <w:proofErr w:type="spellEnd"/>
            <w:r>
              <w:rPr>
                <w:color w:val="FF0000"/>
                <w:lang w:eastAsia="zh-CN"/>
              </w:rPr>
              <w:t xml:space="preserve">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lastRenderedPageBreak/>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proofErr w:type="spellStart"/>
            <w:r>
              <w:rPr>
                <w:strike/>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w:t>
            </w:r>
            <w:proofErr w:type="spellStart"/>
            <w:r>
              <w:rPr>
                <w:strike/>
                <w:lang w:eastAsia="zh-CN"/>
              </w:rPr>
              <w:t>utlilization</w:t>
            </w:r>
            <w:proofErr w:type="spellEnd"/>
            <w:r>
              <w:rPr>
                <w:strike/>
                <w:lang w:eastAsia="zh-CN"/>
              </w:rPr>
              <w:t xml:space="preserve">.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So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0"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1" w:author="Intel2" w:date="2020-11-08T22:50:00Z">
              <w:r>
                <w:rPr>
                  <w:rFonts w:ascii="Times New Roman" w:hAnsi="Times New Roman"/>
                  <w:sz w:val="22"/>
                  <w:szCs w:val="22"/>
                  <w:lang w:eastAsia="zh-CN"/>
                </w:rPr>
                <w:delText xml:space="preserve">no coexistence mechanism </w:delText>
              </w:r>
            </w:del>
            <w:ins w:id="652"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3"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 xml:space="preserve">Updated the definition for nested based on comments from </w:t>
            </w:r>
            <w:proofErr w:type="spellStart"/>
            <w:r>
              <w:t>Futurewei</w:t>
            </w:r>
            <w:proofErr w:type="spellEnd"/>
            <w:r>
              <w:t>.</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654"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5"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6"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657" w:author="Lee, Daewon" w:date="2020-11-10T12:40:00Z">
          <w:pPr>
            <w:pStyle w:val="BodyText"/>
            <w:numPr>
              <w:numId w:val="70"/>
            </w:numPr>
            <w:spacing w:after="0"/>
            <w:ind w:left="720" w:hanging="360"/>
          </w:pPr>
        </w:pPrChange>
      </w:pPr>
      <w:ins w:id="658"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659" w:author="Lee, Daewon" w:date="2020-11-10T12:20:00Z">
        <w:r>
          <w:rPr>
            <w:sz w:val="22"/>
            <w:szCs w:val="22"/>
            <w:lang w:eastAsia="zh-CN"/>
          </w:rPr>
          <w:t>ve</w:t>
        </w:r>
      </w:ins>
      <w:del w:id="660" w:author="Lee, Daewon" w:date="2020-11-10T12:20:00Z">
        <w:r>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1" w:author="Lee, Daewon" w:date="2020-11-10T12:21:00Z">
        <w:r>
          <w:rPr>
            <w:sz w:val="22"/>
            <w:szCs w:val="22"/>
            <w:lang w:eastAsia="zh-CN"/>
          </w:rPr>
          <w:t xml:space="preserve"> at the cost of reduction in ava</w:t>
        </w:r>
      </w:ins>
      <w:ins w:id="662"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Strong"/>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663" w:author="Young Woo Kwak" w:date="2020-11-10T14:05:00Z">
              <w:r>
                <w:rPr>
                  <w:sz w:val="22"/>
                  <w:szCs w:val="22"/>
                  <w:lang w:eastAsia="zh-CN"/>
                </w:rPr>
                <w:delText xml:space="preserve">has </w:delText>
              </w:r>
            </w:del>
            <w:ins w:id="664"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w:t>
            </w:r>
            <w:r>
              <w:rPr>
                <w:rFonts w:ascii="Times New Roman" w:hAnsi="Times New Roman"/>
                <w:sz w:val="22"/>
                <w:szCs w:val="22"/>
                <w:lang w:eastAsia="zh-CN"/>
              </w:rPr>
              <w:lastRenderedPageBreak/>
              <w:t xml:space="preserve">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proofErr w:type="spellStart"/>
            <w:r>
              <w:rPr>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367AC1" w14:paraId="62BBE6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466EC" w14:textId="1415604F" w:rsidR="00367AC1" w:rsidRDefault="00367AC1">
            <w:pPr>
              <w:spacing w:after="0"/>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721D225B" w14:textId="4487C59B" w:rsidR="00367AC1" w:rsidRPr="00367AC1" w:rsidRDefault="00367AC1">
            <w:pPr>
              <w:pStyle w:val="BodyText"/>
              <w:spacing w:after="0"/>
              <w:rPr>
                <w:rFonts w:eastAsia="MS Mincho"/>
                <w:lang w:val="sv-SE" w:eastAsia="ja-JP"/>
              </w:rPr>
            </w:pPr>
            <w:r w:rsidRPr="00367AC1">
              <w:rPr>
                <w:rFonts w:eastAsia="MS Mincho"/>
                <w:lang w:val="sv-SE" w:eastAsia="ja-JP"/>
              </w:rPr>
              <w:t>We agree with Moderator’s proposal and Samusing’s comment bullet item 1.</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ListParagraph"/>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22B0985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Strong"/>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Strong"/>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Strong"/>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5" w:author="Lee, Daewon" w:date="2020-11-02T21:16:00Z">
        <w:r>
          <w:rPr>
            <w:rFonts w:ascii="Times New Roman" w:hAnsi="Times New Roman"/>
            <w:sz w:val="22"/>
            <w:szCs w:val="22"/>
            <w:lang w:eastAsia="zh-CN"/>
          </w:rPr>
          <w:delText>(even if data/control channel may have different SCS)</w:delText>
        </w:r>
      </w:del>
      <w:ins w:id="666" w:author="Lee, Daewon" w:date="2020-11-02T21:16:00Z">
        <w:r>
          <w:rPr>
            <w:rFonts w:ascii="Times New Roman" w:hAnsi="Times New Roman"/>
            <w:sz w:val="22"/>
            <w:szCs w:val="22"/>
            <w:lang w:eastAsia="zh-CN"/>
          </w:rPr>
          <w:t>and 120 kHz subcarrier spacing for CORESET#0</w:t>
        </w:r>
      </w:ins>
      <w:ins w:id="667" w:author="Intel2" w:date="2020-11-05T11:49:00Z">
        <w:r>
          <w:rPr>
            <w:rFonts w:ascii="Times New Roman" w:hAnsi="Times New Roman"/>
            <w:sz w:val="22"/>
            <w:szCs w:val="22"/>
            <w:lang w:eastAsia="zh-CN"/>
          </w:rPr>
          <w:t xml:space="preserve"> in initial BWP and activation of de</w:t>
        </w:r>
      </w:ins>
      <w:ins w:id="668" w:author="Intel2" w:date="2020-11-05T11:50:00Z">
        <w:r>
          <w:rPr>
            <w:rFonts w:ascii="Times New Roman" w:hAnsi="Times New Roman"/>
            <w:sz w:val="22"/>
            <w:szCs w:val="22"/>
            <w:lang w:eastAsia="zh-CN"/>
          </w:rPr>
          <w:t>dicated BWP with 120</w:t>
        </w:r>
      </w:ins>
      <w:ins w:id="669" w:author="Intel2" w:date="2020-11-05T11:52:00Z">
        <w:r>
          <w:rPr>
            <w:rFonts w:ascii="Times New Roman" w:hAnsi="Times New Roman"/>
            <w:sz w:val="22"/>
            <w:szCs w:val="22"/>
            <w:lang w:eastAsia="zh-CN"/>
          </w:rPr>
          <w:t xml:space="preserve"> or </w:t>
        </w:r>
      </w:ins>
      <w:ins w:id="670" w:author="Intel2" w:date="2020-11-05T11:50:00Z">
        <w:r>
          <w:rPr>
            <w:rFonts w:ascii="Times New Roman" w:hAnsi="Times New Roman"/>
            <w:sz w:val="22"/>
            <w:szCs w:val="22"/>
            <w:lang w:eastAsia="zh-CN"/>
          </w:rPr>
          <w:t>240 kHz SSB with an SCS for data/control different than the initial BWP</w:t>
        </w:r>
      </w:ins>
      <w:ins w:id="671"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72" w:author="Lee, Daewon" w:date="2020-11-02T21:12:00Z"/>
          <w:rFonts w:ascii="Times New Roman" w:hAnsi="Times New Roman"/>
          <w:sz w:val="22"/>
          <w:szCs w:val="22"/>
          <w:lang w:eastAsia="zh-CN"/>
        </w:rPr>
      </w:pPr>
      <w:del w:id="673" w:author="Lee, Daewon" w:date="2020-11-02T21:11:00Z">
        <w:r>
          <w:rPr>
            <w:rFonts w:ascii="Times New Roman" w:hAnsi="Times New Roman"/>
            <w:sz w:val="22"/>
            <w:szCs w:val="22"/>
            <w:lang w:eastAsia="zh-CN"/>
          </w:rPr>
          <w:delText>RAN1 observes</w:delText>
        </w:r>
      </w:del>
      <w:del w:id="674"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75" w:author="Intel2" w:date="2020-11-05T11:48:00Z"/>
          <w:rFonts w:ascii="Times New Roman" w:hAnsi="Times New Roman"/>
          <w:sz w:val="22"/>
          <w:szCs w:val="22"/>
          <w:lang w:eastAsia="zh-CN"/>
        </w:rPr>
      </w:pPr>
      <w:ins w:id="676" w:author="Intel2" w:date="2020-11-05T11:51:00Z">
        <w:r>
          <w:rPr>
            <w:rFonts w:ascii="Times New Roman" w:hAnsi="Times New Roman"/>
            <w:sz w:val="22"/>
            <w:szCs w:val="22"/>
            <w:lang w:eastAsia="zh-CN"/>
          </w:rPr>
          <w:t>[</w:t>
        </w:r>
      </w:ins>
      <w:ins w:id="677" w:author="Lee, Daewon" w:date="2020-11-02T21:13:00Z">
        <w:r>
          <w:rPr>
            <w:rFonts w:ascii="Times New Roman" w:hAnsi="Times New Roman"/>
            <w:sz w:val="22"/>
            <w:szCs w:val="22"/>
            <w:lang w:eastAsia="zh-CN"/>
          </w:rPr>
          <w:t>It was identified to further investigate considerations of SSB patterns</w:t>
        </w:r>
      </w:ins>
      <w:ins w:id="678" w:author="Intel2" w:date="2020-11-05T11:50:00Z">
        <w:r>
          <w:rPr>
            <w:rFonts w:ascii="Times New Roman" w:hAnsi="Times New Roman"/>
            <w:sz w:val="22"/>
            <w:szCs w:val="22"/>
            <w:lang w:eastAsia="zh-CN"/>
          </w:rPr>
          <w:t>, if needed,</w:t>
        </w:r>
      </w:ins>
      <w:ins w:id="679" w:author="Lee, Daewon" w:date="2020-11-02T21:13:00Z">
        <w:r>
          <w:rPr>
            <w:rFonts w:ascii="Times New Roman" w:hAnsi="Times New Roman"/>
            <w:sz w:val="22"/>
            <w:szCs w:val="22"/>
            <w:lang w:eastAsia="zh-CN"/>
          </w:rPr>
          <w:t xml:space="preserve"> </w:t>
        </w:r>
      </w:ins>
      <w:ins w:id="680" w:author="Intel2" w:date="2020-11-05T11:48:00Z">
        <w:r>
          <w:rPr>
            <w:rFonts w:ascii="Times New Roman" w:hAnsi="Times New Roman"/>
            <w:sz w:val="22"/>
            <w:szCs w:val="22"/>
            <w:lang w:eastAsia="zh-CN"/>
          </w:rPr>
          <w:t>considering:</w:t>
        </w:r>
      </w:ins>
      <w:ins w:id="681"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82" w:author="Intel2" w:date="2020-11-05T11:48:00Z"/>
          <w:rFonts w:ascii="Times New Roman" w:hAnsi="Times New Roman"/>
          <w:sz w:val="22"/>
          <w:szCs w:val="22"/>
          <w:lang w:eastAsia="zh-CN"/>
        </w:rPr>
      </w:pPr>
      <w:ins w:id="683" w:author="Lee, Daewon" w:date="2020-11-02T21:13:00Z">
        <w:del w:id="684"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5" w:author="Lee, Daewon" w:date="2020-11-03T10:58:00Z">
        <w:r>
          <w:rPr>
            <w:rFonts w:ascii="Times New Roman" w:hAnsi="Times New Roman"/>
            <w:sz w:val="22"/>
            <w:szCs w:val="22"/>
            <w:lang w:eastAsia="zh-CN"/>
          </w:rPr>
          <w:t>s</w:t>
        </w:r>
      </w:ins>
      <w:ins w:id="686" w:author="Lee, Daewon" w:date="2020-11-02T21:13:00Z">
        <w:r>
          <w:rPr>
            <w:rFonts w:ascii="Times New Roman" w:hAnsi="Times New Roman"/>
            <w:sz w:val="22"/>
            <w:szCs w:val="22"/>
            <w:lang w:eastAsia="zh-CN"/>
          </w:rPr>
          <w:t>ed band operation</w:t>
        </w:r>
      </w:ins>
      <w:ins w:id="687" w:author="Lee, Daewon" w:date="2020-11-03T10:59:00Z">
        <w:r>
          <w:rPr>
            <w:rFonts w:ascii="Times New Roman" w:hAnsi="Times New Roman"/>
            <w:sz w:val="22"/>
            <w:szCs w:val="22"/>
            <w:lang w:eastAsia="zh-CN"/>
          </w:rPr>
          <w:t xml:space="preserve"> if LBT is required for SSB</w:t>
        </w:r>
      </w:ins>
      <w:ins w:id="688" w:author="Lee, Daewon" w:date="2020-11-02T21:13:00Z">
        <w:r>
          <w:rPr>
            <w:rFonts w:ascii="Times New Roman" w:hAnsi="Times New Roman"/>
            <w:sz w:val="22"/>
            <w:szCs w:val="22"/>
            <w:lang w:eastAsia="zh-CN"/>
          </w:rPr>
          <w:t>, e.g. SSB cycl</w:t>
        </w:r>
      </w:ins>
      <w:ins w:id="689"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90" w:author="Intel2" w:date="2020-11-05T11:49:00Z"/>
          <w:rFonts w:ascii="Times New Roman" w:hAnsi="Times New Roman"/>
          <w:sz w:val="22"/>
          <w:szCs w:val="22"/>
          <w:lang w:eastAsia="zh-CN"/>
        </w:rPr>
      </w:pPr>
      <w:ins w:id="691"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92" w:author="Intel2" w:date="2020-11-05T11:49:00Z"/>
          <w:rFonts w:ascii="Times New Roman" w:hAnsi="Times New Roman"/>
          <w:sz w:val="22"/>
          <w:szCs w:val="22"/>
          <w:lang w:eastAsia="zh-CN"/>
        </w:rPr>
      </w:pPr>
      <w:ins w:id="693"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94" w:author="Lee, Daewon" w:date="2020-11-03T10:57:00Z"/>
          <w:rFonts w:ascii="Times New Roman" w:hAnsi="Times New Roman"/>
          <w:sz w:val="22"/>
          <w:szCs w:val="22"/>
          <w:lang w:eastAsia="zh-CN"/>
        </w:rPr>
      </w:pPr>
      <w:ins w:id="695"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96" w:author="Intel2" w:date="2020-11-05T11:52:00Z">
        <w:r>
          <w:rPr>
            <w:rFonts w:ascii="Times New Roman" w:hAnsi="Times New Roman"/>
            <w:sz w:val="22"/>
            <w:szCs w:val="22"/>
            <w:lang w:eastAsia="zh-CN"/>
          </w:rPr>
          <w:lastRenderedPageBreak/>
          <w:t>[</w:t>
        </w:r>
      </w:ins>
      <w:ins w:id="697" w:author="Lee, Daewon" w:date="2020-11-03T10:58:00Z">
        <w:r>
          <w:rPr>
            <w:rFonts w:ascii="Times New Roman" w:hAnsi="Times New Roman"/>
            <w:sz w:val="22"/>
            <w:szCs w:val="22"/>
            <w:lang w:eastAsia="zh-CN"/>
          </w:rPr>
          <w:t xml:space="preserve">It is observed that </w:t>
        </w:r>
      </w:ins>
      <w:ins w:id="698" w:author="Lee, Daewon" w:date="2020-11-03T10:57:00Z">
        <w:r>
          <w:rPr>
            <w:rFonts w:ascii="Times New Roman" w:hAnsi="Times New Roman"/>
            <w:sz w:val="22"/>
            <w:szCs w:val="22"/>
            <w:lang w:eastAsia="zh-CN"/>
          </w:rPr>
          <w:t>SSB is not as affected by phase noise compared to PDSCH/PUSCH</w:t>
        </w:r>
      </w:ins>
      <w:ins w:id="699" w:author="Lee, Daewon" w:date="2020-11-03T10:58:00Z">
        <w:r>
          <w:rPr>
            <w:rFonts w:ascii="Times New Roman" w:hAnsi="Times New Roman"/>
            <w:sz w:val="22"/>
            <w:szCs w:val="22"/>
            <w:lang w:eastAsia="zh-CN"/>
          </w:rPr>
          <w:t xml:space="preserve"> just from performance</w:t>
        </w:r>
        <w:del w:id="700"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1"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Strong"/>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BodyText"/>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 and can proceed without LBT as long as it does not exceed 10% within a 100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proofErr w:type="spellStart"/>
            <w:ins w:id="702" w:author="Lee, Daewon" w:date="2020-11-02T21:13:00Z">
              <w:r>
                <w:rPr>
                  <w:sz w:val="22"/>
                  <w:szCs w:val="22"/>
                  <w:lang w:eastAsia="zh-CN"/>
                </w:rPr>
                <w:t>unlicened</w:t>
              </w:r>
            </w:ins>
            <w:proofErr w:type="spellEnd"/>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703"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704"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705" w:author="ANKIT BHAMRI" w:date="2020-11-03T22:36:00Z"/>
                <w:rFonts w:ascii="Times New Roman" w:hAnsi="Times New Roman"/>
                <w:b/>
                <w:bCs/>
                <w:sz w:val="22"/>
                <w:szCs w:val="22"/>
                <w:lang w:eastAsia="zh-CN"/>
              </w:rPr>
            </w:pPr>
            <w:ins w:id="706" w:author="Lee, Daewon" w:date="2020-11-02T21:13:00Z">
              <w:r>
                <w:rPr>
                  <w:rFonts w:ascii="Times New Roman" w:hAnsi="Times New Roman"/>
                  <w:b/>
                  <w:bCs/>
                  <w:sz w:val="22"/>
                  <w:szCs w:val="22"/>
                  <w:lang w:eastAsia="zh-CN"/>
                </w:rPr>
                <w:t xml:space="preserve">It was identified to further investigate considerations of SSB patterns </w:t>
              </w:r>
              <w:del w:id="707" w:author="ANKIT BHAMRI" w:date="2020-11-03T22:36:00Z">
                <w:r>
                  <w:rPr>
                    <w:rFonts w:ascii="Times New Roman" w:hAnsi="Times New Roman"/>
                    <w:b/>
                    <w:bCs/>
                    <w:sz w:val="22"/>
                    <w:szCs w:val="22"/>
                    <w:lang w:eastAsia="zh-CN"/>
                  </w:rPr>
                  <w:delText>suitable</w:delText>
                </w:r>
              </w:del>
            </w:ins>
            <w:ins w:id="708"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709" w:author="ANKIT BHAMRI" w:date="2020-11-03T22:36:00Z"/>
                <w:rFonts w:ascii="Times New Roman" w:hAnsi="Times New Roman"/>
                <w:b/>
                <w:bCs/>
                <w:sz w:val="22"/>
                <w:szCs w:val="22"/>
                <w:lang w:eastAsia="zh-CN"/>
              </w:rPr>
            </w:pPr>
            <w:ins w:id="710" w:author="Lee, Daewon" w:date="2020-11-02T21:13:00Z">
              <w:del w:id="711" w:author="ANKIT BHAMRI" w:date="2020-11-03T22:36:00Z">
                <w:r>
                  <w:rPr>
                    <w:rFonts w:ascii="Times New Roman" w:hAnsi="Times New Roman"/>
                    <w:b/>
                    <w:bCs/>
                    <w:sz w:val="22"/>
                    <w:szCs w:val="22"/>
                    <w:lang w:eastAsia="zh-CN"/>
                  </w:rPr>
                  <w:delText xml:space="preserve"> for u</w:delText>
                </w:r>
              </w:del>
            </w:ins>
            <w:ins w:id="712" w:author="ANKIT BHAMRI" w:date="2020-11-03T22:36:00Z">
              <w:r>
                <w:rPr>
                  <w:rFonts w:ascii="Times New Roman" w:hAnsi="Times New Roman"/>
                  <w:b/>
                  <w:bCs/>
                  <w:sz w:val="22"/>
                  <w:szCs w:val="22"/>
                  <w:lang w:eastAsia="zh-CN"/>
                </w:rPr>
                <w:t>U</w:t>
              </w:r>
            </w:ins>
            <w:ins w:id="713" w:author="Lee, Daewon" w:date="2020-11-02T21:13:00Z">
              <w:r>
                <w:rPr>
                  <w:rFonts w:ascii="Times New Roman" w:hAnsi="Times New Roman"/>
                  <w:b/>
                  <w:bCs/>
                  <w:sz w:val="22"/>
                  <w:szCs w:val="22"/>
                  <w:lang w:eastAsia="zh-CN"/>
                </w:rPr>
                <w:t>nlicen</w:t>
              </w:r>
            </w:ins>
            <w:ins w:id="714" w:author="Lee, Daewon" w:date="2020-11-03T10:58:00Z">
              <w:r>
                <w:rPr>
                  <w:rFonts w:ascii="Times New Roman" w:hAnsi="Times New Roman"/>
                  <w:b/>
                  <w:bCs/>
                  <w:sz w:val="22"/>
                  <w:szCs w:val="22"/>
                  <w:lang w:eastAsia="zh-CN"/>
                </w:rPr>
                <w:t>s</w:t>
              </w:r>
            </w:ins>
            <w:ins w:id="715" w:author="Lee, Daewon" w:date="2020-11-02T21:13:00Z">
              <w:r>
                <w:rPr>
                  <w:rFonts w:ascii="Times New Roman" w:hAnsi="Times New Roman"/>
                  <w:b/>
                  <w:bCs/>
                  <w:sz w:val="22"/>
                  <w:szCs w:val="22"/>
                  <w:lang w:eastAsia="zh-CN"/>
                </w:rPr>
                <w:t>ed band operation</w:t>
              </w:r>
            </w:ins>
            <w:ins w:id="716" w:author="Lee, Daewon" w:date="2020-11-03T10:59:00Z">
              <w:r>
                <w:rPr>
                  <w:rFonts w:ascii="Times New Roman" w:hAnsi="Times New Roman"/>
                  <w:b/>
                  <w:bCs/>
                  <w:sz w:val="22"/>
                  <w:szCs w:val="22"/>
                  <w:lang w:eastAsia="zh-CN"/>
                </w:rPr>
                <w:t xml:space="preserve"> if LBT is required for SSB</w:t>
              </w:r>
            </w:ins>
            <w:ins w:id="717" w:author="Lee, Daewon" w:date="2020-11-02T21:13:00Z">
              <w:r>
                <w:rPr>
                  <w:rFonts w:ascii="Times New Roman" w:hAnsi="Times New Roman"/>
                  <w:b/>
                  <w:bCs/>
                  <w:sz w:val="22"/>
                  <w:szCs w:val="22"/>
                  <w:lang w:eastAsia="zh-CN"/>
                </w:rPr>
                <w:t>, e.g. SSB cycl</w:t>
              </w:r>
            </w:ins>
            <w:ins w:id="718" w:author="Lee, Daewon" w:date="2020-11-02T21:14:00Z">
              <w:r>
                <w:rPr>
                  <w:rFonts w:ascii="Times New Roman" w:hAnsi="Times New Roman"/>
                  <w:b/>
                  <w:bCs/>
                  <w:sz w:val="22"/>
                  <w:szCs w:val="22"/>
                  <w:lang w:eastAsia="zh-CN"/>
                </w:rPr>
                <w:t>ing transmission within a DRS transmission window</w:t>
              </w:r>
              <w:del w:id="719"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720" w:author="Lee, Daewon" w:date="2020-11-03T10:57:00Z"/>
                <w:rFonts w:ascii="Times New Roman" w:hAnsi="Times New Roman"/>
                <w:b/>
                <w:bCs/>
                <w:sz w:val="22"/>
                <w:szCs w:val="22"/>
                <w:lang w:eastAsia="zh-CN"/>
              </w:rPr>
            </w:pPr>
            <w:ins w:id="721" w:author="ANKIT BHAMRI" w:date="2020-11-03T22:37:00Z">
              <w:r>
                <w:rPr>
                  <w:rFonts w:ascii="Times New Roman" w:hAnsi="Times New Roman"/>
                  <w:b/>
                  <w:bCs/>
                  <w:sz w:val="22"/>
                  <w:szCs w:val="22"/>
                  <w:lang w:eastAsia="zh-CN"/>
                </w:rPr>
                <w:t>Beam switchin</w:t>
              </w:r>
            </w:ins>
            <w:ins w:id="722" w:author="ANKIT BHAMRI" w:date="2020-11-03T22:38:00Z">
              <w:r>
                <w:rPr>
                  <w:rFonts w:ascii="Times New Roman" w:hAnsi="Times New Roman"/>
                  <w:b/>
                  <w:bCs/>
                  <w:sz w:val="22"/>
                  <w:szCs w:val="22"/>
                  <w:lang w:eastAsia="zh-CN"/>
                </w:rPr>
                <w:t>g</w:t>
              </w:r>
            </w:ins>
            <w:ins w:id="723" w:author="ANKIT BHAMRI" w:date="2020-11-03T22:37:00Z">
              <w:r>
                <w:rPr>
                  <w:rFonts w:ascii="Times New Roman" w:hAnsi="Times New Roman"/>
                  <w:b/>
                  <w:bCs/>
                  <w:sz w:val="22"/>
                  <w:szCs w:val="22"/>
                  <w:lang w:eastAsia="zh-CN"/>
                </w:rPr>
                <w:t xml:space="preserve"> time between SSBs, coverage issue with higher SCS</w:t>
              </w:r>
            </w:ins>
            <w:ins w:id="724" w:author="ANKIT BHAMRI" w:date="2020-11-03T22:38:00Z">
              <w:r>
                <w:rPr>
                  <w:rFonts w:ascii="Times New Roman" w:hAnsi="Times New Roman"/>
                  <w:b/>
                  <w:bCs/>
                  <w:sz w:val="22"/>
                  <w:szCs w:val="22"/>
                  <w:lang w:eastAsia="zh-CN"/>
                </w:rPr>
                <w:t xml:space="preserve"> (if agreed)</w:t>
              </w:r>
            </w:ins>
            <w:ins w:id="725" w:author="ANKIT BHAMRI" w:date="2020-11-03T22:37:00Z">
              <w:r>
                <w:rPr>
                  <w:rFonts w:ascii="Times New Roman" w:hAnsi="Times New Roman"/>
                  <w:b/>
                  <w:bCs/>
                  <w:sz w:val="22"/>
                  <w:szCs w:val="22"/>
                  <w:lang w:eastAsia="zh-CN"/>
                </w:rPr>
                <w:t>,</w:t>
              </w:r>
            </w:ins>
            <w:ins w:id="726"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lastRenderedPageBreak/>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7" w:author="Lee, Daewon" w:date="2020-11-02T21:16:00Z">
              <w:r>
                <w:rPr>
                  <w:rFonts w:ascii="Times New Roman" w:hAnsi="Times New Roman"/>
                  <w:szCs w:val="20"/>
                  <w:lang w:eastAsia="zh-CN"/>
                </w:rPr>
                <w:delText>(even if data/control channel may have different SCS)</w:delText>
              </w:r>
            </w:del>
            <w:ins w:id="728"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29"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730" w:author="Lee, Daewon" w:date="2020-11-03T10:57:00Z"/>
                <w:rFonts w:ascii="Times New Roman" w:hAnsi="Times New Roman"/>
                <w:szCs w:val="20"/>
                <w:lang w:eastAsia="zh-CN"/>
              </w:rPr>
            </w:pPr>
            <w:ins w:id="731"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2" w:author="Lee, Daewon" w:date="2020-11-02T21:13:00Z">
              <w:r>
                <w:rPr>
                  <w:rFonts w:ascii="Times New Roman" w:hAnsi="Times New Roman"/>
                  <w:szCs w:val="20"/>
                  <w:lang w:eastAsia="zh-CN"/>
                </w:rPr>
                <w:t>considerations of SSB patterns suitable for unlicen</w:t>
              </w:r>
            </w:ins>
            <w:ins w:id="733" w:author="Lee, Daewon" w:date="2020-11-03T10:58:00Z">
              <w:r>
                <w:rPr>
                  <w:rFonts w:ascii="Times New Roman" w:hAnsi="Times New Roman"/>
                  <w:szCs w:val="20"/>
                  <w:lang w:eastAsia="zh-CN"/>
                </w:rPr>
                <w:t>s</w:t>
              </w:r>
            </w:ins>
            <w:ins w:id="734" w:author="Lee, Daewon" w:date="2020-11-02T21:13:00Z">
              <w:r>
                <w:rPr>
                  <w:rFonts w:ascii="Times New Roman" w:hAnsi="Times New Roman"/>
                  <w:szCs w:val="20"/>
                  <w:lang w:eastAsia="zh-CN"/>
                </w:rPr>
                <w:t>ed band operation</w:t>
              </w:r>
            </w:ins>
            <w:ins w:id="735"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6" w:author="Lee, Daewon" w:date="2020-11-03T10:59:00Z">
              <w:r>
                <w:rPr>
                  <w:rFonts w:ascii="Times New Roman" w:hAnsi="Times New Roman"/>
                  <w:szCs w:val="20"/>
                  <w:lang w:eastAsia="zh-CN"/>
                </w:rPr>
                <w:t>if LBT is required for SSB</w:t>
              </w:r>
            </w:ins>
            <w:ins w:id="737" w:author="Lee, Daewon" w:date="2020-11-02T21:13:00Z">
              <w:r>
                <w:rPr>
                  <w:rFonts w:ascii="Times New Roman" w:hAnsi="Times New Roman"/>
                  <w:szCs w:val="20"/>
                  <w:lang w:eastAsia="zh-CN"/>
                </w:rPr>
                <w:t>, e.g. SSB cycl</w:t>
              </w:r>
            </w:ins>
            <w:ins w:id="738"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739" w:author="Lee, Daewon" w:date="2020-11-03T10:57:00Z"/>
                <w:rFonts w:ascii="Times New Roman" w:hAnsi="Times New Roman"/>
                <w:sz w:val="22"/>
                <w:szCs w:val="22"/>
                <w:lang w:eastAsia="zh-CN"/>
              </w:rPr>
            </w:pPr>
            <w:ins w:id="740" w:author="Lee, Daewon" w:date="2020-11-02T21:13:00Z">
              <w:del w:id="741" w:author="Young Woo Kwak" w:date="2020-11-04T10:43:00Z">
                <w:r>
                  <w:rPr>
                    <w:rFonts w:ascii="Times New Roman" w:hAnsi="Times New Roman"/>
                    <w:sz w:val="22"/>
                    <w:szCs w:val="22"/>
                    <w:lang w:eastAsia="zh-CN"/>
                  </w:rPr>
                  <w:delText>It was identified</w:delText>
                </w:r>
              </w:del>
            </w:ins>
            <w:ins w:id="742" w:author="Young Woo Kwak" w:date="2020-11-04T10:43:00Z">
              <w:r>
                <w:rPr>
                  <w:rFonts w:ascii="Times New Roman" w:hAnsi="Times New Roman"/>
                  <w:sz w:val="22"/>
                  <w:szCs w:val="22"/>
                  <w:lang w:eastAsia="zh-CN"/>
                </w:rPr>
                <w:t>Some companies proposed</w:t>
              </w:r>
            </w:ins>
            <w:ins w:id="743" w:author="Lee, Daewon" w:date="2020-11-02T21:13:00Z">
              <w:r>
                <w:rPr>
                  <w:rFonts w:ascii="Times New Roman" w:hAnsi="Times New Roman"/>
                  <w:sz w:val="22"/>
                  <w:szCs w:val="22"/>
                  <w:lang w:eastAsia="zh-CN"/>
                </w:rPr>
                <w:t xml:space="preserve"> to further investigate considerations of SSB patterns suitable for unlicen</w:t>
              </w:r>
            </w:ins>
            <w:ins w:id="744" w:author="Lee, Daewon" w:date="2020-11-03T10:58:00Z">
              <w:r>
                <w:rPr>
                  <w:rFonts w:ascii="Times New Roman" w:hAnsi="Times New Roman"/>
                  <w:sz w:val="22"/>
                  <w:szCs w:val="22"/>
                  <w:lang w:eastAsia="zh-CN"/>
                </w:rPr>
                <w:t>s</w:t>
              </w:r>
            </w:ins>
            <w:ins w:id="745" w:author="Lee, Daewon" w:date="2020-11-02T21:13:00Z">
              <w:r>
                <w:rPr>
                  <w:rFonts w:ascii="Times New Roman" w:hAnsi="Times New Roman"/>
                  <w:sz w:val="22"/>
                  <w:szCs w:val="22"/>
                  <w:lang w:eastAsia="zh-CN"/>
                </w:rPr>
                <w:t>ed band operation</w:t>
              </w:r>
            </w:ins>
            <w:ins w:id="746" w:author="Lee, Daewon" w:date="2020-11-03T10:59:00Z">
              <w:r>
                <w:rPr>
                  <w:rFonts w:ascii="Times New Roman" w:hAnsi="Times New Roman"/>
                  <w:sz w:val="22"/>
                  <w:szCs w:val="22"/>
                  <w:lang w:eastAsia="zh-CN"/>
                </w:rPr>
                <w:t xml:space="preserve"> if LBT is required for SSB</w:t>
              </w:r>
            </w:ins>
            <w:ins w:id="747" w:author="Lee, Daewon" w:date="2020-11-02T21:13:00Z">
              <w:del w:id="748" w:author="Young Woo Kwak" w:date="2020-11-04T10:43:00Z">
                <w:r>
                  <w:rPr>
                    <w:rFonts w:ascii="Times New Roman" w:hAnsi="Times New Roman"/>
                    <w:sz w:val="22"/>
                    <w:szCs w:val="22"/>
                    <w:lang w:eastAsia="zh-CN"/>
                  </w:rPr>
                  <w:delText>, e.g. SSB cycl</w:delText>
                </w:r>
              </w:del>
            </w:ins>
            <w:ins w:id="749" w:author="Lee, Daewon" w:date="2020-11-02T21:14:00Z">
              <w:del w:id="750"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w:t>
            </w:r>
            <w:r>
              <w:rPr>
                <w:rFonts w:eastAsiaTheme="minorEastAsia"/>
                <w:lang w:eastAsia="ko-KR"/>
              </w:rPr>
              <w:lastRenderedPageBreak/>
              <w:t>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1" w:author="Lee, Daewon" w:date="2020-11-02T21:16:00Z">
              <w:r>
                <w:rPr>
                  <w:rFonts w:ascii="Times New Roman" w:hAnsi="Times New Roman"/>
                  <w:strike/>
                  <w:color w:val="FF0000"/>
                  <w:sz w:val="22"/>
                  <w:szCs w:val="22"/>
                  <w:lang w:eastAsia="zh-CN"/>
                </w:rPr>
                <w:delText>(even if data/control channel may have different SCS)</w:delText>
              </w:r>
            </w:del>
            <w:ins w:id="752"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3"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4"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Strong"/>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5"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 I am not sure if this is actually true.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lastRenderedPageBreak/>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756" w:author="Lee, Daewon" w:date="2020-11-10T12:41:00Z"/>
          <w:rFonts w:ascii="Times New Roman" w:hAnsi="Times New Roman"/>
          <w:sz w:val="22"/>
          <w:szCs w:val="22"/>
          <w:lang w:eastAsia="zh-CN"/>
        </w:rPr>
      </w:pPr>
      <w:del w:id="757"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758"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759" w:author="Daewon4" w:date="2020-11-10T18:21:00Z"/>
          <w:rFonts w:ascii="Times New Roman" w:hAnsi="Times New Roman"/>
          <w:sz w:val="22"/>
          <w:szCs w:val="22"/>
          <w:lang w:eastAsia="zh-CN"/>
        </w:rPr>
      </w:pPr>
      <w:del w:id="760"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Strong"/>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ListParagraph"/>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w:t>
            </w:r>
            <w:proofErr w:type="spellStart"/>
            <w:r>
              <w:t>a</w:t>
            </w:r>
            <w:proofErr w:type="spellEnd"/>
            <w:r>
              <w:t xml:space="preserve"> extensive observation on SSB, maybe (4) is not needed. Suggest to delete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6762B94" w14:textId="77777777" w:rsidR="00272AEB" w:rsidRDefault="00737077" w:rsidP="00272AEB">
      <w:pPr>
        <w:pStyle w:val="ListParagraph"/>
        <w:numPr>
          <w:ilvl w:val="0"/>
          <w:numId w:val="153"/>
        </w:numPr>
        <w:rPr>
          <w:szCs w:val="28"/>
          <w:lang w:eastAsia="zh-CN"/>
        </w:rPr>
      </w:pPr>
      <w:r>
        <w:rPr>
          <w:szCs w:val="28"/>
          <w:lang w:eastAsia="zh-CN"/>
        </w:rPr>
        <w:lastRenderedPageBreak/>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1" w:author="Lee, Daewon" w:date="2020-11-11T13:17:00Z">
        <w:r w:rsidDel="00E35F4D">
          <w:rPr>
            <w:szCs w:val="28"/>
            <w:lang w:eastAsia="zh-CN"/>
          </w:rPr>
          <w:delText xml:space="preserve">save </w:delText>
        </w:r>
      </w:del>
      <w:ins w:id="762" w:author="Lee, Daewon" w:date="2020-11-11T13:17:00Z">
        <w:r w:rsidR="00E35F4D">
          <w:rPr>
            <w:szCs w:val="28"/>
            <w:lang w:eastAsia="zh-CN"/>
          </w:rPr>
          <w:t xml:space="preserve">limit </w:t>
        </w:r>
      </w:ins>
      <w:r>
        <w:rPr>
          <w:szCs w:val="28"/>
          <w:lang w:eastAsia="zh-CN"/>
        </w:rPr>
        <w:t>a required number of synchronization raster</w:t>
      </w:r>
      <w:del w:id="763" w:author="Daewon6" w:date="2020-11-11T19:14:00Z">
        <w:r w:rsidDel="00C25FCF">
          <w:rPr>
            <w:szCs w:val="28"/>
            <w:lang w:eastAsia="zh-CN"/>
          </w:rPr>
          <w:delText>s</w:delText>
        </w:r>
      </w:del>
      <w:ins w:id="764" w:author="Lee, Daewon" w:date="2020-11-11T13:18:00Z">
        <w:r w:rsidR="00014CF7">
          <w:rPr>
            <w:szCs w:val="28"/>
            <w:lang w:eastAsia="zh-CN"/>
          </w:rPr>
          <w:t xml:space="preserve"> entries</w:t>
        </w:r>
      </w:ins>
      <w:r>
        <w:rPr>
          <w:szCs w:val="28"/>
          <w:lang w:eastAsia="zh-CN"/>
        </w:rPr>
        <w:t xml:space="preserve"> in the band</w:t>
      </w:r>
      <w:ins w:id="765" w:author="Lee, Daewon" w:date="2020-11-11T13:18:00Z">
        <w:r w:rsidR="00014CF7">
          <w:rPr>
            <w:szCs w:val="28"/>
            <w:lang w:eastAsia="zh-CN"/>
          </w:rPr>
          <w:t>, if the same design principle for Rel-15 licensed bands applies</w:t>
        </w:r>
      </w:ins>
      <w:ins w:id="766" w:author="Lee, Daewon" w:date="2020-11-11T13:20:00Z">
        <w:r w:rsidR="00014CF7">
          <w:rPr>
            <w:szCs w:val="28"/>
            <w:lang w:eastAsia="zh-CN"/>
          </w:rPr>
          <w:t xml:space="preserve">. </w:t>
        </w:r>
      </w:ins>
    </w:p>
    <w:p w14:paraId="4C9C27C2" w14:textId="6928CBB1" w:rsidR="00E86A8B" w:rsidRDefault="006B24D1" w:rsidP="00272AEB">
      <w:pPr>
        <w:pStyle w:val="ListParagraph"/>
        <w:numPr>
          <w:ilvl w:val="0"/>
          <w:numId w:val="153"/>
        </w:numPr>
        <w:rPr>
          <w:ins w:id="767" w:author="Lee, Daewon" w:date="2020-11-11T13:19:00Z"/>
          <w:szCs w:val="28"/>
          <w:lang w:eastAsia="zh-CN"/>
        </w:rPr>
      </w:pPr>
      <w:ins w:id="768" w:author="Daewon6" w:date="2020-11-11T19:16:00Z">
        <w:r>
          <w:rPr>
            <w:szCs w:val="28"/>
            <w:lang w:eastAsia="zh-CN"/>
          </w:rPr>
          <w:t>[</w:t>
        </w:r>
      </w:ins>
      <w:ins w:id="769" w:author="Lee, Daewon" w:date="2020-11-11T13:22:00Z">
        <w:r w:rsidR="00014CF7">
          <w:rPr>
            <w:szCs w:val="28"/>
            <w:lang w:eastAsia="zh-CN"/>
          </w:rPr>
          <w:t xml:space="preserve">Available </w:t>
        </w:r>
        <w:del w:id="770" w:author="Daewon6" w:date="2020-11-11T19:19:00Z">
          <w:r w:rsidR="00014CF7" w:rsidDel="004B1AC7">
            <w:rPr>
              <w:szCs w:val="28"/>
              <w:lang w:eastAsia="zh-CN"/>
            </w:rPr>
            <w:delText>bandwidth</w:delText>
          </w:r>
        </w:del>
      </w:ins>
      <w:ins w:id="771" w:author="Daewon6" w:date="2020-11-11T19:19:00Z">
        <w:r w:rsidR="004B1AC7">
          <w:rPr>
            <w:szCs w:val="28"/>
            <w:lang w:eastAsia="zh-CN"/>
          </w:rPr>
          <w:t>re</w:t>
        </w:r>
        <w:r w:rsidR="00334F58">
          <w:rPr>
            <w:szCs w:val="28"/>
            <w:lang w:eastAsia="zh-CN"/>
          </w:rPr>
          <w:t>sources</w:t>
        </w:r>
      </w:ins>
      <w:ins w:id="772" w:author="Daewon6" w:date="2020-11-11T19:15:00Z">
        <w:r w:rsidR="008068BB">
          <w:rPr>
            <w:szCs w:val="28"/>
            <w:lang w:eastAsia="zh-CN"/>
          </w:rPr>
          <w:t xml:space="preserve"> within the initial BWP</w:t>
        </w:r>
        <w:r w:rsidR="00D3439F">
          <w:rPr>
            <w:szCs w:val="28"/>
            <w:lang w:eastAsia="zh-CN"/>
          </w:rPr>
          <w:t xml:space="preserve"> (related to minimum channel bandwidth)</w:t>
        </w:r>
      </w:ins>
      <w:ins w:id="773" w:author="Lee, Daewon" w:date="2020-11-11T13:22:00Z">
        <w:r w:rsidR="00014CF7">
          <w:rPr>
            <w:szCs w:val="28"/>
            <w:lang w:eastAsia="zh-CN"/>
          </w:rPr>
          <w:t xml:space="preserve"> for RMSI transmission for SSB and CORESET multiplexing pattern 2 and 3 is smaller than </w:t>
        </w:r>
      </w:ins>
      <w:ins w:id="774" w:author="Daewon6" w:date="2020-11-11T19:16:00Z">
        <w:r w:rsidR="00D3439F">
          <w:rPr>
            <w:szCs w:val="28"/>
            <w:lang w:eastAsia="zh-CN"/>
          </w:rPr>
          <w:t xml:space="preserve">available </w:t>
        </w:r>
      </w:ins>
      <w:ins w:id="775" w:author="Lee, Daewon" w:date="2020-11-11T13:22:00Z">
        <w:del w:id="776" w:author="Daewon6" w:date="2020-11-11T19:19:00Z">
          <w:r w:rsidR="00014CF7" w:rsidDel="00334F58">
            <w:rPr>
              <w:szCs w:val="28"/>
              <w:lang w:eastAsia="zh-CN"/>
            </w:rPr>
            <w:delText>bandwidth</w:delText>
          </w:r>
        </w:del>
      </w:ins>
      <w:ins w:id="777" w:author="Daewon6" w:date="2020-11-11T19:19:00Z">
        <w:r w:rsidR="00334F58">
          <w:rPr>
            <w:szCs w:val="28"/>
            <w:lang w:eastAsia="zh-CN"/>
          </w:rPr>
          <w:t>resources</w:t>
        </w:r>
      </w:ins>
      <w:ins w:id="778" w:author="Lee, Daewon" w:date="2020-11-11T13:22:00Z">
        <w:r w:rsidR="00014CF7">
          <w:rPr>
            <w:szCs w:val="28"/>
            <w:lang w:eastAsia="zh-CN"/>
          </w:rPr>
          <w:t xml:space="preserve"> for multiplexing pattern 1</w:t>
        </w:r>
      </w:ins>
      <w:ins w:id="779" w:author="Lee, Daewon" w:date="2020-11-11T13:23:00Z">
        <w:r w:rsidR="00014CF7">
          <w:rPr>
            <w:szCs w:val="28"/>
            <w:lang w:eastAsia="zh-CN"/>
          </w:rPr>
          <w:t>.</w:t>
        </w:r>
      </w:ins>
      <w:ins w:id="780" w:author="Daewon6" w:date="2020-11-11T19:16:00Z">
        <w:r>
          <w:rPr>
            <w:szCs w:val="28"/>
            <w:lang w:eastAsia="zh-CN"/>
          </w:rPr>
          <w:t>]</w:t>
        </w:r>
      </w:ins>
      <w:ins w:id="781" w:author="Lee, Daewon" w:date="2020-11-11T13:23:00Z">
        <w:r w:rsidR="00014CF7">
          <w:rPr>
            <w:szCs w:val="28"/>
            <w:lang w:eastAsia="zh-CN"/>
          </w:rPr>
          <w:t xml:space="preserve"> </w:t>
        </w:r>
      </w:ins>
      <w:ins w:id="782" w:author="Lee, Daewon" w:date="2020-11-11T13:20:00Z">
        <w:r w:rsidR="00014CF7">
          <w:rPr>
            <w:szCs w:val="28"/>
            <w:lang w:eastAsia="zh-CN"/>
          </w:rPr>
          <w:t xml:space="preserve">Some companies observed that the channel bandwidth supported for a band should </w:t>
        </w:r>
      </w:ins>
      <w:ins w:id="783" w:author="Lee, Daewon" w:date="2020-11-11T13:21:00Z">
        <w:r w:rsidR="00014CF7">
          <w:rPr>
            <w:szCs w:val="28"/>
            <w:lang w:eastAsia="zh-CN"/>
          </w:rPr>
          <w:t xml:space="preserve">be wide enough to </w:t>
        </w:r>
      </w:ins>
      <w:del w:id="784" w:author="Lee, Daewon" w:date="2020-11-11T13:21:00Z">
        <w:r w:rsidR="00737077" w:rsidDel="00014CF7">
          <w:rPr>
            <w:szCs w:val="28"/>
            <w:lang w:eastAsia="zh-CN"/>
          </w:rPr>
          <w:delText xml:space="preserve"> and </w:delText>
        </w:r>
      </w:del>
      <w:proofErr w:type="spellStart"/>
      <w:r w:rsidR="00737077">
        <w:rPr>
          <w:szCs w:val="28"/>
          <w:lang w:eastAsia="zh-CN"/>
        </w:rPr>
        <w:t>to</w:t>
      </w:r>
      <w:proofErr w:type="spellEnd"/>
      <w:r w:rsidR="00737077">
        <w:rPr>
          <w:szCs w:val="28"/>
          <w:lang w:eastAsia="zh-CN"/>
        </w:rPr>
        <w:t xml:space="preserve"> enable efficient multiplexing e.g. between SSB</w:t>
      </w:r>
      <w:ins w:id="785" w:author="Lee, Daewon" w:date="2020-11-11T13:18:00Z">
        <w:r w:rsidR="00014CF7">
          <w:rPr>
            <w:szCs w:val="28"/>
            <w:lang w:eastAsia="zh-CN"/>
          </w:rPr>
          <w:t>, CORESET0,</w:t>
        </w:r>
      </w:ins>
      <w:r w:rsidR="00737077">
        <w:rPr>
          <w:szCs w:val="28"/>
          <w:lang w:eastAsia="zh-CN"/>
        </w:rPr>
        <w:t xml:space="preserve"> and RMSI transmissions</w:t>
      </w:r>
      <w:ins w:id="786" w:author="Lee, Daewon" w:date="2020-11-11T13:18:00Z">
        <w:r w:rsidR="00014CF7">
          <w:rPr>
            <w:szCs w:val="28"/>
            <w:lang w:eastAsia="zh-CN"/>
          </w:rPr>
          <w:t xml:space="preserve"> in multiplexing pattern 2 and 3</w:t>
        </w:r>
      </w:ins>
      <w:r w:rsidR="00737077">
        <w:rPr>
          <w:szCs w:val="28"/>
          <w:lang w:eastAsia="zh-CN"/>
        </w:rPr>
        <w:t>.</w:t>
      </w:r>
    </w:p>
    <w:p w14:paraId="5EB3D838" w14:textId="7AC1F64F" w:rsidR="00014CF7" w:rsidDel="00014CF7" w:rsidRDefault="00014CF7">
      <w:pPr>
        <w:pStyle w:val="ListParagraph"/>
        <w:numPr>
          <w:ilvl w:val="0"/>
          <w:numId w:val="83"/>
        </w:numPr>
        <w:rPr>
          <w:del w:id="787" w:author="Lee, Daewon" w:date="2020-11-11T13:19:00Z"/>
          <w:szCs w:val="28"/>
          <w:lang w:eastAsia="zh-CN"/>
        </w:rPr>
      </w:pP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Strong"/>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proofErr w:type="spellStart"/>
            <w:r>
              <w:rPr>
                <w:szCs w:val="28"/>
                <w:lang w:eastAsia="zh-CN"/>
              </w:rPr>
              <w:t>rasters</w:t>
            </w:r>
            <w:proofErr w:type="spellEnd"/>
            <w:r>
              <w:rPr>
                <w:szCs w:val="28"/>
                <w:lang w:eastAsia="zh-CN"/>
              </w:rPr>
              <w:t xml:space="preserve">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 xml:space="preserve">We </w:t>
            </w:r>
            <w:proofErr w:type="spellStart"/>
            <w:r>
              <w:rPr>
                <w:rFonts w:hint="eastAsia"/>
                <w:lang w:eastAsia="zh-CN"/>
              </w:rPr>
              <w:t>generallly</w:t>
            </w:r>
            <w:proofErr w:type="spellEnd"/>
            <w:r>
              <w:rPr>
                <w:rFonts w:hint="eastAsia"/>
                <w:lang w:eastAsia="zh-CN"/>
              </w:rPr>
              <w:t xml:space="preserve">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w:t>
            </w:r>
            <w:r>
              <w:rPr>
                <w:szCs w:val="28"/>
                <w:lang w:eastAsia="zh-CN"/>
              </w:rPr>
              <w:lastRenderedPageBreak/>
              <w:t xml:space="preserve">required number of synchronization </w:t>
            </w:r>
            <w:proofErr w:type="spellStart"/>
            <w:r>
              <w:rPr>
                <w:szCs w:val="28"/>
                <w:lang w:eastAsia="zh-CN"/>
              </w:rPr>
              <w:t>rasters</w:t>
            </w:r>
            <w:proofErr w:type="spellEnd"/>
            <w:r>
              <w:rPr>
                <w:szCs w:val="28"/>
                <w:lang w:eastAsia="zh-CN"/>
              </w:rPr>
              <w:t xml:space="preserve">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5C26BD">
            <w:pPr>
              <w:spacing w:after="0"/>
              <w:rPr>
                <w:lang w:eastAsia="zh-CN"/>
              </w:rPr>
            </w:pPr>
            <w:r w:rsidRPr="00B3578A">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w:t>
            </w:r>
            <w:proofErr w:type="spellStart"/>
            <w:r w:rsidRPr="006244D9">
              <w:rPr>
                <w:b/>
                <w:bCs/>
                <w:lang w:eastAsia="zh-CN"/>
              </w:rPr>
              <w:t>accomodate</w:t>
            </w:r>
            <w:proofErr w:type="spellEnd"/>
            <w:r w:rsidRPr="006244D9">
              <w:rPr>
                <w:b/>
                <w:bCs/>
                <w:lang w:eastAsia="zh-CN"/>
              </w:rPr>
              <w:t xml:space="preserv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tr w:rsidR="005C26BD" w14:paraId="661FD02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D7CE" w14:textId="1D7C570F" w:rsidR="005C26BD" w:rsidRDefault="005C26BD" w:rsidP="00EF7A31">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130C294F" w14:textId="76FB89E0" w:rsidR="005C26BD" w:rsidRDefault="005C26BD" w:rsidP="005C26BD">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w:t>
            </w:r>
            <w:proofErr w:type="spellStart"/>
            <w:r>
              <w:rPr>
                <w:lang w:eastAsia="zh-CN"/>
              </w:rPr>
              <w:t>Higer</w:t>
            </w:r>
            <w:proofErr w:type="spellEnd"/>
            <w:r>
              <w:rPr>
                <w:lang w:eastAsia="zh-CN"/>
              </w:rPr>
              <w:t xml:space="preserve"> CORESET#0 BW in pattern 1 and pattern 2/3 are for the carrier with wider bandwidth, which has nothing related to minimum carrier bandwidth. For example, in Rel-15 FR2, minimum </w:t>
            </w:r>
            <w:proofErr w:type="spellStart"/>
            <w:r>
              <w:rPr>
                <w:lang w:eastAsia="zh-CN"/>
              </w:rPr>
              <w:t>caririer</w:t>
            </w:r>
            <w:proofErr w:type="spellEnd"/>
            <w:r>
              <w:rPr>
                <w:lang w:eastAsia="zh-CN"/>
              </w:rPr>
              <w:t xml:space="preserve">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w:t>
            </w:r>
            <w:proofErr w:type="spellStart"/>
            <w:r>
              <w:rPr>
                <w:lang w:eastAsia="zh-CN"/>
              </w:rPr>
              <w:t>MHz.</w:t>
            </w:r>
            <w:proofErr w:type="spellEnd"/>
            <w:r>
              <w:rPr>
                <w:lang w:eastAsia="zh-CN"/>
              </w:rPr>
              <w:t xml:space="preserve"> So the wording should be revised to “channel bandwidth” instead of “minimum channel bandwidth” when talking about multiplexing between SSB and CORESET#0. </w:t>
            </w:r>
          </w:p>
          <w:p w14:paraId="698D07C6" w14:textId="77777777" w:rsidR="005C26BD" w:rsidRDefault="005C26BD" w:rsidP="005C26BD">
            <w:pPr>
              <w:overflowPunct/>
              <w:autoSpaceDE/>
              <w:adjustRightInd/>
              <w:spacing w:after="0"/>
              <w:rPr>
                <w:lang w:eastAsia="zh-CN"/>
              </w:rPr>
            </w:pPr>
          </w:p>
          <w:p w14:paraId="7695ACFF" w14:textId="77777777" w:rsidR="005C26BD" w:rsidRDefault="005C26BD" w:rsidP="005C26BD">
            <w:pPr>
              <w:overflowPunct/>
              <w:autoSpaceDE/>
              <w:adjustRightInd/>
              <w:spacing w:after="0"/>
              <w:rPr>
                <w:lang w:eastAsia="zh-CN"/>
              </w:rPr>
            </w:pPr>
            <w:r>
              <w:rPr>
                <w:lang w:eastAsia="zh-CN"/>
              </w:rPr>
              <w:t xml:space="preserve">We suggest further rewording as follow: </w:t>
            </w:r>
          </w:p>
          <w:p w14:paraId="6520BA61" w14:textId="69790B9C" w:rsidR="005C26BD" w:rsidRDefault="005C26BD" w:rsidP="005C26BD">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sidRPr="005C26BD">
              <w:rPr>
                <w:color w:val="FF0000"/>
                <w:szCs w:val="28"/>
                <w:lang w:eastAsia="zh-CN"/>
              </w:rPr>
              <w:t xml:space="preserve">Some </w:t>
            </w:r>
            <w:proofErr w:type="spellStart"/>
            <w:r w:rsidRPr="005C26BD">
              <w:rPr>
                <w:color w:val="FF0000"/>
                <w:szCs w:val="28"/>
                <w:lang w:eastAsia="zh-CN"/>
              </w:rPr>
              <w:t>sompanies</w:t>
            </w:r>
            <w:proofErr w:type="spellEnd"/>
            <w:r w:rsidRPr="005C26BD">
              <w:rPr>
                <w:color w:val="FF0000"/>
                <w:szCs w:val="28"/>
                <w:lang w:eastAsia="zh-CN"/>
              </w:rPr>
              <w:t xml:space="preserve"> observed that the channel bandwidth supported for a band should be wide enough to </w:t>
            </w:r>
            <w:r>
              <w:rPr>
                <w:szCs w:val="28"/>
                <w:lang w:eastAsia="zh-CN"/>
              </w:rPr>
              <w:t>enable efficient multiplexing e.g. between SSB and RMSI transmissions.</w:t>
            </w:r>
          </w:p>
          <w:p w14:paraId="11D9A872" w14:textId="00C73DAC" w:rsidR="005C26BD" w:rsidRDefault="005C26BD" w:rsidP="005C26BD">
            <w:pPr>
              <w:overflowPunct/>
              <w:autoSpaceDE/>
              <w:adjustRightInd/>
              <w:spacing w:after="0"/>
              <w:rPr>
                <w:lang w:eastAsia="zh-CN"/>
              </w:rPr>
            </w:pPr>
          </w:p>
        </w:tc>
      </w:tr>
      <w:tr w:rsidR="00AB0462" w14:paraId="17ABB2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F708" w14:textId="6AB76838" w:rsidR="00AB0462" w:rsidRDefault="00AB0462" w:rsidP="00AB0462">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192628A7" w14:textId="77777777" w:rsidR="00AB0462" w:rsidRDefault="00AB0462" w:rsidP="00AB0462">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67F24F41" w14:textId="77777777" w:rsidR="00AB0462" w:rsidRPr="004276EF" w:rsidRDefault="00AB0462" w:rsidP="00AB0462">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sidRPr="004276EF">
              <w:rPr>
                <w:strike/>
                <w:color w:val="0070C0"/>
                <w:szCs w:val="28"/>
                <w:lang w:eastAsia="zh-CN"/>
              </w:rPr>
              <w:t>efficient</w:t>
            </w:r>
            <w:r w:rsidRPr="004276EF">
              <w:rPr>
                <w:color w:val="0070C0"/>
                <w:szCs w:val="28"/>
                <w:lang w:eastAsia="zh-CN"/>
              </w:rPr>
              <w:t xml:space="preserve"> </w:t>
            </w:r>
            <w:r>
              <w:rPr>
                <w:szCs w:val="28"/>
                <w:lang w:eastAsia="zh-CN"/>
              </w:rPr>
              <w:t>multiplexing e.g. 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7FD7DFA5" w14:textId="77777777" w:rsidR="00AB0462" w:rsidRDefault="00AB0462" w:rsidP="00AB0462">
            <w:pPr>
              <w:overflowPunct/>
              <w:autoSpaceDE/>
              <w:adjustRightInd/>
              <w:spacing w:after="0"/>
              <w:rPr>
                <w:lang w:eastAsia="zh-CN"/>
              </w:rPr>
            </w:pPr>
          </w:p>
        </w:tc>
      </w:tr>
      <w:tr w:rsidR="00E35F4D" w14:paraId="240DB93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22EEC" w14:textId="108A0C4F" w:rsidR="00E35F4D" w:rsidRDefault="00E35F4D" w:rsidP="00AB0462">
            <w:pPr>
              <w:tabs>
                <w:tab w:val="left" w:pos="889"/>
              </w:tabs>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7D4E1A0" w14:textId="77777777" w:rsidR="00E35F4D" w:rsidRDefault="00272AEB" w:rsidP="00AB0462">
            <w:pPr>
              <w:overflowPunct/>
              <w:autoSpaceDE/>
              <w:adjustRightInd/>
              <w:spacing w:after="0"/>
              <w:rPr>
                <w:lang w:eastAsia="zh-CN"/>
              </w:rPr>
            </w:pPr>
            <w:r>
              <w:rPr>
                <w:lang w:eastAsia="zh-CN"/>
              </w:rPr>
              <w:t>I’ve mix and matched suggestions from various companies.</w:t>
            </w:r>
          </w:p>
          <w:p w14:paraId="2EEF0E8B" w14:textId="4078D93F" w:rsidR="00272AEB" w:rsidRDefault="00272AEB" w:rsidP="00AB0462">
            <w:pPr>
              <w:overflowPunct/>
              <w:autoSpaceDE/>
              <w:adjustRightInd/>
              <w:spacing w:after="0"/>
              <w:rPr>
                <w:lang w:eastAsia="zh-CN"/>
              </w:rPr>
            </w:pPr>
            <w:r>
              <w:rPr>
                <w:lang w:eastAsia="zh-CN"/>
              </w:rPr>
              <w:t xml:space="preserve">I did not use the last sentence from Ericsson’s comment, since I can </w:t>
            </w:r>
            <w:proofErr w:type="spellStart"/>
            <w:r>
              <w:rPr>
                <w:lang w:eastAsia="zh-CN"/>
              </w:rPr>
              <w:t>forsee</w:t>
            </w:r>
            <w:proofErr w:type="spellEnd"/>
            <w:r>
              <w:rPr>
                <w:lang w:eastAsia="zh-CN"/>
              </w:rPr>
              <w:t xml:space="preserve"> companies asking whether RMSI size is sufficient or not could depend on what we agree for minimum bandwidth. So this could get </w:t>
            </w:r>
            <w:r>
              <w:rPr>
                <w:lang w:eastAsia="zh-CN"/>
              </w:rPr>
              <w:lastRenderedPageBreak/>
              <w:t xml:space="preserve">circular. Instead, I tried to put information that mux pattern 2/3 has less bandwidth compared to pattern 1 for RMSI. </w:t>
            </w:r>
          </w:p>
        </w:tc>
      </w:tr>
      <w:tr w:rsidR="00D9716D" w14:paraId="0B95558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71255" w14:textId="7AFE8569" w:rsidR="00D9716D" w:rsidRPr="00D9716D" w:rsidRDefault="00D9716D" w:rsidP="00AB0462">
            <w:pPr>
              <w:tabs>
                <w:tab w:val="left" w:pos="889"/>
              </w:tabs>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7073BFF" w14:textId="160E1307" w:rsidR="00D9716D" w:rsidRPr="00D9716D" w:rsidRDefault="00D9716D" w:rsidP="00D9716D">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w:t>
            </w:r>
            <w:proofErr w:type="spellStart"/>
            <w:r>
              <w:rPr>
                <w:rFonts w:eastAsiaTheme="minorEastAsia" w:hint="eastAsia"/>
                <w:lang w:eastAsia="ko-KR"/>
              </w:rPr>
              <w:t>rasters</w:t>
            </w:r>
            <w:proofErr w:type="spellEnd"/>
            <w:r>
              <w:rPr>
                <w:rFonts w:eastAsiaTheme="minorEastAsia" w:hint="eastAsia"/>
                <w:lang w:eastAsia="ko-KR"/>
              </w:rPr>
              <w:t xml:space="preserve">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88" w:author="Lee, Daewon" w:date="2020-11-11T13:17:00Z">
              <w:r w:rsidDel="00E35F4D">
                <w:rPr>
                  <w:szCs w:val="28"/>
                  <w:lang w:eastAsia="zh-CN"/>
                </w:rPr>
                <w:delText xml:space="preserve">save </w:delText>
              </w:r>
            </w:del>
            <w:ins w:id="789" w:author="Lee, Daewon" w:date="2020-11-11T13:17:00Z">
              <w:r>
                <w:rPr>
                  <w:szCs w:val="28"/>
                  <w:lang w:eastAsia="zh-CN"/>
                </w:rPr>
                <w:t xml:space="preserve">limit </w:t>
              </w:r>
            </w:ins>
            <w:r>
              <w:rPr>
                <w:szCs w:val="28"/>
                <w:lang w:eastAsia="zh-CN"/>
              </w:rPr>
              <w:t xml:space="preserve">a required number of synchronization </w:t>
            </w:r>
            <w:proofErr w:type="spellStart"/>
            <w:r>
              <w:rPr>
                <w:szCs w:val="28"/>
                <w:lang w:eastAsia="zh-CN"/>
              </w:rPr>
              <w:t>rasters</w:t>
            </w:r>
            <w:proofErr w:type="spellEnd"/>
            <w:ins w:id="790" w:author="Lee, Daewon" w:date="2020-11-11T13:18:00Z">
              <w:r>
                <w:rPr>
                  <w:szCs w:val="28"/>
                  <w:lang w:eastAsia="zh-CN"/>
                </w:rPr>
                <w:t xml:space="preserve"> entries</w:t>
              </w:r>
            </w:ins>
            <w:r>
              <w:rPr>
                <w:szCs w:val="28"/>
                <w:lang w:eastAsia="zh-CN"/>
              </w:rPr>
              <w:t xml:space="preserve"> in the band</w:t>
            </w:r>
            <w:ins w:id="791" w:author="Lee, Daewon" w:date="2020-11-11T13:18:00Z">
              <w:r>
                <w:rPr>
                  <w:szCs w:val="28"/>
                  <w:lang w:eastAsia="zh-CN"/>
                </w:rPr>
                <w:t>, if the same design principle for Rel-15 licensed bands applies</w:t>
              </w:r>
            </w:ins>
            <w:ins w:id="792" w:author="Lee, Daewon" w:date="2020-11-11T13:20:00Z">
              <w:r>
                <w:rPr>
                  <w:szCs w:val="28"/>
                  <w:lang w:eastAsia="zh-CN"/>
                </w:rPr>
                <w:t>.</w:t>
              </w:r>
            </w:ins>
            <w:r>
              <w:rPr>
                <w:rFonts w:eastAsiaTheme="minorEastAsia"/>
                <w:lang w:eastAsia="ko-KR"/>
              </w:rPr>
              <w:t>”.</w:t>
            </w:r>
          </w:p>
        </w:tc>
      </w:tr>
      <w:tr w:rsidR="00A50737" w14:paraId="149962B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FE8EC" w14:textId="729DCC07" w:rsidR="00A50737" w:rsidRDefault="00A50737" w:rsidP="00A50737">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956DA00" w14:textId="77777777" w:rsidR="00A50737" w:rsidRDefault="00A50737" w:rsidP="00A50737">
            <w:pPr>
              <w:overflowPunct/>
              <w:autoSpaceDE/>
              <w:adjustRightInd/>
              <w:spacing w:after="0"/>
              <w:rPr>
                <w:rFonts w:eastAsiaTheme="minorEastAsia"/>
                <w:lang w:eastAsia="ko-KR"/>
              </w:rPr>
            </w:pPr>
            <w:r>
              <w:rPr>
                <w:rFonts w:eastAsiaTheme="minorEastAsia"/>
                <w:lang w:eastAsia="ko-KR"/>
              </w:rPr>
              <w:t xml:space="preserve">We are fine with the proposal. </w:t>
            </w:r>
          </w:p>
          <w:p w14:paraId="5B778E42" w14:textId="13F62997" w:rsidR="00A50737" w:rsidRDefault="00A50737" w:rsidP="00A50737">
            <w:pPr>
              <w:overflowPunct/>
              <w:autoSpaceDE/>
              <w:adjustRightInd/>
              <w:spacing w:after="0"/>
              <w:rPr>
                <w:rFonts w:eastAsiaTheme="minorEastAsia"/>
                <w:lang w:eastAsia="ko-KR"/>
              </w:rPr>
            </w:pPr>
            <w:r>
              <w:rPr>
                <w:rFonts w:eastAsiaTheme="minorEastAsia"/>
                <w:lang w:eastAsia="ko-KR"/>
              </w:rPr>
              <w:t>Typo: “</w:t>
            </w:r>
            <w:proofErr w:type="spellStart"/>
            <w:r>
              <w:rPr>
                <w:szCs w:val="28"/>
                <w:lang w:eastAsia="zh-CN"/>
              </w:rPr>
              <w:t>raster</w:t>
            </w:r>
            <w:r w:rsidRPr="00345AA2">
              <w:rPr>
                <w:strike/>
                <w:color w:val="FF0000"/>
                <w:szCs w:val="28"/>
                <w:lang w:eastAsia="zh-CN"/>
              </w:rPr>
              <w:t>s</w:t>
            </w:r>
            <w:proofErr w:type="spellEnd"/>
            <w:ins w:id="793" w:author="Lee, Daewon" w:date="2020-11-11T13:18:00Z">
              <w:r>
                <w:rPr>
                  <w:szCs w:val="28"/>
                  <w:lang w:eastAsia="zh-CN"/>
                </w:rPr>
                <w:t xml:space="preserve"> entries</w:t>
              </w:r>
            </w:ins>
            <w:r>
              <w:rPr>
                <w:szCs w:val="28"/>
                <w:lang w:eastAsia="zh-CN"/>
              </w:rPr>
              <w:t xml:space="preserve"> in the”</w:t>
            </w:r>
          </w:p>
        </w:tc>
      </w:tr>
      <w:tr w:rsidR="006D239F" w14:paraId="4A6D623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40F8" w14:textId="4F45956D" w:rsidR="006D239F" w:rsidRDefault="006D239F" w:rsidP="00A50737">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DB48167" w14:textId="6FB747EF" w:rsidR="006D239F" w:rsidRDefault="006D239F" w:rsidP="00A50737">
            <w:pPr>
              <w:overflowPunct/>
              <w:autoSpaceDE/>
              <w:adjustRightInd/>
              <w:spacing w:after="0"/>
              <w:rPr>
                <w:rFonts w:eastAsia="MS Mincho"/>
                <w:lang w:eastAsia="ja-JP"/>
              </w:rPr>
            </w:pPr>
            <w:r>
              <w:rPr>
                <w:rFonts w:eastAsia="MS Mincho"/>
                <w:lang w:eastAsia="ja-JP"/>
              </w:rPr>
              <w:t xml:space="preserve">We are supportive of the updated proposal. </w:t>
            </w:r>
          </w:p>
          <w:p w14:paraId="0311516D" w14:textId="6177305A" w:rsidR="006D239F" w:rsidRPr="006D239F" w:rsidRDefault="006D239F" w:rsidP="006D239F">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Samsung’s view on the relation between minimum channel </w:t>
            </w:r>
            <w:proofErr w:type="spellStart"/>
            <w:r>
              <w:rPr>
                <w:rFonts w:eastAsia="MS Mincho"/>
                <w:lang w:eastAsia="ja-JP"/>
              </w:rPr>
              <w:t>bw</w:t>
            </w:r>
            <w:proofErr w:type="spellEnd"/>
            <w:r>
              <w:rPr>
                <w:rFonts w:eastAsia="MS Mincho"/>
                <w:lang w:eastAsia="ja-JP"/>
              </w:rPr>
              <w:t xml:space="preserve"> and sync raster. Also we agree that the 2</w:t>
            </w:r>
            <w:r w:rsidRPr="006D239F">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C80151" w14:paraId="50ABA14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D9A0" w14:textId="1BF7B3BC" w:rsidR="00C80151" w:rsidRDefault="00C80151" w:rsidP="00C80151">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1EFFA6B8" w14:textId="08B6FEFA" w:rsidR="00C80151" w:rsidRDefault="00C80151" w:rsidP="00C80151">
            <w:pPr>
              <w:overflowPunct/>
              <w:autoSpaceDE/>
              <w:adjustRightInd/>
              <w:spacing w:after="0"/>
              <w:rPr>
                <w:rFonts w:eastAsia="MS Mincho"/>
                <w:lang w:eastAsia="ja-JP"/>
              </w:rPr>
            </w:pPr>
            <w:r>
              <w:rPr>
                <w:rFonts w:eastAsiaTheme="minorEastAsia"/>
                <w:lang w:eastAsia="ko-KR"/>
              </w:rPr>
              <w:t xml:space="preserve">Support the updated proposal </w:t>
            </w:r>
          </w:p>
        </w:tc>
      </w:tr>
      <w:tr w:rsidR="00D44F6B" w14:paraId="736695E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A661E" w14:textId="77777777" w:rsidR="00D44F6B" w:rsidRDefault="00D44F6B" w:rsidP="00D35226">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0AC773A" w14:textId="77777777" w:rsidR="00D44F6B" w:rsidRDefault="00D44F6B" w:rsidP="00D35226">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 xml:space="preserve">second bullet seems incomplete. Why is it only </w:t>
            </w:r>
            <w:proofErr w:type="spellStart"/>
            <w:r>
              <w:rPr>
                <w:rFonts w:eastAsiaTheme="minorEastAsia"/>
                <w:lang w:eastAsia="ko-KR"/>
              </w:rPr>
              <w:t>talkinga</w:t>
            </w:r>
            <w:proofErr w:type="spellEnd"/>
            <w:r>
              <w:rPr>
                <w:rFonts w:eastAsiaTheme="minorEastAsia"/>
                <w:lang w:eastAsia="ko-KR"/>
              </w:rPr>
              <w:t xml:space="preserve">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6B24D1" w14:paraId="060230E3"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D6271" w14:textId="2A1707D7" w:rsidR="006B24D1" w:rsidRDefault="006B24D1" w:rsidP="00D35226">
            <w:pPr>
              <w:tabs>
                <w:tab w:val="left" w:pos="889"/>
              </w:tabs>
              <w:spacing w:after="0"/>
              <w:rPr>
                <w:rFonts w:eastAsiaTheme="minorEastAsia" w:hint="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D3CDFD" w14:textId="7550D58B" w:rsidR="006B24D1" w:rsidRDefault="006B24D1" w:rsidP="00D35226">
            <w:pPr>
              <w:overflowPunct/>
              <w:autoSpaceDE/>
              <w:adjustRightInd/>
              <w:spacing w:after="0"/>
              <w:rPr>
                <w:rFonts w:eastAsiaTheme="minorEastAsia"/>
                <w:lang w:eastAsia="ko-KR"/>
              </w:rPr>
            </w:pPr>
            <w:r>
              <w:rPr>
                <w:rFonts w:eastAsiaTheme="minorEastAsia"/>
                <w:lang w:eastAsia="ko-KR"/>
              </w:rPr>
              <w:t>I’ve tried to clarify the first sentence in (2). I assumed this is factual</w:t>
            </w:r>
            <w:r w:rsidR="000E24A1">
              <w:rPr>
                <w:rFonts w:eastAsiaTheme="minorEastAsia"/>
                <w:lang w:eastAsia="ko-KR"/>
              </w:rPr>
              <w:t xml:space="preserve"> since maximum available R</w:t>
            </w:r>
            <w:r w:rsidR="00334F58">
              <w:rPr>
                <w:rFonts w:eastAsiaTheme="minorEastAsia"/>
                <w:lang w:eastAsia="ko-KR"/>
              </w:rPr>
              <w:t>E</w:t>
            </w:r>
            <w:r w:rsidR="000E24A1">
              <w:rPr>
                <w:rFonts w:eastAsiaTheme="minorEastAsia"/>
                <w:lang w:eastAsia="ko-KR"/>
              </w:rPr>
              <w:t>s in multiplexing 2 and 3 is in fact smaller than maximum available R</w:t>
            </w:r>
            <w:r w:rsidR="00334F58">
              <w:rPr>
                <w:rFonts w:eastAsiaTheme="minorEastAsia"/>
                <w:lang w:eastAsia="ko-KR"/>
              </w:rPr>
              <w:t>E</w:t>
            </w:r>
            <w:r w:rsidR="000E24A1">
              <w:rPr>
                <w:rFonts w:eastAsiaTheme="minorEastAsia"/>
                <w:lang w:eastAsia="ko-KR"/>
              </w:rPr>
              <w:t>s in multiplexing pattern 1.</w:t>
            </w:r>
            <w:r w:rsidR="00334F58">
              <w:rPr>
                <w:rFonts w:eastAsiaTheme="minorEastAsia"/>
                <w:lang w:eastAsia="ko-KR"/>
              </w:rPr>
              <w:t xml:space="preserve"> I put them in brackets for now.</w:t>
            </w:r>
          </w:p>
          <w:p w14:paraId="391D2FA1" w14:textId="2FB91053" w:rsidR="00BF6258" w:rsidRDefault="00BF6258" w:rsidP="00D35226">
            <w:pPr>
              <w:overflowPunct/>
              <w:autoSpaceDE/>
              <w:adjustRightInd/>
              <w:spacing w:after="0"/>
              <w:rPr>
                <w:rFonts w:eastAsiaTheme="minorEastAsia"/>
                <w:lang w:eastAsia="ko-KR"/>
              </w:rPr>
            </w:pPr>
          </w:p>
          <w:p w14:paraId="69B41C03" w14:textId="69DFD93B" w:rsidR="00BF6258" w:rsidRDefault="00BF6258" w:rsidP="00D35226">
            <w:pPr>
              <w:overflowPunct/>
              <w:autoSpaceDE/>
              <w:adjustRightInd/>
              <w:spacing w:after="0"/>
              <w:rPr>
                <w:rFonts w:eastAsiaTheme="minorEastAsia"/>
                <w:lang w:eastAsia="ko-KR"/>
              </w:rPr>
            </w:pPr>
            <w:r>
              <w:rPr>
                <w:rFonts w:eastAsiaTheme="minorEastAsia"/>
                <w:lang w:eastAsia="ko-KR"/>
              </w:rPr>
              <w:t>For the 1</w:t>
            </w:r>
            <w:r w:rsidRPr="00BF6258">
              <w:rPr>
                <w:rFonts w:eastAsiaTheme="minorEastAsia"/>
                <w:vertAlign w:val="superscript"/>
                <w:lang w:eastAsia="ko-KR"/>
              </w:rPr>
              <w:t>st</w:t>
            </w:r>
            <w:r>
              <w:rPr>
                <w:rFonts w:eastAsiaTheme="minorEastAsia"/>
                <w:lang w:eastAsia="ko-KR"/>
              </w:rPr>
              <w:t xml:space="preserve"> bullet, my understanding is that for each </w:t>
            </w:r>
            <w:r w:rsidR="0062701C">
              <w:rPr>
                <w:rFonts w:eastAsiaTheme="minorEastAsia"/>
                <w:lang w:eastAsia="ko-KR"/>
              </w:rPr>
              <w:t>non-overlapping channels defined in RAN4 by channel raster, there needs to be at least 1 SSB entry. So if the minimum channel bandwidth is large, the smallest SSB raster entry we would theoretically need would be smaller for a given band.</w:t>
            </w:r>
          </w:p>
          <w:p w14:paraId="238CEFE5" w14:textId="1798FCF9" w:rsidR="00177830" w:rsidRDefault="00AF5B9B" w:rsidP="00D35226">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w:t>
            </w:r>
            <w:r w:rsidR="008B761C">
              <w:rPr>
                <w:rFonts w:eastAsiaTheme="minorEastAsia"/>
                <w:lang w:eastAsia="ko-KR"/>
              </w:rPr>
              <w:t>10 GHz band with non-overlapping 2 GHz channels, we would need minimum of 5 SSB raster entry</w:t>
            </w:r>
            <w:r w:rsidR="00935C09">
              <w:rPr>
                <w:rFonts w:eastAsiaTheme="minorEastAsia"/>
                <w:lang w:eastAsia="ko-KR"/>
              </w:rPr>
              <w:t xml:space="preserve"> for each channel </w:t>
            </w:r>
            <w:proofErr w:type="spellStart"/>
            <w:r w:rsidR="00935C09">
              <w:rPr>
                <w:rFonts w:eastAsiaTheme="minorEastAsia"/>
                <w:lang w:eastAsia="ko-KR"/>
              </w:rPr>
              <w:t>bandwdith</w:t>
            </w:r>
            <w:proofErr w:type="spellEnd"/>
            <w:r w:rsidR="008B761C">
              <w:rPr>
                <w:rFonts w:eastAsiaTheme="minorEastAsia"/>
                <w:lang w:eastAsia="ko-KR"/>
              </w:rPr>
              <w:t xml:space="preserve">. If we divide the same bandwidth with non-overlapping 500 </w:t>
            </w:r>
            <w:proofErr w:type="spellStart"/>
            <w:r w:rsidR="008B761C">
              <w:rPr>
                <w:rFonts w:eastAsiaTheme="minorEastAsia"/>
                <w:lang w:eastAsia="ko-KR"/>
              </w:rPr>
              <w:t>Mhz</w:t>
            </w:r>
            <w:proofErr w:type="spellEnd"/>
            <w:r w:rsidR="008B761C">
              <w:rPr>
                <w:rFonts w:eastAsiaTheme="minorEastAsia"/>
                <w:lang w:eastAsia="ko-KR"/>
              </w:rPr>
              <w:t xml:space="preserve"> channels, we would need </w:t>
            </w:r>
            <w:r w:rsidR="00177830">
              <w:rPr>
                <w:rFonts w:eastAsiaTheme="minorEastAsia"/>
                <w:lang w:eastAsia="ko-KR"/>
              </w:rPr>
              <w:t xml:space="preserve">minimum of 20 SSB raster entries. </w:t>
            </w:r>
          </w:p>
          <w:p w14:paraId="3D1EA97D" w14:textId="0AA9C7C1" w:rsidR="00177830" w:rsidRDefault="00177830" w:rsidP="00D35226">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2E60F83A" w14:textId="396FB08A" w:rsidR="00177830" w:rsidRDefault="00177830" w:rsidP="00D35226">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w:t>
            </w:r>
            <w:r w:rsidR="00742DD4">
              <w:rPr>
                <w:rFonts w:eastAsiaTheme="minorEastAsia"/>
                <w:lang w:eastAsia="ko-KR"/>
              </w:rPr>
              <w:t xml:space="preserve"> and non-SCS </w:t>
            </w:r>
            <w:proofErr w:type="spellStart"/>
            <w:r w:rsidR="00742DD4">
              <w:rPr>
                <w:rFonts w:eastAsiaTheme="minorEastAsia"/>
                <w:lang w:eastAsia="ko-KR"/>
              </w:rPr>
              <w:t>interger</w:t>
            </w:r>
            <w:proofErr w:type="spellEnd"/>
            <w:r w:rsidR="00742DD4">
              <w:rPr>
                <w:rFonts w:eastAsiaTheme="minorEastAsia"/>
                <w:lang w:eastAsia="ko-KR"/>
              </w:rPr>
              <w:t xml:space="preserve"> shifts between channels.</w:t>
            </w:r>
            <w:r w:rsidR="00D1454C">
              <w:rPr>
                <w:rFonts w:eastAsiaTheme="minorEastAsia"/>
                <w:lang w:eastAsia="ko-KR"/>
              </w:rPr>
              <w:t xml:space="preserve"> However, the general observation that we would need more or less 1 SSB entry per </w:t>
            </w:r>
            <w:r w:rsidR="009051DB">
              <w:rPr>
                <w:rFonts w:eastAsiaTheme="minorEastAsia"/>
                <w:lang w:eastAsia="ko-KR"/>
              </w:rPr>
              <w:t xml:space="preserve">minimum </w:t>
            </w:r>
            <w:r w:rsidR="00D1454C">
              <w:rPr>
                <w:rFonts w:eastAsiaTheme="minorEastAsia"/>
                <w:lang w:eastAsia="ko-KR"/>
              </w:rPr>
              <w:t>channel</w:t>
            </w:r>
            <w:r w:rsidR="009051DB">
              <w:rPr>
                <w:rFonts w:eastAsiaTheme="minorEastAsia"/>
                <w:lang w:eastAsia="ko-KR"/>
              </w:rPr>
              <w:t xml:space="preserve"> bandwidth</w:t>
            </w:r>
            <w:r w:rsidR="00D1454C">
              <w:rPr>
                <w:rFonts w:eastAsiaTheme="minorEastAsia"/>
                <w:lang w:eastAsia="ko-KR"/>
              </w:rPr>
              <w:t xml:space="preserve"> would be valid and minimum channel bandwidth seems to play a</w:t>
            </w:r>
            <w:r w:rsidR="005260A1">
              <w:rPr>
                <w:rFonts w:eastAsiaTheme="minorEastAsia"/>
                <w:lang w:eastAsia="ko-KR"/>
              </w:rPr>
              <w:t>n</w:t>
            </w:r>
            <w:r w:rsidR="00D1454C">
              <w:rPr>
                <w:rFonts w:eastAsiaTheme="minorEastAsia"/>
                <w:lang w:eastAsia="ko-KR"/>
              </w:rPr>
              <w:t xml:space="preserve"> important role here.</w:t>
            </w:r>
          </w:p>
          <w:p w14:paraId="0CD480D1" w14:textId="77777777" w:rsidR="005260A1" w:rsidRDefault="005260A1" w:rsidP="00D35226">
            <w:pPr>
              <w:overflowPunct/>
              <w:autoSpaceDE/>
              <w:adjustRightInd/>
              <w:spacing w:after="0"/>
              <w:rPr>
                <w:rFonts w:eastAsiaTheme="minorEastAsia"/>
                <w:lang w:eastAsia="ko-KR"/>
              </w:rPr>
            </w:pPr>
          </w:p>
          <w:p w14:paraId="4747F3C1" w14:textId="77777777" w:rsidR="006B24D1" w:rsidRDefault="006B24D1" w:rsidP="00D35226">
            <w:pPr>
              <w:overflowPunct/>
              <w:autoSpaceDE/>
              <w:adjustRightInd/>
              <w:spacing w:after="0"/>
              <w:rPr>
                <w:rFonts w:eastAsiaTheme="minorEastAsia"/>
                <w:lang w:eastAsia="ko-KR"/>
              </w:rPr>
            </w:pPr>
          </w:p>
          <w:p w14:paraId="5546539A" w14:textId="60F2377F" w:rsidR="006B24D1" w:rsidRDefault="006B24D1" w:rsidP="00D35226">
            <w:pPr>
              <w:overflowPunct/>
              <w:autoSpaceDE/>
              <w:adjustRightInd/>
              <w:spacing w:after="0"/>
              <w:rPr>
                <w:rFonts w:eastAsiaTheme="minorEastAsia"/>
                <w:lang w:eastAsia="ko-KR"/>
              </w:rPr>
            </w:pPr>
          </w:p>
        </w:tc>
      </w:tr>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ListParagraph"/>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Strong"/>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794" w:author="Lee, Daewon" w:date="2020-11-02T21:21:00Z">
        <w:r>
          <w:rPr>
            <w:rFonts w:ascii="Times New Roman" w:hAnsi="Times New Roman"/>
            <w:sz w:val="22"/>
            <w:szCs w:val="22"/>
            <w:lang w:eastAsia="zh-CN"/>
          </w:rPr>
          <w:delText xml:space="preserve">RAN1 </w:delText>
        </w:r>
      </w:del>
      <w:ins w:id="795"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6" w:author="Lee, Daewon" w:date="2020-11-02T21:21:00Z">
        <w:r>
          <w:rPr>
            <w:rFonts w:ascii="Times New Roman" w:hAnsi="Times New Roman"/>
            <w:sz w:val="22"/>
            <w:szCs w:val="22"/>
            <w:lang w:eastAsia="zh-CN"/>
          </w:rPr>
          <w:t>ed</w:t>
        </w:r>
      </w:ins>
      <w:del w:id="797"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98"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99" w:author="Lee, Daewon" w:date="2020-11-02T21:21:00Z">
        <w:r>
          <w:rPr>
            <w:rFonts w:ascii="Times New Roman" w:hAnsi="Times New Roman"/>
            <w:sz w:val="22"/>
            <w:szCs w:val="22"/>
            <w:lang w:eastAsia="zh-CN"/>
          </w:rPr>
          <w:t>support</w:t>
        </w:r>
      </w:ins>
      <w:del w:id="800"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801" w:author="Lee, Daewon" w:date="2020-11-03T11:02:00Z">
        <w:r>
          <w:rPr>
            <w:rFonts w:ascii="Times New Roman" w:hAnsi="Times New Roman"/>
            <w:sz w:val="22"/>
            <w:szCs w:val="22"/>
            <w:lang w:eastAsia="zh-CN"/>
          </w:rPr>
          <w:t>[</w:t>
        </w:r>
      </w:ins>
      <w:del w:id="802" w:author="Lee, Daewon" w:date="2020-11-02T21:17:00Z">
        <w:r>
          <w:rPr>
            <w:rFonts w:ascii="Times New Roman" w:hAnsi="Times New Roman"/>
            <w:sz w:val="22"/>
            <w:szCs w:val="22"/>
            <w:lang w:eastAsia="zh-CN"/>
          </w:rPr>
          <w:delText xml:space="preserve">RAN1 </w:delText>
        </w:r>
      </w:del>
      <w:ins w:id="803"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4" w:author="Lee, Daewon" w:date="2020-11-02T21:17:00Z">
        <w:r>
          <w:rPr>
            <w:rFonts w:ascii="Times New Roman" w:hAnsi="Times New Roman"/>
            <w:sz w:val="22"/>
            <w:szCs w:val="22"/>
            <w:lang w:eastAsia="zh-CN"/>
          </w:rPr>
          <w:t>ed</w:t>
        </w:r>
      </w:ins>
      <w:del w:id="805" w:author="Lee, Daewon" w:date="2020-11-02T21:17:00Z">
        <w:r>
          <w:rPr>
            <w:rFonts w:ascii="Times New Roman" w:hAnsi="Times New Roman"/>
            <w:sz w:val="22"/>
            <w:szCs w:val="22"/>
            <w:lang w:eastAsia="zh-CN"/>
          </w:rPr>
          <w:delText>s</w:delText>
        </w:r>
      </w:del>
      <w:ins w:id="806"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7"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08" w:author="Lee, Daewon" w:date="2020-11-02T21:18:00Z">
        <w:r>
          <w:rPr>
            <w:rFonts w:ascii="Times New Roman" w:hAnsi="Times New Roman"/>
            <w:sz w:val="22"/>
            <w:szCs w:val="22"/>
            <w:lang w:eastAsia="zh-CN"/>
          </w:rPr>
          <w:t>configura</w:t>
        </w:r>
      </w:ins>
      <w:ins w:id="809" w:author="Lee, Daewon" w:date="2020-11-02T21:22:00Z">
        <w:r>
          <w:rPr>
            <w:rFonts w:ascii="Times New Roman" w:hAnsi="Times New Roman"/>
            <w:sz w:val="22"/>
            <w:szCs w:val="22"/>
            <w:lang w:eastAsia="zh-CN"/>
          </w:rPr>
          <w:t>tions</w:t>
        </w:r>
      </w:ins>
      <w:ins w:id="810"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811"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812"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3"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814"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815" w:author="Lee, Daewon" w:date="2020-11-02T21:18:00Z">
        <w:r>
          <w:rPr>
            <w:rFonts w:ascii="Times New Roman" w:hAnsi="Times New Roman"/>
            <w:sz w:val="22"/>
            <w:szCs w:val="22"/>
            <w:lang w:eastAsia="zh-CN"/>
          </w:rPr>
          <w:t xml:space="preserve"> </w:t>
        </w:r>
        <w:del w:id="816" w:author="Intel2" w:date="2020-11-05T11:54:00Z">
          <w:r>
            <w:rPr>
              <w:rFonts w:ascii="Times New Roman" w:hAnsi="Times New Roman"/>
              <w:sz w:val="22"/>
              <w:szCs w:val="22"/>
              <w:lang w:eastAsia="zh-CN"/>
            </w:rPr>
            <w:delText>when</w:delText>
          </w:r>
        </w:del>
      </w:ins>
      <w:ins w:id="817" w:author="Intel2" w:date="2020-11-05T11:54:00Z">
        <w:r>
          <w:rPr>
            <w:rFonts w:ascii="Times New Roman" w:hAnsi="Times New Roman"/>
            <w:sz w:val="22"/>
            <w:szCs w:val="22"/>
            <w:lang w:eastAsia="zh-CN"/>
          </w:rPr>
          <w:t>if</w:t>
        </w:r>
      </w:ins>
      <w:ins w:id="818"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19"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820"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1" w:author="Lee, Daewon" w:date="2020-11-02T21:19:00Z">
        <w:r>
          <w:rPr>
            <w:rFonts w:ascii="Times New Roman" w:hAnsi="Times New Roman"/>
            <w:sz w:val="22"/>
            <w:szCs w:val="22"/>
            <w:lang w:eastAsia="zh-CN"/>
          </w:rPr>
          <w:t xml:space="preserve"> </w:t>
        </w:r>
      </w:ins>
      <w:ins w:id="822" w:author="Lee, Daewon" w:date="2020-11-02T21:23:00Z">
        <w:r>
          <w:rPr>
            <w:rFonts w:ascii="Times New Roman" w:hAnsi="Times New Roman"/>
            <w:sz w:val="22"/>
            <w:szCs w:val="22"/>
            <w:lang w:eastAsia="zh-CN"/>
          </w:rPr>
          <w:t>[</w:t>
        </w:r>
      </w:ins>
      <w:ins w:id="823" w:author="Lee, Daewon" w:date="2020-11-02T21:19:00Z">
        <w:r>
          <w:rPr>
            <w:rFonts w:ascii="Times New Roman" w:hAnsi="Times New Roman"/>
            <w:sz w:val="22"/>
            <w:szCs w:val="22"/>
            <w:lang w:eastAsia="zh-CN"/>
          </w:rPr>
          <w:t>from coverage perspective</w:t>
        </w:r>
      </w:ins>
      <w:ins w:id="824"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825" w:author="Lee, Daewon" w:date="2020-11-03T11:02:00Z">
        <w:r>
          <w:rPr>
            <w:rFonts w:ascii="Times New Roman" w:hAnsi="Times New Roman"/>
            <w:sz w:val="22"/>
            <w:szCs w:val="22"/>
            <w:lang w:eastAsia="zh-CN"/>
          </w:rPr>
          <w:t>[</w:t>
        </w:r>
      </w:ins>
      <w:ins w:id="826" w:author="Lee, Daewon" w:date="2020-11-02T21:20:00Z">
        <w:r>
          <w:rPr>
            <w:rFonts w:ascii="Times New Roman" w:hAnsi="Times New Roman"/>
            <w:sz w:val="22"/>
            <w:szCs w:val="22"/>
            <w:lang w:eastAsia="zh-CN"/>
          </w:rPr>
          <w:t xml:space="preserve">It was identified that potential enhancements for PRACH should </w:t>
        </w:r>
      </w:ins>
      <w:ins w:id="827" w:author="Lee, Daewon" w:date="2020-11-02T21:22:00Z">
        <w:r>
          <w:rPr>
            <w:rFonts w:ascii="Times New Roman" w:hAnsi="Times New Roman"/>
            <w:sz w:val="22"/>
            <w:szCs w:val="22"/>
            <w:lang w:eastAsia="zh-CN"/>
          </w:rPr>
          <w:t>consider</w:t>
        </w:r>
      </w:ins>
      <w:ins w:id="828" w:author="Lee, Daewon" w:date="2020-11-02T21:20:00Z">
        <w:r>
          <w:rPr>
            <w:rFonts w:ascii="Times New Roman" w:hAnsi="Times New Roman"/>
            <w:sz w:val="22"/>
            <w:szCs w:val="22"/>
            <w:lang w:eastAsia="zh-CN"/>
          </w:rPr>
          <w:t xml:space="preserve"> system coverage</w:t>
        </w:r>
      </w:ins>
      <w:ins w:id="829" w:author="Lee, Daewon" w:date="2020-11-02T21:21:00Z">
        <w:r>
          <w:rPr>
            <w:rFonts w:ascii="Times New Roman" w:hAnsi="Times New Roman"/>
            <w:sz w:val="22"/>
            <w:szCs w:val="22"/>
            <w:lang w:eastAsia="zh-CN"/>
          </w:rPr>
          <w:t xml:space="preserve"> for PRACH </w:t>
        </w:r>
      </w:ins>
      <w:ins w:id="830" w:author="Lee, Daewon" w:date="2020-11-02T21:23:00Z">
        <w:r>
          <w:rPr>
            <w:rFonts w:ascii="Times New Roman" w:hAnsi="Times New Roman"/>
            <w:sz w:val="22"/>
            <w:szCs w:val="22"/>
            <w:lang w:eastAsia="zh-CN"/>
          </w:rPr>
          <w:t xml:space="preserve">with </w:t>
        </w:r>
      </w:ins>
      <w:ins w:id="831" w:author="Lee, Daewon" w:date="2020-11-02T21:21:00Z">
        <w:r>
          <w:rPr>
            <w:rFonts w:ascii="Times New Roman" w:hAnsi="Times New Roman"/>
            <w:sz w:val="22"/>
            <w:szCs w:val="22"/>
            <w:lang w:eastAsia="zh-CN"/>
          </w:rPr>
          <w:t>subcarrier spacing larger than</w:t>
        </w:r>
      </w:ins>
      <w:ins w:id="832" w:author="Lee, Daewon" w:date="2020-11-02T21:19:00Z">
        <w:r>
          <w:rPr>
            <w:rFonts w:ascii="Times New Roman" w:hAnsi="Times New Roman"/>
            <w:sz w:val="22"/>
            <w:szCs w:val="22"/>
            <w:lang w:eastAsia="zh-CN"/>
          </w:rPr>
          <w:t xml:space="preserve"> 120 kHz</w:t>
        </w:r>
      </w:ins>
      <w:ins w:id="833" w:author="Intel2" w:date="2020-11-05T11:54:00Z">
        <w:r>
          <w:rPr>
            <w:rFonts w:ascii="Times New Roman" w:hAnsi="Times New Roman"/>
            <w:sz w:val="22"/>
            <w:szCs w:val="22"/>
            <w:lang w:eastAsia="zh-CN"/>
          </w:rPr>
          <w:t>, if supported</w:t>
        </w:r>
      </w:ins>
      <w:ins w:id="834" w:author="Lee, Daewon" w:date="2020-11-02T21:21:00Z">
        <w:r>
          <w:rPr>
            <w:rFonts w:ascii="Times New Roman" w:hAnsi="Times New Roman"/>
            <w:sz w:val="22"/>
            <w:szCs w:val="22"/>
            <w:lang w:eastAsia="zh-CN"/>
          </w:rPr>
          <w:t>.</w:t>
        </w:r>
      </w:ins>
      <w:ins w:id="835"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Strong"/>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w:t>
            </w:r>
            <w:r>
              <w:rPr>
                <w:rFonts w:eastAsiaTheme="minorEastAsia"/>
                <w:lang w:eastAsia="ko-KR"/>
              </w:rPr>
              <w:lastRenderedPageBreak/>
              <w:t xml:space="preserve">of short control signaling as defined in ETSI BRAN (EN 302 567), and can proceed without LBT as long as it does not exceed 10% within a 100 </w:t>
            </w:r>
            <w:proofErr w:type="spellStart"/>
            <w:r>
              <w:rPr>
                <w:rFonts w:eastAsiaTheme="minorEastAsia"/>
                <w:lang w:eastAsia="ko-KR"/>
              </w:rPr>
              <w:t>ms</w:t>
            </w:r>
            <w:proofErr w:type="spellEnd"/>
            <w:r>
              <w:rPr>
                <w:rFonts w:eastAsiaTheme="minorEastAsia"/>
                <w:lang w:eastAsia="ko-KR"/>
              </w:rPr>
              <w:t xml:space="preserve">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lastRenderedPageBreak/>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36"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837" w:author="Lee, Daewon" w:date="2020-11-03T11:02:00Z">
              <w:r>
                <w:rPr>
                  <w:rFonts w:ascii="Times New Roman" w:hAnsi="Times New Roman"/>
                  <w:sz w:val="22"/>
                  <w:szCs w:val="22"/>
                  <w:lang w:eastAsia="zh-CN"/>
                </w:rPr>
                <w:t>[</w:t>
              </w:r>
            </w:ins>
            <w:del w:id="838" w:author="Lee, Daewon" w:date="2020-11-02T21:17:00Z">
              <w:r>
                <w:rPr>
                  <w:rFonts w:ascii="Times New Roman" w:hAnsi="Times New Roman"/>
                  <w:sz w:val="22"/>
                  <w:szCs w:val="22"/>
                  <w:lang w:eastAsia="zh-CN"/>
                </w:rPr>
                <w:delText xml:space="preserve">RAN1 </w:delText>
              </w:r>
            </w:del>
            <w:ins w:id="839"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0" w:author="Lee, Daewon" w:date="2020-11-02T21:17:00Z">
              <w:r>
                <w:rPr>
                  <w:rFonts w:ascii="Times New Roman" w:hAnsi="Times New Roman"/>
                  <w:sz w:val="22"/>
                  <w:szCs w:val="22"/>
                  <w:lang w:eastAsia="zh-CN"/>
                </w:rPr>
                <w:t>ed</w:t>
              </w:r>
            </w:ins>
            <w:del w:id="841" w:author="Lee, Daewon" w:date="2020-11-02T21:17:00Z">
              <w:r>
                <w:rPr>
                  <w:rFonts w:ascii="Times New Roman" w:hAnsi="Times New Roman"/>
                  <w:sz w:val="22"/>
                  <w:szCs w:val="22"/>
                  <w:lang w:eastAsia="zh-CN"/>
                </w:rPr>
                <w:delText>s</w:delText>
              </w:r>
            </w:del>
            <w:ins w:id="842"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3"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4" w:author="Lee, Daewon" w:date="2020-11-02T21:18:00Z">
              <w:r>
                <w:rPr>
                  <w:rFonts w:ascii="Times New Roman" w:hAnsi="Times New Roman"/>
                  <w:sz w:val="22"/>
                  <w:szCs w:val="22"/>
                  <w:lang w:eastAsia="zh-CN"/>
                </w:rPr>
                <w:t>configura</w:t>
              </w:r>
            </w:ins>
            <w:ins w:id="845" w:author="Lee, Daewon" w:date="2020-11-02T21:22:00Z">
              <w:r>
                <w:rPr>
                  <w:rFonts w:ascii="Times New Roman" w:hAnsi="Times New Roman"/>
                  <w:sz w:val="22"/>
                  <w:szCs w:val="22"/>
                  <w:lang w:eastAsia="zh-CN"/>
                </w:rPr>
                <w:t>tions</w:t>
              </w:r>
            </w:ins>
            <w:ins w:id="846"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847"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848"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49"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850"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851"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2"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3"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854" w:author="Lee, Daewon" w:date="2020-11-03T11:02:00Z">
              <w:r>
                <w:rPr>
                  <w:rFonts w:ascii="Times New Roman" w:hAnsi="Times New Roman"/>
                  <w:sz w:val="22"/>
                  <w:szCs w:val="22"/>
                  <w:lang w:eastAsia="zh-CN"/>
                </w:rPr>
                <w:t>[</w:t>
              </w:r>
            </w:ins>
            <w:ins w:id="855"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6" w:author="Lee, Daewon" w:date="2020-11-02T21:22:00Z">
              <w:r>
                <w:rPr>
                  <w:rFonts w:ascii="Times New Roman" w:hAnsi="Times New Roman"/>
                  <w:sz w:val="22"/>
                  <w:szCs w:val="22"/>
                  <w:lang w:eastAsia="zh-CN"/>
                </w:rPr>
                <w:t>consider</w:t>
              </w:r>
            </w:ins>
            <w:ins w:id="857" w:author="Lee, Daewon" w:date="2020-11-02T21:20:00Z">
              <w:r>
                <w:rPr>
                  <w:rFonts w:ascii="Times New Roman" w:hAnsi="Times New Roman"/>
                  <w:sz w:val="22"/>
                  <w:szCs w:val="22"/>
                  <w:lang w:eastAsia="zh-CN"/>
                </w:rPr>
                <w:t xml:space="preserve"> system coverage</w:t>
              </w:r>
            </w:ins>
            <w:ins w:id="858" w:author="Lee, Daewon" w:date="2020-11-02T21:21:00Z">
              <w:r>
                <w:rPr>
                  <w:rFonts w:ascii="Times New Roman" w:hAnsi="Times New Roman"/>
                  <w:sz w:val="22"/>
                  <w:szCs w:val="22"/>
                  <w:lang w:eastAsia="zh-CN"/>
                </w:rPr>
                <w:t xml:space="preserve"> for PRACH </w:t>
              </w:r>
            </w:ins>
            <w:ins w:id="859" w:author="Lee, Daewon" w:date="2020-11-02T21:23:00Z">
              <w:r>
                <w:rPr>
                  <w:rFonts w:ascii="Times New Roman" w:hAnsi="Times New Roman"/>
                  <w:sz w:val="22"/>
                  <w:szCs w:val="22"/>
                  <w:lang w:eastAsia="zh-CN"/>
                </w:rPr>
                <w:t xml:space="preserve">with </w:t>
              </w:r>
            </w:ins>
            <w:ins w:id="860" w:author="Lee, Daewon" w:date="2020-11-02T21:21:00Z">
              <w:r>
                <w:rPr>
                  <w:rFonts w:ascii="Times New Roman" w:hAnsi="Times New Roman"/>
                  <w:sz w:val="22"/>
                  <w:szCs w:val="22"/>
                  <w:lang w:eastAsia="zh-CN"/>
                </w:rPr>
                <w:t>subcarrier spacing larger than</w:t>
              </w:r>
            </w:ins>
            <w:ins w:id="861"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2" w:author="Lee, Daewon" w:date="2020-11-02T21:21:00Z">
              <w:r>
                <w:rPr>
                  <w:rFonts w:ascii="Times New Roman" w:hAnsi="Times New Roman"/>
                  <w:sz w:val="22"/>
                  <w:szCs w:val="22"/>
                  <w:lang w:eastAsia="zh-CN"/>
                </w:rPr>
                <w:t>.</w:t>
              </w:r>
            </w:ins>
            <w:ins w:id="863"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lastRenderedPageBreak/>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864"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5"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6"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867"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Strong"/>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868" w:author="Intel2" w:date="2020-11-08T23:05:00Z">
              <w:r>
                <w:rPr>
                  <w:sz w:val="22"/>
                  <w:szCs w:val="22"/>
                  <w:lang w:eastAsia="zh-CN"/>
                </w:rPr>
                <w:t xml:space="preserve">whether or not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Strong"/>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lastRenderedPageBreak/>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Strong"/>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Strong"/>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869" w:name="OLE_LINK3"/>
            <w:r>
              <w:rPr>
                <w:lang w:val="sv-SE" w:eastAsia="zh-CN"/>
              </w:rPr>
              <w:t>multi-slot-based PDCCH monitoring capability would be discussed to reduce complexity</w:t>
            </w:r>
            <w:bookmarkEnd w:id="869"/>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Strong"/>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870" w:author="Lee, Daewon" w:date="2020-11-03T11:06:00Z"/>
          <w:rFonts w:ascii="Times New Roman" w:hAnsi="Times New Roman"/>
          <w:sz w:val="22"/>
          <w:szCs w:val="22"/>
          <w:lang w:eastAsia="zh-CN"/>
        </w:rPr>
      </w:pPr>
      <w:ins w:id="871" w:author="Lee, Daewon" w:date="2020-11-02T21:31:00Z">
        <w:r>
          <w:rPr>
            <w:rFonts w:ascii="Times New Roman" w:hAnsi="Times New Roman"/>
            <w:sz w:val="22"/>
            <w:szCs w:val="22"/>
            <w:lang w:eastAsia="zh-CN"/>
          </w:rPr>
          <w:t>It was identified that the potential enhancements to PDCCH monitoring</w:t>
        </w:r>
      </w:ins>
      <w:ins w:id="872" w:author="Intel2" w:date="2020-11-05T11:59:00Z">
        <w:r>
          <w:rPr>
            <w:rFonts w:ascii="Times New Roman" w:hAnsi="Times New Roman"/>
            <w:sz w:val="22"/>
            <w:szCs w:val="22"/>
            <w:lang w:eastAsia="zh-CN"/>
          </w:rPr>
          <w:t xml:space="preserve"> (e.g. reducing the capability of non-overlapped CCE monitoring)</w:t>
        </w:r>
      </w:ins>
      <w:ins w:id="873"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4" w:author="Intel2" w:date="2020-11-05T11:57:00Z">
        <w:r>
          <w:rPr>
            <w:rFonts w:ascii="Times New Roman" w:hAnsi="Times New Roman"/>
            <w:sz w:val="22"/>
            <w:szCs w:val="22"/>
            <w:lang w:eastAsia="zh-CN"/>
          </w:rPr>
          <w:t xml:space="preserve"> with a single DCI (using existing DCI formats or new DCI format(s)</w:t>
        </w:r>
      </w:ins>
      <w:ins w:id="875" w:author="Intel2" w:date="2020-11-05T11:58:00Z">
        <w:r>
          <w:rPr>
            <w:rFonts w:ascii="Times New Roman" w:hAnsi="Times New Roman"/>
            <w:sz w:val="22"/>
            <w:szCs w:val="22"/>
            <w:lang w:eastAsia="zh-CN"/>
          </w:rPr>
          <w:t>)</w:t>
        </w:r>
      </w:ins>
      <w:ins w:id="876"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877" w:author="Intel2" w:date="2020-11-05T12:00:00Z"/>
          <w:rFonts w:ascii="Times New Roman" w:hAnsi="Times New Roman"/>
          <w:sz w:val="22"/>
          <w:szCs w:val="22"/>
          <w:lang w:eastAsia="zh-CN"/>
        </w:rPr>
      </w:pPr>
      <w:ins w:id="878" w:author="Lee, Daewon" w:date="2020-11-03T11:07:00Z">
        <w:r>
          <w:rPr>
            <w:rFonts w:ascii="Times New Roman" w:hAnsi="Times New Roman"/>
            <w:sz w:val="22"/>
            <w:szCs w:val="22"/>
            <w:lang w:eastAsia="zh-CN"/>
          </w:rPr>
          <w:lastRenderedPageBreak/>
          <w:t>[It was observed that PDCCH processing capabilitie</w:t>
        </w:r>
      </w:ins>
      <w:ins w:id="879" w:author="Lee, Daewon" w:date="2020-11-03T11:08:00Z">
        <w:r>
          <w:rPr>
            <w:rFonts w:ascii="Times New Roman" w:hAnsi="Times New Roman"/>
            <w:sz w:val="22"/>
            <w:szCs w:val="22"/>
            <w:lang w:eastAsia="zh-CN"/>
          </w:rPr>
          <w:t xml:space="preserve">s per multiple slots </w:t>
        </w:r>
        <w:del w:id="880" w:author="Intel2" w:date="2020-11-05T11:58:00Z">
          <w:r>
            <w:rPr>
              <w:rFonts w:ascii="Times New Roman" w:hAnsi="Times New Roman"/>
              <w:sz w:val="22"/>
              <w:szCs w:val="22"/>
              <w:lang w:eastAsia="zh-CN"/>
            </w:rPr>
            <w:delText>monitoring periods</w:delText>
          </w:r>
        </w:del>
      </w:ins>
      <w:ins w:id="881" w:author="Intel2" w:date="2020-11-05T11:58:00Z">
        <w:r>
          <w:rPr>
            <w:rFonts w:ascii="Times New Roman" w:hAnsi="Times New Roman"/>
            <w:sz w:val="22"/>
            <w:szCs w:val="22"/>
            <w:lang w:eastAsia="zh-CN"/>
          </w:rPr>
          <w:t>for larger SCS (e.g. 480 or 960 kHz)</w:t>
        </w:r>
      </w:ins>
      <w:ins w:id="882" w:author="Lee, Daewon" w:date="2020-11-03T11:08:00Z">
        <w:r>
          <w:rPr>
            <w:rFonts w:ascii="Times New Roman" w:hAnsi="Times New Roman"/>
            <w:sz w:val="22"/>
            <w:szCs w:val="22"/>
            <w:lang w:eastAsia="zh-CN"/>
          </w:rPr>
          <w:t xml:space="preserve"> can maintain </w:t>
        </w:r>
        <w:del w:id="883"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4" w:author="Intel2" w:date="2020-11-05T11:58:00Z">
        <w:r>
          <w:rPr>
            <w:rFonts w:ascii="Times New Roman" w:hAnsi="Times New Roman"/>
            <w:sz w:val="22"/>
            <w:szCs w:val="22"/>
            <w:lang w:eastAsia="zh-CN"/>
          </w:rPr>
          <w:t xml:space="preserve"> same as for smaller SCS (e.g. 120 kHz)</w:t>
        </w:r>
      </w:ins>
      <w:ins w:id="885" w:author="Lee, Daewon" w:date="2020-11-03T11:08:00Z">
        <w:r>
          <w:rPr>
            <w:rFonts w:ascii="Times New Roman" w:hAnsi="Times New Roman"/>
            <w:sz w:val="22"/>
            <w:szCs w:val="22"/>
            <w:lang w:eastAsia="zh-CN"/>
          </w:rPr>
          <w:t xml:space="preserve"> when the UE is configured to monitor the PDCCH every multiple slots</w:t>
        </w:r>
      </w:ins>
      <w:ins w:id="886"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887" w:author="Lee, Daewon" w:date="2020-11-02T21:31:00Z"/>
          <w:rFonts w:ascii="Times New Roman" w:hAnsi="Times New Roman"/>
          <w:sz w:val="22"/>
          <w:szCs w:val="22"/>
          <w:lang w:eastAsia="zh-CN"/>
        </w:rPr>
      </w:pPr>
      <w:ins w:id="888" w:author="Intel2" w:date="2020-11-05T12:01:00Z">
        <w:r>
          <w:rPr>
            <w:rFonts w:ascii="Times New Roman" w:hAnsi="Times New Roman"/>
            <w:sz w:val="22"/>
            <w:szCs w:val="22"/>
            <w:lang w:eastAsia="zh-CN"/>
          </w:rPr>
          <w:t>[</w:t>
        </w:r>
      </w:ins>
      <w:ins w:id="889"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0"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Strong"/>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ListParagraph"/>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7456E7FE" w14:textId="77777777" w:rsidR="00E86A8B" w:rsidRDefault="00737077">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450EDF14" w14:textId="77777777" w:rsidR="00E86A8B" w:rsidRDefault="00737077">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r>
              <w:rPr>
                <w:rFonts w:eastAsia="MS Mincho"/>
                <w:lang w:eastAsia="ja-JP"/>
              </w:rPr>
              <w:t>a</w:t>
            </w:r>
            <w:proofErr w:type="spellEnd"/>
            <w:r>
              <w:rPr>
                <w:rFonts w:eastAsia="MS Mincho"/>
                <w:lang w:eastAsia="ja-JP"/>
              </w:rPr>
              <w:t xml:space="preserve">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0F79D4D6" w14:textId="77777777" w:rsidR="00E86A8B" w:rsidRDefault="00E86A8B">
            <w:pPr>
              <w:rPr>
                <w:rFonts w:eastAsiaTheme="minorEastAsia"/>
                <w:lang w:eastAsia="ko-KR"/>
              </w:rPr>
            </w:pPr>
          </w:p>
          <w:p w14:paraId="4FE6CB3E" w14:textId="77777777" w:rsidR="00E86A8B" w:rsidRDefault="00737077">
            <w:pPr>
              <w:rPr>
                <w:ins w:id="891"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2" w:author="김선욱/책임연구원/미래기술센터 C&amp;M표준(연)5G무선통신표준Task(seonwook.kim@lge.com)" w:date="2020-11-04T10:38:00Z">
              <w:r>
                <w:rPr>
                  <w:rFonts w:eastAsiaTheme="minorEastAsia"/>
                  <w:lang w:eastAsia="ko-KR"/>
                </w:rPr>
                <w:delText xml:space="preserve">monitoring periods </w:delText>
              </w:r>
            </w:del>
            <w:ins w:id="893" w:author="김선욱/책임연구원/미래기술센터 C&amp;M표준(연)5G무선통신표준Task(seonwook.kim@lge.com)" w:date="2020-11-04T10:38:00Z">
              <w:r>
                <w:rPr>
                  <w:rFonts w:eastAsiaTheme="minorEastAsia"/>
                  <w:lang w:eastAsia="ko-KR"/>
                </w:rPr>
                <w:t xml:space="preserve">for </w:t>
              </w:r>
            </w:ins>
            <w:ins w:id="894" w:author="김선욱/책임연구원/미래기술센터 C&amp;M표준(연)5G무선통신표준Task(seonwook.kim@lge.com)" w:date="2020-11-04T10:39:00Z">
              <w:r>
                <w:rPr>
                  <w:rFonts w:eastAsiaTheme="minorEastAsia"/>
                  <w:lang w:eastAsia="ko-KR"/>
                </w:rPr>
                <w:t>larger</w:t>
              </w:r>
            </w:ins>
            <w:ins w:id="895"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6"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7" w:author="김선욱/책임연구원/미래기술센터 C&amp;M표준(연)5G무선통신표준Task(seonwook.kim@lge.com)" w:date="2020-11-04T10:40:00Z">
              <w:r>
                <w:rPr>
                  <w:rFonts w:eastAsiaTheme="minorEastAsia"/>
                  <w:lang w:eastAsia="ko-KR"/>
                </w:rPr>
                <w:t xml:space="preserve">same </w:t>
              </w:r>
            </w:ins>
            <w:ins w:id="898" w:author="김선욱/책임연구원/미래기술센터 C&amp;M표준(연)5G무선통신표준Task(seonwook.kim@lge.com)" w:date="2020-11-04T10:38:00Z">
              <w:r>
                <w:rPr>
                  <w:rFonts w:eastAsiaTheme="minorEastAsia"/>
                  <w:lang w:eastAsia="ko-KR"/>
                </w:rPr>
                <w:t xml:space="preserve">as for </w:t>
              </w:r>
            </w:ins>
            <w:ins w:id="899" w:author="김선욱/책임연구원/미래기술센터 C&amp;M표준(연)5G무선통신표준Task(seonwook.kim@lge.com)" w:date="2020-11-04T10:39:00Z">
              <w:r>
                <w:rPr>
                  <w:rFonts w:eastAsiaTheme="minorEastAsia"/>
                  <w:lang w:eastAsia="ko-KR"/>
                </w:rPr>
                <w:t>smaller SCS (e.g., 120 kHz)</w:t>
              </w:r>
            </w:ins>
            <w:ins w:id="900"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7618F3B2" w14:textId="77777777" w:rsidR="00E86A8B" w:rsidRDefault="00737077">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lastRenderedPageBreak/>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1" w:author="Daewon2" w:date="2020-11-09T18:49:00Z">
        <w:r>
          <w:rPr>
            <w:rFonts w:ascii="Times New Roman" w:hAnsi="Times New Roman"/>
            <w:sz w:val="22"/>
            <w:szCs w:val="22"/>
            <w:lang w:eastAsia="zh-CN"/>
          </w:rPr>
          <w:t xml:space="preserve"> including potential limitation to UE PDCCH configuration,</w:t>
        </w:r>
      </w:ins>
      <w:del w:id="90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4" w:author="Intel3" w:date="2020-11-09T05:01:00Z">
        <w:r>
          <w:rPr>
            <w:rFonts w:ascii="Times New Roman" w:hAnsi="Times New Roman"/>
            <w:sz w:val="22"/>
            <w:szCs w:val="22"/>
            <w:lang w:eastAsia="zh-CN"/>
          </w:rPr>
          <w:t>spatial relation management</w:t>
        </w:r>
      </w:ins>
      <w:ins w:id="905" w:author="Intel3" w:date="2020-11-09T05:02:00Z">
        <w:r>
          <w:rPr>
            <w:rFonts w:ascii="Times New Roman" w:hAnsi="Times New Roman"/>
            <w:sz w:val="22"/>
            <w:szCs w:val="22"/>
            <w:lang w:eastAsia="zh-CN"/>
          </w:rPr>
          <w:t xml:space="preserve"> for GC-PDCCH, </w:t>
        </w:r>
      </w:ins>
      <w:ins w:id="906" w:author="Intel2" w:date="2020-11-08T23:07:00Z">
        <w:r>
          <w:rPr>
            <w:rFonts w:ascii="Times New Roman" w:hAnsi="Times New Roman"/>
            <w:sz w:val="22"/>
            <w:szCs w:val="22"/>
            <w:lang w:eastAsia="zh-CN"/>
          </w:rPr>
          <w:t>capability related to PDCCH mo</w:t>
        </w:r>
      </w:ins>
      <w:ins w:id="90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908"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Strong"/>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909" w:name="_Hlk53744457"/>
            <w:r>
              <w:rPr>
                <w:b/>
                <w:lang w:eastAsia="zh-CN"/>
              </w:rPr>
              <w:t>Observation 26:</w:t>
            </w:r>
            <w:r>
              <w:rPr>
                <w:lang w:eastAsia="zh-CN"/>
              </w:rPr>
              <w:t xml:space="preserve"> </w:t>
            </w:r>
            <w:r>
              <w:rPr>
                <w:i/>
                <w:lang w:eastAsia="zh-CN"/>
              </w:rPr>
              <w:t xml:space="preserve">GC-PDCCH is an essential part of unlicensed system, and there seems to be need to </w:t>
            </w:r>
            <w:proofErr w:type="spellStart"/>
            <w:r>
              <w:rPr>
                <w:i/>
                <w:lang w:eastAsia="zh-CN"/>
              </w:rPr>
              <w:t>supportbeam</w:t>
            </w:r>
            <w:proofErr w:type="spellEnd"/>
            <w:r>
              <w:rPr>
                <w:i/>
                <w:lang w:eastAsia="zh-CN"/>
              </w:rPr>
              <w:t>-dependent information, particularly if some form of directional LBT is chosen as coexistence mechanism.</w:t>
            </w:r>
          </w:p>
          <w:bookmarkEnd w:id="909"/>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w:t>
            </w:r>
            <w:r>
              <w:rPr>
                <w:lang w:eastAsia="zh-CN"/>
              </w:rPr>
              <w:lastRenderedPageBreak/>
              <w:t xml:space="preserve">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0"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1"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2" w:author="Intel3" w:date="2020-11-09T05:01:00Z">
              <w:r>
                <w:rPr>
                  <w:rFonts w:ascii="Times New Roman" w:hAnsi="Times New Roman"/>
                  <w:sz w:val="22"/>
                  <w:szCs w:val="22"/>
                  <w:lang w:eastAsia="zh-CN"/>
                </w:rPr>
                <w:t>spatial relation management</w:t>
              </w:r>
            </w:ins>
            <w:ins w:id="913" w:author="Intel3" w:date="2020-11-09T05:02:00Z">
              <w:r>
                <w:rPr>
                  <w:rFonts w:ascii="Times New Roman" w:hAnsi="Times New Roman"/>
                  <w:sz w:val="22"/>
                  <w:szCs w:val="22"/>
                  <w:lang w:eastAsia="zh-CN"/>
                </w:rPr>
                <w:t xml:space="preserve"> for GC-PDCCH, </w:t>
              </w:r>
            </w:ins>
            <w:ins w:id="914" w:author="Intel2" w:date="2020-11-08T23:07:00Z">
              <w:r>
                <w:rPr>
                  <w:rFonts w:ascii="Times New Roman" w:hAnsi="Times New Roman"/>
                  <w:sz w:val="22"/>
                  <w:szCs w:val="22"/>
                  <w:lang w:eastAsia="zh-CN"/>
                </w:rPr>
                <w:t>capability related to PDCCH mo</w:t>
              </w:r>
            </w:ins>
            <w:ins w:id="915"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proofErr w:type="spellStart"/>
            <w:r>
              <w:rPr>
                <w:rFonts w:eastAsiaTheme="minorEastAsia"/>
                <w:lang w:eastAsia="ko-KR"/>
              </w:rPr>
              <w:t>oderator’s</w:t>
            </w:r>
            <w:proofErr w:type="spellEnd"/>
            <w:r>
              <w:rPr>
                <w:rFonts w:eastAsiaTheme="minorEastAsia"/>
                <w:lang w:eastAsia="ko-KR"/>
              </w:rPr>
              <w:t xml:space="preserve">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Added suggested text from </w:t>
            </w:r>
            <w:proofErr w:type="spellStart"/>
            <w:r>
              <w:rPr>
                <w:rFonts w:eastAsiaTheme="minorEastAsia"/>
                <w:lang w:eastAsia="ko-KR"/>
              </w:rPr>
              <w:t>Mediatek</w:t>
            </w:r>
            <w:proofErr w:type="spellEnd"/>
            <w:r>
              <w:rPr>
                <w:rFonts w:eastAsiaTheme="minorEastAsia"/>
                <w:lang w:eastAsia="ko-KR"/>
              </w:rPr>
              <w:t>.</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Strong"/>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367AC1" w14:paraId="4ED3C6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10CB" w14:textId="3537026D" w:rsidR="00367AC1" w:rsidRDefault="00367AC1">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8173EE0" w14:textId="1A64F0B5" w:rsidR="00367AC1" w:rsidRPr="00367AC1" w:rsidRDefault="00367AC1">
            <w:pPr>
              <w:overflowPunct/>
              <w:autoSpaceDE/>
              <w:adjustRightInd/>
              <w:spacing w:after="0"/>
              <w:rPr>
                <w:rFonts w:eastAsiaTheme="minorEastAsia"/>
                <w:lang w:eastAsia="ko-KR"/>
              </w:rPr>
            </w:pPr>
            <w:r w:rsidRPr="00367AC1">
              <w:rPr>
                <w:rFonts w:eastAsiaTheme="minorEastAsia"/>
                <w:lang w:val="sv-SE" w:eastAsia="ko-KR"/>
              </w:rPr>
              <w:t>We agree with moderator’s proposal.</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r>
        <w:rPr>
          <w:rFonts w:ascii="Times New Roman" w:hAnsi="Times New Roman"/>
          <w:sz w:val="22"/>
          <w:szCs w:val="22"/>
          <w:lang w:eastAsia="zh-CN"/>
        </w:rPr>
        <w:t>noted</w:t>
      </w:r>
      <w:proofErr w:type="spellEnd"/>
      <w:r>
        <w:rPr>
          <w:rFonts w:ascii="Times New Roman" w:hAnsi="Times New Roman"/>
          <w:sz w:val="22"/>
          <w:szCs w:val="22"/>
          <w:lang w:eastAsia="zh-CN"/>
        </w:rPr>
        <w:t xml:space="preserve">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Strong"/>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ListParagraph"/>
              <w:numPr>
                <w:ilvl w:val="0"/>
                <w:numId w:val="100"/>
              </w:numPr>
              <w:rPr>
                <w:lang w:val="sv-SE" w:eastAsia="zh-CN"/>
              </w:rPr>
            </w:pPr>
            <w:r>
              <w:rPr>
                <w:sz w:val="20"/>
                <w:szCs w:val="20"/>
                <w:lang w:val="sv-SE" w:eastAsia="zh-CN"/>
              </w:rPr>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Strong"/>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Strong"/>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Strong"/>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ListParagraph"/>
              <w:numPr>
                <w:ilvl w:val="1"/>
                <w:numId w:val="101"/>
              </w:numPr>
              <w:rPr>
                <w:sz w:val="20"/>
                <w:szCs w:val="20"/>
                <w:lang w:val="sv-SE" w:eastAsia="zh-CN"/>
              </w:rPr>
            </w:pPr>
            <w:r>
              <w:rPr>
                <w:lang w:val="sv-SE" w:eastAsia="zh-CN"/>
              </w:rPr>
              <w:t>Joint feedback in a single or multiple PUCCHs for a single DCI-scheduled SCHs</w:t>
            </w:r>
          </w:p>
          <w:p w14:paraId="24A1A8C4" w14:textId="77777777" w:rsidR="00E86A8B" w:rsidRDefault="00737077">
            <w:pPr>
              <w:pStyle w:val="ListParagraph"/>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Strong"/>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916" w:author="Lee, Daewon" w:date="2020-11-02T21:37:00Z">
        <w:r>
          <w:rPr>
            <w:rFonts w:ascii="Times New Roman" w:hAnsi="Times New Roman"/>
            <w:sz w:val="22"/>
            <w:szCs w:val="22"/>
            <w:lang w:eastAsia="zh-CN"/>
          </w:rPr>
          <w:delText xml:space="preserve">RAN1 </w:delText>
        </w:r>
      </w:del>
      <w:ins w:id="917"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18" w:author="Lee, Daewon" w:date="2020-11-02T21:37:00Z">
        <w:r>
          <w:rPr>
            <w:rFonts w:ascii="Times New Roman" w:hAnsi="Times New Roman"/>
            <w:sz w:val="22"/>
            <w:szCs w:val="22"/>
            <w:lang w:eastAsia="zh-CN"/>
          </w:rPr>
          <w:t>d</w:t>
        </w:r>
      </w:ins>
      <w:del w:id="919"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0"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1"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922"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923"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4"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925"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926"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927" w:author="Lee, Daewon" w:date="2020-11-02T21:40:00Z"/>
          <w:rFonts w:ascii="Times New Roman" w:hAnsi="Times New Roman"/>
          <w:sz w:val="22"/>
          <w:szCs w:val="22"/>
          <w:lang w:eastAsia="zh-CN"/>
        </w:rPr>
      </w:pPr>
      <w:ins w:id="928"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35D1078C" w14:textId="77777777" w:rsidR="00E86A8B" w:rsidRDefault="00737077">
      <w:pPr>
        <w:pStyle w:val="BodyText"/>
        <w:numPr>
          <w:ilvl w:val="1"/>
          <w:numId w:val="102"/>
        </w:numPr>
        <w:spacing w:after="0"/>
        <w:rPr>
          <w:ins w:id="929" w:author="Lee, Daewon" w:date="2020-11-02T21:40:00Z"/>
          <w:rFonts w:ascii="Times New Roman" w:hAnsi="Times New Roman"/>
          <w:sz w:val="22"/>
          <w:szCs w:val="22"/>
          <w:lang w:eastAsia="zh-CN"/>
        </w:rPr>
      </w:pPr>
      <w:ins w:id="930"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3"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4"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935" w:author="Lee, Daewon" w:date="2020-11-02T21:40:00Z"/>
          <w:rFonts w:ascii="Times New Roman" w:hAnsi="Times New Roman"/>
          <w:sz w:val="22"/>
          <w:szCs w:val="22"/>
          <w:lang w:eastAsia="zh-CN"/>
        </w:rPr>
      </w:pPr>
      <w:ins w:id="936"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7A68814B" w14:textId="77777777" w:rsidR="00E86A8B" w:rsidRDefault="00737077">
      <w:pPr>
        <w:pStyle w:val="BodyText"/>
        <w:numPr>
          <w:ilvl w:val="1"/>
          <w:numId w:val="102"/>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943" w:author="Lee, Daewon" w:date="2020-11-02T21:33:00Z"/>
          <w:rFonts w:ascii="Times New Roman" w:hAnsi="Times New Roman"/>
          <w:sz w:val="22"/>
          <w:szCs w:val="22"/>
          <w:lang w:eastAsia="zh-CN"/>
        </w:rPr>
      </w:pPr>
      <w:ins w:id="944" w:author="Lee, Daewon" w:date="2020-11-02T21:32:00Z">
        <w:r>
          <w:rPr>
            <w:rFonts w:ascii="Times New Roman" w:hAnsi="Times New Roman"/>
            <w:sz w:val="22"/>
            <w:szCs w:val="22"/>
            <w:lang w:eastAsia="zh-CN"/>
          </w:rPr>
          <w:t xml:space="preserve">It was identified that </w:t>
        </w:r>
        <w:del w:id="945"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6" w:author="Lee, Daewon" w:date="2020-11-02T21:33:00Z">
        <w:r>
          <w:rPr>
            <w:rFonts w:ascii="Times New Roman" w:hAnsi="Times New Roman"/>
            <w:sz w:val="22"/>
            <w:szCs w:val="22"/>
            <w:lang w:eastAsia="zh-CN"/>
          </w:rPr>
          <w:t xml:space="preserve">tigation </w:t>
        </w:r>
        <w:del w:id="947"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48" w:author="Intel2" w:date="2020-11-05T12:10:00Z">
        <w:r>
          <w:rPr>
            <w:rFonts w:ascii="Times New Roman" w:hAnsi="Times New Roman"/>
            <w:sz w:val="22"/>
            <w:szCs w:val="22"/>
            <w:lang w:eastAsia="zh-CN"/>
          </w:rPr>
          <w:t xml:space="preserve"> and standardization, if needed</w:t>
        </w:r>
      </w:ins>
      <w:ins w:id="949" w:author="Lee, Daewon" w:date="2020-11-02T21:33:00Z">
        <w:r>
          <w:rPr>
            <w:rFonts w:ascii="Times New Roman" w:hAnsi="Times New Roman"/>
            <w:sz w:val="22"/>
            <w:szCs w:val="22"/>
            <w:lang w:eastAsia="zh-CN"/>
          </w:rPr>
          <w:t xml:space="preserve">. The following </w:t>
        </w:r>
      </w:ins>
      <w:ins w:id="950" w:author="Lee, Daewon" w:date="2020-11-02T21:34:00Z">
        <w:r>
          <w:rPr>
            <w:rFonts w:ascii="Times New Roman" w:hAnsi="Times New Roman"/>
            <w:sz w:val="22"/>
            <w:szCs w:val="22"/>
            <w:lang w:eastAsia="zh-CN"/>
          </w:rPr>
          <w:t>aspects</w:t>
        </w:r>
      </w:ins>
      <w:ins w:id="951" w:author="Lee, Daewon" w:date="2020-11-02T21:33:00Z">
        <w:r>
          <w:rPr>
            <w:rFonts w:ascii="Times New Roman" w:hAnsi="Times New Roman"/>
            <w:sz w:val="22"/>
            <w:szCs w:val="22"/>
            <w:lang w:eastAsia="zh-CN"/>
          </w:rPr>
          <w:t xml:space="preserve"> should be </w:t>
        </w:r>
      </w:ins>
      <w:ins w:id="952" w:author="Lee, Daewon" w:date="2020-11-02T21:34:00Z">
        <w:r>
          <w:rPr>
            <w:rFonts w:ascii="Times New Roman" w:hAnsi="Times New Roman"/>
            <w:sz w:val="22"/>
            <w:szCs w:val="22"/>
            <w:lang w:eastAsia="zh-CN"/>
          </w:rPr>
          <w:t xml:space="preserve">at least </w:t>
        </w:r>
      </w:ins>
      <w:ins w:id="953" w:author="Lee, Daewon" w:date="2020-11-02T21:33:00Z">
        <w:del w:id="954" w:author="Intel2" w:date="2020-11-05T12:11:00Z">
          <w:r>
            <w:rPr>
              <w:rFonts w:ascii="Times New Roman" w:hAnsi="Times New Roman"/>
              <w:sz w:val="22"/>
              <w:szCs w:val="22"/>
              <w:lang w:eastAsia="zh-CN"/>
            </w:rPr>
            <w:delText>consider</w:delText>
          </w:r>
        </w:del>
      </w:ins>
      <w:ins w:id="955" w:author="Lee, Daewon" w:date="2020-11-02T21:34:00Z">
        <w:del w:id="956" w:author="Intel2" w:date="2020-11-05T12:11:00Z">
          <w:r>
            <w:rPr>
              <w:rFonts w:ascii="Times New Roman" w:hAnsi="Times New Roman"/>
              <w:sz w:val="22"/>
              <w:szCs w:val="22"/>
              <w:lang w:eastAsia="zh-CN"/>
            </w:rPr>
            <w:delText>ed</w:delText>
          </w:r>
        </w:del>
      </w:ins>
      <w:ins w:id="957" w:author="Intel2" w:date="2020-11-05T12:11:00Z">
        <w:r>
          <w:rPr>
            <w:rFonts w:ascii="Times New Roman" w:hAnsi="Times New Roman"/>
            <w:sz w:val="22"/>
            <w:szCs w:val="22"/>
            <w:lang w:eastAsia="zh-CN"/>
          </w:rPr>
          <w:t>investigated</w:t>
        </w:r>
      </w:ins>
      <w:ins w:id="958" w:author="Lee, Daewon" w:date="2020-11-02T21:33:00Z">
        <w:r>
          <w:rPr>
            <w:rFonts w:ascii="Times New Roman" w:hAnsi="Times New Roman"/>
            <w:sz w:val="22"/>
            <w:szCs w:val="22"/>
            <w:lang w:eastAsia="zh-CN"/>
          </w:rPr>
          <w:t xml:space="preserve"> for multi-PDSCH/PUSCH scheduling</w:t>
        </w:r>
      </w:ins>
      <w:ins w:id="959" w:author="Lee, Daewon" w:date="2020-11-03T11:17:00Z">
        <w:del w:id="960" w:author="Intel2" w:date="2020-11-05T12:10:00Z">
          <w:r>
            <w:rPr>
              <w:rFonts w:ascii="Times New Roman" w:hAnsi="Times New Roman"/>
              <w:sz w:val="22"/>
              <w:szCs w:val="22"/>
              <w:lang w:eastAsia="zh-CN"/>
            </w:rPr>
            <w:delText>, if nee</w:delText>
          </w:r>
        </w:del>
      </w:ins>
      <w:ins w:id="961" w:author="Lee, Daewon" w:date="2020-11-03T11:18:00Z">
        <w:del w:id="962" w:author="Intel2" w:date="2020-11-05T12:10:00Z">
          <w:r>
            <w:rPr>
              <w:rFonts w:ascii="Times New Roman" w:hAnsi="Times New Roman"/>
              <w:sz w:val="22"/>
              <w:szCs w:val="22"/>
              <w:lang w:eastAsia="zh-CN"/>
            </w:rPr>
            <w:delText>ded</w:delText>
          </w:r>
        </w:del>
      </w:ins>
      <w:ins w:id="963"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964" w:author="Lee, Daewon" w:date="2020-11-02T21:34:00Z"/>
          <w:rFonts w:ascii="Times New Roman" w:hAnsi="Times New Roman"/>
          <w:sz w:val="22"/>
          <w:szCs w:val="22"/>
          <w:lang w:eastAsia="zh-CN"/>
        </w:rPr>
      </w:pPr>
      <w:ins w:id="965" w:author="Lee, Daewon" w:date="2020-11-03T11:17:00Z">
        <w:r>
          <w:rPr>
            <w:rFonts w:ascii="Times New Roman" w:hAnsi="Times New Roman"/>
            <w:sz w:val="22"/>
            <w:szCs w:val="22"/>
            <w:lang w:eastAsia="zh-CN"/>
          </w:rPr>
          <w:t>w</w:t>
        </w:r>
      </w:ins>
      <w:ins w:id="966" w:author="Lee, Daewon" w:date="2020-11-03T11:15:00Z">
        <w:r>
          <w:rPr>
            <w:rFonts w:ascii="Times New Roman" w:hAnsi="Times New Roman"/>
            <w:sz w:val="22"/>
            <w:szCs w:val="22"/>
            <w:lang w:eastAsia="zh-CN"/>
          </w:rPr>
          <w:t xml:space="preserve">hether to </w:t>
        </w:r>
      </w:ins>
      <w:ins w:id="967" w:author="Lee, Daewon" w:date="2020-11-03T11:16:00Z">
        <w:r>
          <w:rPr>
            <w:rFonts w:ascii="Times New Roman" w:hAnsi="Times New Roman"/>
            <w:sz w:val="22"/>
            <w:szCs w:val="22"/>
            <w:lang w:eastAsia="zh-CN"/>
          </w:rPr>
          <w:t>support a s</w:t>
        </w:r>
      </w:ins>
      <w:ins w:id="968" w:author="Lee, Daewon" w:date="2020-11-02T21:34:00Z">
        <w:r>
          <w:rPr>
            <w:rFonts w:ascii="Times New Roman" w:hAnsi="Times New Roman"/>
            <w:sz w:val="22"/>
            <w:szCs w:val="22"/>
            <w:lang w:eastAsia="zh-CN"/>
          </w:rPr>
          <w:t>ingle TB and</w:t>
        </w:r>
      </w:ins>
      <w:ins w:id="969" w:author="Lee, Daewon" w:date="2020-11-03T11:16:00Z">
        <w:r>
          <w:rPr>
            <w:rFonts w:ascii="Times New Roman" w:hAnsi="Times New Roman"/>
            <w:sz w:val="22"/>
            <w:szCs w:val="22"/>
            <w:lang w:eastAsia="zh-CN"/>
          </w:rPr>
          <w:t>/or</w:t>
        </w:r>
      </w:ins>
      <w:ins w:id="970"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971" w:author="Lee, Daewon" w:date="2020-11-02T21:35:00Z"/>
          <w:rFonts w:ascii="Times New Roman" w:hAnsi="Times New Roman"/>
          <w:sz w:val="22"/>
          <w:szCs w:val="22"/>
          <w:lang w:eastAsia="zh-CN"/>
        </w:rPr>
      </w:pPr>
      <w:del w:id="972" w:author="Lee, Daewon" w:date="2020-11-02T21:32:00Z">
        <w:r>
          <w:rPr>
            <w:rFonts w:ascii="Times New Roman" w:hAnsi="Times New Roman"/>
            <w:sz w:val="22"/>
            <w:szCs w:val="22"/>
            <w:lang w:eastAsia="zh-CN"/>
          </w:rPr>
          <w:delText xml:space="preserve"> </w:delText>
        </w:r>
      </w:del>
      <w:ins w:id="973" w:author="Lee, Daewon" w:date="2020-11-03T11:17:00Z">
        <w:r>
          <w:rPr>
            <w:rFonts w:ascii="Times New Roman" w:hAnsi="Times New Roman"/>
            <w:sz w:val="22"/>
            <w:szCs w:val="22"/>
            <w:lang w:eastAsia="zh-CN"/>
          </w:rPr>
          <w:t>a</w:t>
        </w:r>
      </w:ins>
      <w:ins w:id="974" w:author="Lee, Daewon" w:date="2020-11-03T11:16:00Z">
        <w:r>
          <w:rPr>
            <w:rFonts w:ascii="Times New Roman" w:hAnsi="Times New Roman"/>
            <w:sz w:val="22"/>
            <w:szCs w:val="22"/>
            <w:lang w:eastAsia="zh-CN"/>
          </w:rPr>
          <w:t xml:space="preserve">pplicable </w:t>
        </w:r>
      </w:ins>
      <w:ins w:id="975" w:author="Lee, Daewon" w:date="2020-11-02T21:35:00Z">
        <w:r>
          <w:rPr>
            <w:rFonts w:ascii="Times New Roman" w:hAnsi="Times New Roman"/>
            <w:sz w:val="22"/>
            <w:szCs w:val="22"/>
            <w:lang w:eastAsia="zh-CN"/>
          </w:rPr>
          <w:t>DCI format</w:t>
        </w:r>
      </w:ins>
      <w:ins w:id="976" w:author="Lee, Daewon" w:date="2020-11-03T11:16:00Z">
        <w:r>
          <w:rPr>
            <w:rFonts w:ascii="Times New Roman" w:hAnsi="Times New Roman"/>
            <w:sz w:val="22"/>
            <w:szCs w:val="22"/>
            <w:lang w:eastAsia="zh-CN"/>
          </w:rPr>
          <w:t>(s) (including potential new formats)</w:t>
        </w:r>
      </w:ins>
      <w:ins w:id="977"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978" w:author="Lee, Daewon" w:date="2020-11-02T21:36:00Z"/>
          <w:rFonts w:ascii="Times New Roman" w:hAnsi="Times New Roman"/>
          <w:sz w:val="22"/>
          <w:szCs w:val="22"/>
          <w:lang w:eastAsia="zh-CN"/>
        </w:rPr>
      </w:pPr>
      <w:ins w:id="979" w:author="Intel2" w:date="2020-11-05T12:12:00Z">
        <w:r>
          <w:rPr>
            <w:rFonts w:ascii="Times New Roman" w:hAnsi="Times New Roman"/>
            <w:sz w:val="22"/>
            <w:szCs w:val="22"/>
            <w:lang w:eastAsia="zh-CN"/>
          </w:rPr>
          <w:t>[</w:t>
        </w:r>
      </w:ins>
      <w:ins w:id="980" w:author="Intel2" w:date="2020-11-05T12:06:00Z">
        <w:r>
          <w:rPr>
            <w:rFonts w:ascii="Times New Roman" w:hAnsi="Times New Roman"/>
            <w:sz w:val="22"/>
            <w:szCs w:val="22"/>
            <w:lang w:eastAsia="zh-CN"/>
          </w:rPr>
          <w:t xml:space="preserve">Enhancement on </w:t>
        </w:r>
      </w:ins>
      <w:ins w:id="981" w:author="Lee, Daewon" w:date="2020-11-02T21:35:00Z">
        <w:r>
          <w:rPr>
            <w:rFonts w:ascii="Times New Roman" w:hAnsi="Times New Roman"/>
            <w:sz w:val="22"/>
            <w:szCs w:val="22"/>
            <w:lang w:eastAsia="zh-CN"/>
          </w:rPr>
          <w:t xml:space="preserve">multiple beam indication (multiple TCI states) </w:t>
        </w:r>
        <w:del w:id="982" w:author="Intel2" w:date="2020-11-05T12:06:00Z">
          <w:r>
            <w:rPr>
              <w:rFonts w:ascii="Times New Roman" w:hAnsi="Times New Roman"/>
              <w:sz w:val="22"/>
              <w:szCs w:val="22"/>
              <w:lang w:eastAsia="zh-CN"/>
            </w:rPr>
            <w:delText>and corresponding valid time duration of the indicate</w:delText>
          </w:r>
        </w:del>
      </w:ins>
      <w:ins w:id="983" w:author="Lee, Daewon" w:date="2020-11-02T21:36:00Z">
        <w:del w:id="984" w:author="Intel2" w:date="2020-11-05T12:06:00Z">
          <w:r>
            <w:rPr>
              <w:rFonts w:ascii="Times New Roman" w:hAnsi="Times New Roman"/>
              <w:sz w:val="22"/>
              <w:szCs w:val="22"/>
              <w:lang w:eastAsia="zh-CN"/>
            </w:rPr>
            <w:delText>d beams</w:delText>
          </w:r>
        </w:del>
      </w:ins>
      <w:ins w:id="985"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986" w:author="Lee, Daewon" w:date="2020-11-02T21:36:00Z"/>
          <w:rFonts w:ascii="Times New Roman" w:hAnsi="Times New Roman"/>
          <w:sz w:val="22"/>
          <w:szCs w:val="22"/>
          <w:lang w:eastAsia="zh-CN"/>
        </w:rPr>
      </w:pPr>
      <w:ins w:id="987"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988" w:author="Lee, Daewon" w:date="2020-11-02T21:36:00Z">
        <w:r>
          <w:rPr>
            <w:rFonts w:ascii="Times New Roman" w:hAnsi="Times New Roman"/>
            <w:sz w:val="22"/>
            <w:szCs w:val="22"/>
            <w:lang w:eastAsia="zh-CN"/>
          </w:rPr>
          <w:t>HARQ enhancements for multi</w:t>
        </w:r>
      </w:ins>
      <w:ins w:id="989" w:author="Lee, Daewon" w:date="2020-11-02T21:37:00Z">
        <w:r>
          <w:rPr>
            <w:rFonts w:ascii="Times New Roman" w:hAnsi="Times New Roman"/>
            <w:sz w:val="22"/>
            <w:szCs w:val="22"/>
            <w:lang w:eastAsia="zh-CN"/>
          </w:rPr>
          <w:t>-PDSCH</w:t>
        </w:r>
        <w:del w:id="990"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Strong"/>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ListParagraph"/>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ListParagraph"/>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ListParagraph"/>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ListParagraph"/>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ListParagraph"/>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1"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2"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BFC96F1" w14:textId="77777777" w:rsidR="00E86A8B" w:rsidRDefault="00737077">
            <w:pPr>
              <w:pStyle w:val="BodyText"/>
              <w:numPr>
                <w:ilvl w:val="1"/>
                <w:numId w:val="103"/>
              </w:numPr>
              <w:spacing w:after="0"/>
              <w:rPr>
                <w:ins w:id="993"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994" w:author="김선욱/책임연구원/미래기술센터 C&amp;M표준(연)5G무선통신표준Task(seonwook.kim@lge.com)" w:date="2020-11-02T11:59:00Z"/>
                <w:rFonts w:ascii="Times New Roman" w:hAnsi="Times New Roman"/>
                <w:sz w:val="22"/>
                <w:szCs w:val="22"/>
                <w:lang w:eastAsia="zh-CN"/>
              </w:rPr>
            </w:pPr>
            <w:ins w:id="995"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996"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lastRenderedPageBreak/>
              <w:t>Consider at least the following aspects of processing timelines for new SCS (if agreed) that are not currently supported,</w:t>
            </w:r>
          </w:p>
          <w:p w14:paraId="39EF149B" w14:textId="77777777" w:rsidR="00E86A8B" w:rsidRDefault="00737077">
            <w:pPr>
              <w:pStyle w:val="ListParagraph"/>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ListParagraph"/>
              <w:numPr>
                <w:ilvl w:val="0"/>
                <w:numId w:val="104"/>
              </w:numPr>
              <w:rPr>
                <w:lang w:val="sv-SE" w:eastAsia="zh-CN"/>
              </w:rPr>
            </w:pPr>
            <w:r>
              <w:rPr>
                <w:lang w:val="sv-SE" w:eastAsia="zh-CN"/>
              </w:rPr>
              <w:t>PDSCH processing time (N1),</w:t>
            </w:r>
          </w:p>
          <w:p w14:paraId="398CDEEA" w14:textId="77777777" w:rsidR="00E86A8B" w:rsidRDefault="00737077">
            <w:pPr>
              <w:pStyle w:val="ListParagraph"/>
              <w:numPr>
                <w:ilvl w:val="0"/>
                <w:numId w:val="104"/>
              </w:numPr>
              <w:rPr>
                <w:lang w:val="sv-SE" w:eastAsia="zh-CN"/>
              </w:rPr>
            </w:pPr>
            <w:r>
              <w:rPr>
                <w:lang w:val="sv-SE" w:eastAsia="zh-CN"/>
              </w:rPr>
              <w:t>PUSCH preparation time (N2),</w:t>
            </w:r>
          </w:p>
          <w:p w14:paraId="6C507AAA" w14:textId="77777777" w:rsidR="00E86A8B" w:rsidRDefault="00737077">
            <w:pPr>
              <w:pStyle w:val="ListParagraph"/>
              <w:numPr>
                <w:ilvl w:val="0"/>
                <w:numId w:val="104"/>
              </w:numPr>
              <w:rPr>
                <w:lang w:val="sv-SE" w:eastAsia="zh-CN"/>
              </w:rPr>
            </w:pPr>
            <w:r>
              <w:rPr>
                <w:lang w:val="sv-SE" w:eastAsia="zh-CN"/>
              </w:rPr>
              <w:t>HARQ-ACK multiplexing timeline (N3)</w:t>
            </w:r>
          </w:p>
          <w:p w14:paraId="667ECCC8" w14:textId="77777777" w:rsidR="00E86A8B" w:rsidRDefault="00737077">
            <w:pPr>
              <w:pStyle w:val="ListParagraph"/>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ListParagraph"/>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ListParagraph"/>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ListParagraph"/>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r>
              <w:rPr>
                <w:lang w:val="sv-SE" w:eastAsia="zh-CN"/>
              </w:rPr>
              <w:t>dd ”</w:t>
            </w:r>
            <w:r>
              <w:rPr>
                <w:sz w:val="22"/>
                <w:szCs w:val="22"/>
              </w:rPr>
              <w:t xml:space="preserve"> </w:t>
            </w:r>
            <w:proofErr w:type="spellStart"/>
            <w:r>
              <w:rPr>
                <w:sz w:val="22"/>
                <w:szCs w:val="22"/>
              </w:rPr>
              <w:t>BeamReportTiming</w:t>
            </w:r>
            <w:proofErr w:type="spellEnd"/>
            <w:r>
              <w:rPr>
                <w:sz w:val="22"/>
                <w:szCs w:val="22"/>
              </w:rPr>
              <w:t>”</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 xml:space="preserve">We would prefer the previous version from moderator to bullet 3 and corresponding sub-bullets. But, taking into account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98" w:author="ANKIT BHAMRI" w:date="2020-11-03T22:19:00Z">
              <w:r>
                <w:rPr>
                  <w:rFonts w:ascii="Times New Roman" w:hAnsi="Times New Roman"/>
                  <w:b/>
                  <w:bCs/>
                  <w:sz w:val="22"/>
                  <w:szCs w:val="22"/>
                  <w:lang w:eastAsia="zh-CN"/>
                </w:rPr>
                <w:delText xml:space="preserve">considered </w:delText>
              </w:r>
            </w:del>
            <w:ins w:id="99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1" w:author="ANKIT BHAMRI" w:date="2020-11-03T22:22:00Z">
              <w:r>
                <w:rPr>
                  <w:rFonts w:ascii="Times New Roman" w:hAnsi="Times New Roman"/>
                  <w:b/>
                  <w:bCs/>
                  <w:sz w:val="22"/>
                  <w:szCs w:val="22"/>
                  <w:lang w:eastAsia="zh-CN"/>
                </w:rPr>
                <w:t>the investigation on the need for enhancem</w:t>
              </w:r>
            </w:ins>
            <w:ins w:id="1002" w:author="ANKIT BHAMRI" w:date="2020-11-03T22:23:00Z">
              <w:r>
                <w:rPr>
                  <w:rFonts w:ascii="Times New Roman" w:hAnsi="Times New Roman"/>
                  <w:b/>
                  <w:bCs/>
                  <w:sz w:val="22"/>
                  <w:szCs w:val="22"/>
                  <w:lang w:eastAsia="zh-CN"/>
                </w:rPr>
                <w:t xml:space="preserve">ents </w:t>
              </w:r>
            </w:ins>
            <w:del w:id="1003"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4"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5"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6" w:author="ANKIT BHAMRI" w:date="2020-11-03T22:19:00Z">
              <w:r>
                <w:rPr>
                  <w:rFonts w:ascii="Times New Roman" w:hAnsi="Times New Roman"/>
                  <w:b/>
                  <w:bCs/>
                  <w:sz w:val="22"/>
                  <w:szCs w:val="22"/>
                  <w:lang w:eastAsia="zh-CN"/>
                </w:rPr>
                <w:delText xml:space="preserve">considered </w:delText>
              </w:r>
            </w:del>
            <w:ins w:id="1007"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8"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1009"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0"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t xml:space="preserve">Also we propose the following rewording: </w:t>
            </w:r>
          </w:p>
          <w:p w14:paraId="3A99E2FA" w14:textId="77777777" w:rsidR="00E86A8B" w:rsidRDefault="00737077">
            <w:pPr>
              <w:pStyle w:val="BodyText"/>
              <w:spacing w:after="0"/>
              <w:rPr>
                <w:ins w:id="1011" w:author="Lee, Daewon" w:date="2020-11-02T21:33:00Z"/>
                <w:rFonts w:ascii="Times New Roman" w:hAnsi="Times New Roman"/>
                <w:sz w:val="22"/>
                <w:szCs w:val="22"/>
                <w:lang w:eastAsia="zh-CN"/>
              </w:rPr>
            </w:pPr>
            <w:ins w:id="1012"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3"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4" w:author="Lee, Daewon" w:date="2020-11-02T21:33:00Z">
              <w:r>
                <w:rPr>
                  <w:rFonts w:ascii="Times New Roman" w:hAnsi="Times New Roman"/>
                  <w:sz w:val="22"/>
                  <w:szCs w:val="22"/>
                  <w:lang w:eastAsia="zh-CN"/>
                </w:rPr>
                <w:t xml:space="preserve">. The following </w:t>
              </w:r>
            </w:ins>
            <w:ins w:id="1015" w:author="Lee, Daewon" w:date="2020-11-02T21:34:00Z">
              <w:r>
                <w:rPr>
                  <w:rFonts w:ascii="Times New Roman" w:hAnsi="Times New Roman"/>
                  <w:sz w:val="22"/>
                  <w:szCs w:val="22"/>
                  <w:lang w:eastAsia="zh-CN"/>
                </w:rPr>
                <w:t>aspects</w:t>
              </w:r>
            </w:ins>
            <w:ins w:id="1016" w:author="Lee, Daewon" w:date="2020-11-02T21:33:00Z">
              <w:r>
                <w:rPr>
                  <w:rFonts w:ascii="Times New Roman" w:hAnsi="Times New Roman"/>
                  <w:sz w:val="22"/>
                  <w:szCs w:val="22"/>
                  <w:lang w:eastAsia="zh-CN"/>
                </w:rPr>
                <w:t xml:space="preserve"> should be </w:t>
              </w:r>
            </w:ins>
            <w:ins w:id="1017" w:author="Lee, Daewon" w:date="2020-11-02T21:34:00Z">
              <w:r>
                <w:rPr>
                  <w:rFonts w:ascii="Times New Roman" w:hAnsi="Times New Roman"/>
                  <w:sz w:val="22"/>
                  <w:szCs w:val="22"/>
                  <w:lang w:eastAsia="zh-CN"/>
                </w:rPr>
                <w:t xml:space="preserve">at least </w:t>
              </w:r>
            </w:ins>
            <w:ins w:id="1018" w:author="Lee, Daewon" w:date="2020-11-02T21:33:00Z">
              <w:r>
                <w:rPr>
                  <w:rFonts w:ascii="Times New Roman" w:hAnsi="Times New Roman"/>
                  <w:sz w:val="22"/>
                  <w:szCs w:val="22"/>
                  <w:lang w:eastAsia="zh-CN"/>
                </w:rPr>
                <w:t>consider</w:t>
              </w:r>
            </w:ins>
            <w:ins w:id="1019" w:author="Lee, Daewon" w:date="2020-11-02T21:34:00Z">
              <w:r>
                <w:rPr>
                  <w:rFonts w:ascii="Times New Roman" w:hAnsi="Times New Roman"/>
                  <w:sz w:val="22"/>
                  <w:szCs w:val="22"/>
                  <w:lang w:eastAsia="zh-CN"/>
                </w:rPr>
                <w:t>ed</w:t>
              </w:r>
            </w:ins>
            <w:ins w:id="1020" w:author="Lee, Daewon" w:date="2020-11-02T21:33:00Z">
              <w:r>
                <w:rPr>
                  <w:rFonts w:ascii="Times New Roman" w:hAnsi="Times New Roman"/>
                  <w:sz w:val="22"/>
                  <w:szCs w:val="22"/>
                  <w:lang w:eastAsia="zh-CN"/>
                </w:rPr>
                <w:t xml:space="preserve"> for multi-PDSCH/PUSCH scheduling</w:t>
              </w:r>
            </w:ins>
            <w:ins w:id="1021" w:author="Lee, Daewon" w:date="2020-11-03T11:17:00Z">
              <w:r>
                <w:rPr>
                  <w:rFonts w:ascii="Times New Roman" w:hAnsi="Times New Roman"/>
                  <w:strike/>
                  <w:sz w:val="22"/>
                  <w:szCs w:val="22"/>
                  <w:lang w:eastAsia="zh-CN"/>
                </w:rPr>
                <w:t>, if nee</w:t>
              </w:r>
            </w:ins>
            <w:ins w:id="1022" w:author="Lee, Daewon" w:date="2020-11-03T11:18:00Z">
              <w:r>
                <w:rPr>
                  <w:rFonts w:ascii="Times New Roman" w:hAnsi="Times New Roman"/>
                  <w:strike/>
                  <w:sz w:val="22"/>
                  <w:szCs w:val="22"/>
                  <w:lang w:eastAsia="zh-CN"/>
                </w:rPr>
                <w:t>ded</w:t>
              </w:r>
            </w:ins>
            <w:ins w:id="1023"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4"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5"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6"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7" w:author="ANKIT BHAMRI" w:date="2020-11-03T22:19:00Z">
              <w:r>
                <w:rPr>
                  <w:rFonts w:ascii="Times New Roman" w:hAnsi="Times New Roman"/>
                  <w:b/>
                  <w:bCs/>
                  <w:sz w:val="22"/>
                  <w:szCs w:val="22"/>
                  <w:lang w:eastAsia="zh-CN"/>
                </w:rPr>
                <w:delText xml:space="preserve">considered </w:delText>
              </w:r>
            </w:del>
            <w:ins w:id="1028"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29"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1030" w:author="ANKIT BHAMRI" w:date="2020-11-05T10:04:00Z">
              <w:r>
                <w:rPr>
                  <w:rFonts w:ascii="Times New Roman" w:hAnsi="Times New Roman"/>
                  <w:b/>
                  <w:bCs/>
                  <w:sz w:val="22"/>
                  <w:szCs w:val="22"/>
                  <w:lang w:eastAsia="zh-CN"/>
                </w:rPr>
                <w:delText xml:space="preserve">New </w:delText>
              </w:r>
            </w:del>
            <w:ins w:id="1031" w:author="ANKIT BHAMRI" w:date="2020-11-05T10:04:00Z">
              <w:r>
                <w:rPr>
                  <w:rFonts w:ascii="Times New Roman" w:hAnsi="Times New Roman"/>
                  <w:b/>
                  <w:bCs/>
                  <w:sz w:val="22"/>
                  <w:szCs w:val="22"/>
                  <w:lang w:eastAsia="zh-CN"/>
                </w:rPr>
                <w:t>S</w:t>
              </w:r>
            </w:ins>
            <w:del w:id="1032"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3"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1034"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5"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6" w:author="ANKIT BHAMRI" w:date="2020-11-05T10:05:00Z">
              <w:r>
                <w:rPr>
                  <w:rFonts w:ascii="Times New Roman" w:hAnsi="Times New Roman"/>
                  <w:b/>
                  <w:bCs/>
                  <w:sz w:val="22"/>
                  <w:szCs w:val="22"/>
                  <w:lang w:eastAsia="zh-CN"/>
                </w:rPr>
                <w:t xml:space="preserve"> for </w:t>
              </w:r>
            </w:ins>
            <w:ins w:id="1037" w:author="ANKIT BHAMRI" w:date="2020-11-05T10:06:00Z">
              <w:r>
                <w:rPr>
                  <w:rFonts w:ascii="Times New Roman" w:hAnsi="Times New Roman"/>
                  <w:b/>
                  <w:bCs/>
                  <w:sz w:val="22"/>
                  <w:szCs w:val="22"/>
                  <w:lang w:eastAsia="zh-CN"/>
                </w:rPr>
                <w:t>multi</w:t>
              </w:r>
            </w:ins>
            <w:ins w:id="1038"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to delete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39" w:author="Intel2" w:date="2020-11-08T23:55:00Z">
        <w:r>
          <w:rPr>
            <w:rFonts w:ascii="Times New Roman" w:hAnsi="Times New Roman"/>
            <w:sz w:val="22"/>
            <w:szCs w:val="22"/>
            <w:lang w:eastAsia="zh-CN"/>
          </w:rPr>
          <w:t>sub-PRB</w:t>
        </w:r>
      </w:ins>
      <w:ins w:id="1040" w:author="Daewon2" w:date="2020-11-09T18:50:00Z">
        <w:r>
          <w:rPr>
            <w:rFonts w:ascii="Times New Roman" w:hAnsi="Times New Roman"/>
            <w:sz w:val="22"/>
            <w:szCs w:val="22"/>
            <w:lang w:eastAsia="zh-CN"/>
          </w:rPr>
          <w:t xml:space="preserve"> or PRB</w:t>
        </w:r>
      </w:ins>
      <w:ins w:id="1041"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2"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3"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1044"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1045" w:author="Intel3" w:date="2020-11-09T05:04:00Z">
        <w:del w:id="1046" w:author="Daewon2" w:date="2020-11-09T18:51:00Z">
          <w:r>
            <w:rPr>
              <w:rFonts w:ascii="Times New Roman" w:hAnsi="Times New Roman"/>
              <w:sz w:val="22"/>
              <w:szCs w:val="22"/>
              <w:highlight w:val="yellow"/>
              <w:lang w:eastAsia="zh-CN"/>
              <w:rPrChange w:id="1047"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48" w:author="Intel3" w:date="2020-11-09T05:04:00Z">
            <w:rPr>
              <w:rFonts w:ascii="Times New Roman" w:hAnsi="Times New Roman"/>
              <w:sz w:val="22"/>
              <w:szCs w:val="22"/>
              <w:lang w:eastAsia="zh-CN"/>
            </w:rPr>
          </w:rPrChange>
        </w:rPr>
        <w:t xml:space="preserve">Minimum of </w:t>
      </w:r>
      <w:proofErr w:type="spellStart"/>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t>P_switch</w:t>
      </w:r>
      <w:proofErr w:type="spellEnd"/>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 xml:space="preserve"> for search space set group switching</w:t>
      </w:r>
      <w:ins w:id="1051" w:author="Intel3" w:date="2020-11-09T05:04:00Z">
        <w:del w:id="1052" w:author="Daewon2" w:date="2020-11-09T18:51:00Z">
          <w:r>
            <w:rPr>
              <w:rFonts w:ascii="Times New Roman" w:hAnsi="Times New Roman"/>
              <w:sz w:val="22"/>
              <w:szCs w:val="22"/>
              <w:highlight w:val="yellow"/>
              <w:lang w:eastAsia="zh-CN"/>
              <w:rPrChange w:id="1053"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1054" w:author="Intel2" w:date="2020-11-08T23:13:00Z">
        <w:del w:id="10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6" w:author="Intel2" w:date="2020-11-08T23:13:00Z">
        <w:del w:id="1057"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59"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10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1" w:author="Intel2" w:date="2020-11-08T23:12:00Z">
        <w:r>
          <w:rPr>
            <w:rFonts w:ascii="Times New Roman" w:hAnsi="Times New Roman"/>
            <w:sz w:val="22"/>
            <w:szCs w:val="22"/>
            <w:lang w:eastAsia="zh-CN"/>
          </w:rPr>
          <w:delText xml:space="preserve"> (multiple TCI states) ]</w:delText>
        </w:r>
      </w:del>
      <w:ins w:id="1062" w:author="Intel2" w:date="2020-11-08T23:12:00Z">
        <w:r>
          <w:rPr>
            <w:rFonts w:ascii="Times New Roman" w:hAnsi="Times New Roman"/>
            <w:sz w:val="22"/>
            <w:szCs w:val="22"/>
            <w:lang w:eastAsia="zh-CN"/>
          </w:rPr>
          <w:t xml:space="preserve"> and association with </w:t>
        </w:r>
      </w:ins>
      <w:ins w:id="1063"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10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1065"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Strong"/>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 xml:space="preserve">We agree with </w:t>
            </w:r>
            <w:proofErr w:type="spellStart"/>
            <w:r>
              <w:rPr>
                <w:rFonts w:eastAsiaTheme="minorEastAsia"/>
                <w:szCs w:val="20"/>
                <w:lang w:eastAsia="ko-KR"/>
              </w:rPr>
              <w:t>modorator’s</w:t>
            </w:r>
            <w:proofErr w:type="spellEnd"/>
            <w:r>
              <w:rPr>
                <w:rFonts w:eastAsiaTheme="minorEastAsia"/>
                <w:szCs w:val="20"/>
                <w:lang w:eastAsia="ko-KR"/>
              </w:rPr>
              <w:t xml:space="preserve">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8" w:author="Lee, Daewon" w:date="2020-11-10T12:24:00Z">
        <w:r>
          <w:rPr>
            <w:rFonts w:ascii="Times New Roman" w:hAnsi="Times New Roman"/>
            <w:sz w:val="22"/>
            <w:szCs w:val="22"/>
            <w:lang w:eastAsia="zh-CN"/>
          </w:rPr>
          <w:delText>transmission</w:delText>
        </w:r>
      </w:del>
      <w:ins w:id="1069"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Strong"/>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lastRenderedPageBreak/>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Strong"/>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Strong"/>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Strong"/>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Strong"/>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lastRenderedPageBreak/>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1070" w:author="Lee, Daewon" w:date="2020-11-10T12:25:00Z">
        <w:del w:id="1071" w:author="Daewon6" w:date="2020-11-10T20:39:00Z">
          <w:r>
            <w:rPr>
              <w:rFonts w:ascii="Times New Roman" w:hAnsi="Times New Roman"/>
              <w:sz w:val="22"/>
              <w:szCs w:val="22"/>
              <w:lang w:eastAsia="zh-CN"/>
            </w:rPr>
            <w:delText>Once specification is further developed, it may require further</w:delText>
          </w:r>
        </w:del>
      </w:ins>
      <w:del w:id="1072" w:author="Daewon6" w:date="2020-11-10T20:39:00Z">
        <w:r>
          <w:rPr>
            <w:rFonts w:ascii="Times New Roman" w:hAnsi="Times New Roman"/>
            <w:sz w:val="22"/>
            <w:szCs w:val="22"/>
            <w:lang w:eastAsia="zh-CN"/>
          </w:rPr>
          <w:delText>It is recommended to i</w:delText>
        </w:r>
      </w:del>
      <w:ins w:id="10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4" w:author="Lee, Daewon" w:date="2020-11-10T12:25:00Z">
        <w:r>
          <w:rPr>
            <w:rFonts w:ascii="Times New Roman" w:hAnsi="Times New Roman"/>
            <w:sz w:val="22"/>
            <w:szCs w:val="22"/>
            <w:lang w:eastAsia="zh-CN"/>
          </w:rPr>
          <w:t>ion of</w:t>
        </w:r>
      </w:ins>
      <w:del w:id="10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10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1077"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1078" w:author="Lee, Daewon" w:date="2020-11-10T12:26:00Z">
        <w:del w:id="1079" w:author="Daewon6" w:date="2020-11-10T20:39:00Z">
          <w:r>
            <w:rPr>
              <w:rFonts w:ascii="Times New Roman" w:hAnsi="Times New Roman"/>
              <w:sz w:val="22"/>
              <w:szCs w:val="22"/>
              <w:lang w:eastAsia="zh-CN"/>
            </w:rPr>
            <w:delText>Once specification is further developed, it may require further</w:delText>
          </w:r>
        </w:del>
      </w:ins>
      <w:del w:id="1080" w:author="Daewon6" w:date="2020-11-10T20:39:00Z">
        <w:r>
          <w:rPr>
            <w:rFonts w:ascii="Times New Roman" w:hAnsi="Times New Roman"/>
            <w:sz w:val="22"/>
            <w:szCs w:val="22"/>
            <w:lang w:eastAsia="zh-CN"/>
          </w:rPr>
          <w:delText xml:space="preserve">It is recommended to </w:delText>
        </w:r>
      </w:del>
      <w:ins w:id="1081" w:author="Daewon6" w:date="2020-11-10T20:39:00Z">
        <w:r>
          <w:rPr>
            <w:rFonts w:ascii="Times New Roman" w:hAnsi="Times New Roman"/>
            <w:sz w:val="22"/>
            <w:szCs w:val="22"/>
            <w:lang w:eastAsia="zh-CN"/>
          </w:rPr>
          <w:t>I</w:t>
        </w:r>
      </w:ins>
      <w:del w:id="10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3" w:author="Lee, Daewon" w:date="2020-11-10T12:26:00Z">
        <w:r>
          <w:rPr>
            <w:rFonts w:ascii="Times New Roman" w:hAnsi="Times New Roman"/>
            <w:sz w:val="22"/>
            <w:szCs w:val="22"/>
            <w:lang w:eastAsia="zh-CN"/>
          </w:rPr>
          <w:t>ion of</w:t>
        </w:r>
      </w:ins>
      <w:del w:id="10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Strong"/>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lastRenderedPageBreak/>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1085"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10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7"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10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1C4E964B"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9"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0" w:author="Lee, Daewon" w:date="2020-11-11T13:31:00Z">
        <w:r w:rsidDel="000777AC">
          <w:rPr>
            <w:rFonts w:ascii="Times New Roman" w:hAnsi="Times New Roman"/>
            <w:sz w:val="22"/>
            <w:szCs w:val="22"/>
            <w:lang w:eastAsia="zh-CN"/>
          </w:rPr>
          <w:delText>whether or not enhancements to</w:delText>
        </w:r>
      </w:del>
      <w:ins w:id="1091"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PT-RS </w:t>
      </w:r>
      <w:ins w:id="1092" w:author="Lee, Daewon" w:date="2020-11-11T13:31:00Z">
        <w:r w:rsidR="000777AC">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3"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6FA31F63" w14:textId="41B75779" w:rsidR="00E86A8B" w:rsidRDefault="000777AC">
      <w:pPr>
        <w:pStyle w:val="BodyText"/>
        <w:numPr>
          <w:ilvl w:val="1"/>
          <w:numId w:val="118"/>
        </w:numPr>
        <w:spacing w:after="0"/>
        <w:rPr>
          <w:rFonts w:ascii="Times New Roman" w:hAnsi="Times New Roman"/>
          <w:sz w:val="22"/>
          <w:szCs w:val="22"/>
          <w:lang w:eastAsia="zh-CN"/>
        </w:rPr>
      </w:pPr>
      <w:ins w:id="1094" w:author="Lee, Daewon" w:date="2020-11-11T13:33:00Z">
        <w:r>
          <w:rPr>
            <w:rFonts w:ascii="Times New Roman" w:hAnsi="Times New Roman"/>
            <w:sz w:val="22"/>
            <w:szCs w:val="22"/>
            <w:lang w:eastAsia="zh-CN"/>
          </w:rPr>
          <w:t>s</w:t>
        </w:r>
      </w:ins>
      <w:del w:id="1095" w:author="Lee, Daewon" w:date="2020-11-11T13:33:00Z">
        <w:r w:rsidR="00737077" w:rsidDel="000777AC">
          <w:rPr>
            <w:rFonts w:ascii="Times New Roman" w:hAnsi="Times New Roman"/>
            <w:sz w:val="22"/>
            <w:szCs w:val="22"/>
            <w:lang w:eastAsia="zh-CN"/>
          </w:rPr>
          <w:delText>S</w:delText>
        </w:r>
      </w:del>
      <w:r w:rsidR="00737077">
        <w:rPr>
          <w:rFonts w:ascii="Times New Roman" w:hAnsi="Times New Roman"/>
          <w:sz w:val="22"/>
          <w:szCs w:val="22"/>
          <w:lang w:eastAsia="zh-CN"/>
        </w:rPr>
        <w:t>upport of high MCS values</w:t>
      </w:r>
      <w:ins w:id="1096" w:author="Lee, Daewon" w:date="2020-11-11T13:33:00Z">
        <w:r>
          <w:rPr>
            <w:rFonts w:ascii="Times New Roman" w:hAnsi="Times New Roman"/>
            <w:sz w:val="22"/>
            <w:szCs w:val="22"/>
            <w:lang w:eastAsia="zh-CN"/>
          </w:rPr>
          <w:t>,</w:t>
        </w:r>
      </w:ins>
    </w:p>
    <w:p w14:paraId="5FF81891" w14:textId="2A475352" w:rsidR="00E86A8B" w:rsidRDefault="000777AC">
      <w:pPr>
        <w:pStyle w:val="BodyText"/>
        <w:numPr>
          <w:ilvl w:val="1"/>
          <w:numId w:val="118"/>
        </w:numPr>
        <w:spacing w:after="0"/>
        <w:rPr>
          <w:rFonts w:ascii="Times New Roman" w:hAnsi="Times New Roman"/>
          <w:sz w:val="22"/>
          <w:szCs w:val="22"/>
          <w:lang w:eastAsia="zh-CN"/>
        </w:rPr>
      </w:pPr>
      <w:ins w:id="1097" w:author="Lee, Daewon" w:date="2020-11-11T13:33:00Z">
        <w:r>
          <w:rPr>
            <w:rFonts w:ascii="Times New Roman" w:hAnsi="Times New Roman"/>
            <w:sz w:val="22"/>
            <w:szCs w:val="22"/>
            <w:lang w:eastAsia="zh-CN"/>
          </w:rPr>
          <w:t>a</w:t>
        </w:r>
      </w:ins>
      <w:del w:id="1098" w:author="Lee, Daewon" w:date="2020-11-11T13:33:00Z">
        <w:r w:rsidR="00737077" w:rsidDel="000777AC">
          <w:rPr>
            <w:rFonts w:ascii="Times New Roman" w:hAnsi="Times New Roman"/>
            <w:sz w:val="22"/>
            <w:szCs w:val="22"/>
            <w:lang w:eastAsia="zh-CN"/>
          </w:rPr>
          <w:delText>A</w:delText>
        </w:r>
      </w:del>
      <w:r w:rsidR="00737077">
        <w:rPr>
          <w:rFonts w:ascii="Times New Roman" w:hAnsi="Times New Roman"/>
          <w:sz w:val="22"/>
          <w:szCs w:val="22"/>
          <w:lang w:eastAsia="zh-CN"/>
        </w:rPr>
        <w:t>pplicability of ICI compensation techniques</w:t>
      </w:r>
      <w:ins w:id="1099" w:author="Lee, Daewon" w:date="2020-11-11T13:33:00Z">
        <w:r>
          <w:rPr>
            <w:rFonts w:ascii="Times New Roman" w:hAnsi="Times New Roman"/>
            <w:sz w:val="22"/>
            <w:szCs w:val="22"/>
            <w:lang w:eastAsia="zh-CN"/>
          </w:rPr>
          <w:t>,</w:t>
        </w:r>
      </w:ins>
    </w:p>
    <w:p w14:paraId="4BD35967" w14:textId="3D918546" w:rsidR="00E86A8B" w:rsidRDefault="000777AC">
      <w:pPr>
        <w:pStyle w:val="BodyText"/>
        <w:numPr>
          <w:ilvl w:val="1"/>
          <w:numId w:val="118"/>
        </w:numPr>
        <w:spacing w:after="0"/>
        <w:rPr>
          <w:rFonts w:ascii="Times New Roman" w:hAnsi="Times New Roman"/>
          <w:sz w:val="22"/>
          <w:szCs w:val="22"/>
          <w:lang w:eastAsia="zh-CN"/>
        </w:rPr>
      </w:pPr>
      <w:ins w:id="1100" w:author="Lee, Daewon" w:date="2020-11-11T13:33:00Z">
        <w:r>
          <w:rPr>
            <w:rFonts w:ascii="Times New Roman" w:hAnsi="Times New Roman"/>
            <w:sz w:val="22"/>
            <w:szCs w:val="22"/>
            <w:lang w:eastAsia="zh-CN"/>
          </w:rPr>
          <w:t>t</w:t>
        </w:r>
      </w:ins>
      <w:del w:id="1101" w:author="Lee, Daewon" w:date="2020-11-11T13:33:00Z">
        <w:r w:rsidR="00737077" w:rsidDel="000777AC">
          <w:rPr>
            <w:rFonts w:ascii="Times New Roman" w:hAnsi="Times New Roman"/>
            <w:sz w:val="22"/>
            <w:szCs w:val="22"/>
            <w:lang w:eastAsia="zh-CN"/>
          </w:rPr>
          <w:delText>T</w:delText>
        </w:r>
      </w:del>
      <w:r w:rsidR="00737077">
        <w:rPr>
          <w:rFonts w:ascii="Times New Roman" w:hAnsi="Times New Roman"/>
          <w:sz w:val="22"/>
          <w:szCs w:val="22"/>
          <w:lang w:eastAsia="zh-CN"/>
        </w:rPr>
        <w:t>ime</w:t>
      </w:r>
      <w:ins w:id="1102" w:author="Lee, Daewon" w:date="2020-11-11T13:33:00Z">
        <w:r>
          <w:rPr>
            <w:rFonts w:ascii="Times New Roman" w:hAnsi="Times New Roman"/>
            <w:sz w:val="22"/>
            <w:szCs w:val="22"/>
            <w:lang w:eastAsia="zh-CN"/>
          </w:rPr>
          <w:t xml:space="preserve"> and f</w:t>
        </w:r>
      </w:ins>
      <w:del w:id="1103" w:author="Lee, Daewon" w:date="2020-11-11T13:33: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 xml:space="preserve">requency </w:t>
      </w:r>
      <w:ins w:id="1104" w:author="Lee, Daewon" w:date="2020-11-11T13:30:00Z">
        <w:r>
          <w:rPr>
            <w:rFonts w:ascii="Times New Roman" w:hAnsi="Times New Roman"/>
            <w:sz w:val="22"/>
            <w:szCs w:val="22"/>
            <w:lang w:eastAsia="zh-CN"/>
          </w:rPr>
          <w:t>resources for PT-RS</w:t>
        </w:r>
      </w:ins>
      <w:del w:id="1105" w:author="Lee, Daewon" w:date="2020-11-11T13:30:00Z">
        <w:r w:rsidR="00737077" w:rsidDel="000777AC">
          <w:rPr>
            <w:rFonts w:ascii="Times New Roman" w:hAnsi="Times New Roman"/>
            <w:sz w:val="22"/>
            <w:szCs w:val="22"/>
            <w:lang w:eastAsia="zh-CN"/>
          </w:rPr>
          <w:delText>density</w:delText>
        </w:r>
      </w:del>
      <w:ins w:id="1106" w:author="Lee, Daewon" w:date="2020-11-11T13:33:00Z">
        <w:r>
          <w:rPr>
            <w:rFonts w:ascii="Times New Roman" w:hAnsi="Times New Roman"/>
            <w:sz w:val="22"/>
            <w:szCs w:val="22"/>
            <w:lang w:eastAsia="zh-CN"/>
          </w:rPr>
          <w:t>.</w:t>
        </w:r>
      </w:ins>
    </w:p>
    <w:p w14:paraId="06199F63" w14:textId="765414AA"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7"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8" w:author="Lee, Daewon" w:date="2020-11-11T13:31:00Z">
        <w:r w:rsidDel="000777AC">
          <w:rPr>
            <w:rFonts w:ascii="Times New Roman" w:hAnsi="Times New Roman"/>
            <w:sz w:val="22"/>
            <w:szCs w:val="22"/>
            <w:lang w:eastAsia="zh-CN"/>
          </w:rPr>
          <w:delText>of whether or not enhancements to</w:delText>
        </w:r>
      </w:del>
      <w:ins w:id="1109"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0"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00439B6" w14:textId="27145BAD" w:rsidR="00E86A8B" w:rsidRDefault="000777AC">
      <w:pPr>
        <w:pStyle w:val="BodyText"/>
        <w:numPr>
          <w:ilvl w:val="1"/>
          <w:numId w:val="118"/>
        </w:numPr>
        <w:spacing w:after="0"/>
        <w:rPr>
          <w:rFonts w:ascii="Times New Roman" w:hAnsi="Times New Roman"/>
          <w:sz w:val="22"/>
          <w:szCs w:val="22"/>
          <w:lang w:eastAsia="zh-CN"/>
        </w:rPr>
      </w:pPr>
      <w:ins w:id="1111" w:author="Lee, Daewon" w:date="2020-11-11T13:32:00Z">
        <w:r>
          <w:rPr>
            <w:rFonts w:ascii="Times New Roman" w:hAnsi="Times New Roman"/>
            <w:sz w:val="22"/>
            <w:szCs w:val="22"/>
            <w:lang w:eastAsia="zh-CN"/>
          </w:rPr>
          <w:t>c</w:t>
        </w:r>
      </w:ins>
      <w:del w:id="1112" w:author="Lee, Daewon" w:date="2020-11-11T13:32:00Z">
        <w:r w:rsidR="00737077" w:rsidDel="000777AC">
          <w:rPr>
            <w:rFonts w:ascii="Times New Roman" w:hAnsi="Times New Roman"/>
            <w:sz w:val="22"/>
            <w:szCs w:val="22"/>
            <w:lang w:eastAsia="zh-CN"/>
          </w:rPr>
          <w:delText>C</w:delText>
        </w:r>
      </w:del>
      <w:r w:rsidR="00737077">
        <w:rPr>
          <w:rFonts w:ascii="Times New Roman" w:hAnsi="Times New Roman"/>
          <w:sz w:val="22"/>
          <w:szCs w:val="22"/>
          <w:lang w:eastAsia="zh-CN"/>
        </w:rPr>
        <w:t>oherence bandwidth and its impact to orthogonal codes used for DM-RS</w:t>
      </w:r>
      <w:ins w:id="1113" w:author="Lee, Daewon" w:date="2020-11-11T13:32:00Z">
        <w:r>
          <w:rPr>
            <w:rFonts w:ascii="Times New Roman" w:hAnsi="Times New Roman"/>
            <w:sz w:val="22"/>
            <w:szCs w:val="22"/>
            <w:lang w:eastAsia="zh-CN"/>
          </w:rPr>
          <w:t>,</w:t>
        </w:r>
      </w:ins>
    </w:p>
    <w:p w14:paraId="5D26BD0D" w14:textId="530DD60F" w:rsidR="00E86A8B" w:rsidRDefault="000777AC">
      <w:pPr>
        <w:pStyle w:val="BodyText"/>
        <w:numPr>
          <w:ilvl w:val="1"/>
          <w:numId w:val="118"/>
        </w:numPr>
        <w:spacing w:after="0"/>
        <w:rPr>
          <w:ins w:id="1114" w:author="Lee, Daewon" w:date="2020-11-11T13:32:00Z"/>
          <w:rFonts w:ascii="Times New Roman" w:hAnsi="Times New Roman"/>
          <w:sz w:val="22"/>
          <w:szCs w:val="22"/>
          <w:lang w:eastAsia="zh-CN"/>
        </w:rPr>
      </w:pPr>
      <w:ins w:id="1115" w:author="Lee, Daewon" w:date="2020-11-11T13:32:00Z">
        <w:r>
          <w:rPr>
            <w:rFonts w:ascii="Times New Roman" w:hAnsi="Times New Roman"/>
            <w:sz w:val="22"/>
            <w:szCs w:val="22"/>
            <w:lang w:eastAsia="zh-CN"/>
          </w:rPr>
          <w:t>f</w:t>
        </w:r>
      </w:ins>
      <w:del w:id="1116" w:author="Lee, Daewon" w:date="2020-11-11T13:32: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requency domain density</w:t>
      </w:r>
      <w:ins w:id="1117" w:author="Lee, Daewon" w:date="2020-11-11T13:30:00Z">
        <w:r>
          <w:rPr>
            <w:rFonts w:ascii="Times New Roman" w:hAnsi="Times New Roman"/>
            <w:sz w:val="22"/>
            <w:szCs w:val="22"/>
            <w:lang w:eastAsia="zh-CN"/>
          </w:rPr>
          <w:t xml:space="preserve"> and overhead</w:t>
        </w:r>
      </w:ins>
      <w:ins w:id="1118" w:author="Lee, Daewon" w:date="2020-11-11T13:32:00Z">
        <w:r>
          <w:rPr>
            <w:rFonts w:ascii="Times New Roman" w:hAnsi="Times New Roman"/>
            <w:sz w:val="22"/>
            <w:szCs w:val="22"/>
            <w:lang w:eastAsia="zh-CN"/>
          </w:rPr>
          <w:t>,</w:t>
        </w:r>
      </w:ins>
    </w:p>
    <w:p w14:paraId="6A1FB9F8" w14:textId="54D9F1F6" w:rsidR="000777AC" w:rsidRDefault="000777AC">
      <w:pPr>
        <w:pStyle w:val="BodyText"/>
        <w:numPr>
          <w:ilvl w:val="1"/>
          <w:numId w:val="118"/>
        </w:numPr>
        <w:spacing w:after="0"/>
        <w:rPr>
          <w:rFonts w:ascii="Times New Roman" w:hAnsi="Times New Roman"/>
          <w:sz w:val="22"/>
          <w:szCs w:val="22"/>
          <w:lang w:eastAsia="zh-CN"/>
        </w:rPr>
      </w:pPr>
      <w:ins w:id="1119" w:author="Lee, Daewon" w:date="2020-11-11T13:32:00Z">
        <w:r>
          <w:rPr>
            <w:rFonts w:ascii="Times New Roman" w:hAnsi="Times New Roman"/>
            <w:sz w:val="22"/>
            <w:szCs w:val="22"/>
            <w:lang w:eastAsia="zh-CN"/>
          </w:rPr>
          <w:t>maximum number of DM-RS ports.</w:t>
        </w:r>
      </w:ins>
    </w:p>
    <w:p w14:paraId="322F95EF" w14:textId="48345246"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0" w:author="Lee, Daewon" w:date="2020-11-11T13:32:00Z">
        <w:r w:rsidR="000777AC">
          <w:rPr>
            <w:rFonts w:ascii="Times New Roman" w:hAnsi="Times New Roman"/>
            <w:sz w:val="22"/>
            <w:szCs w:val="22"/>
            <w:lang w:eastAsia="zh-CN"/>
          </w:rPr>
          <w:t>. Some companies noted</w:t>
        </w:r>
      </w:ins>
      <w:del w:id="1121" w:author="Lee, Daewon" w:date="2020-11-11T13:32:00Z">
        <w:r w:rsidDel="000777AC">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Strong"/>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3" w:author="Young Woo Kwak" w:date="2020-11-11T10:24:00Z">
              <w:r>
                <w:rPr>
                  <w:rFonts w:ascii="Times New Roman" w:hAnsi="Times New Roman"/>
                  <w:sz w:val="22"/>
                  <w:szCs w:val="22"/>
                  <w:lang w:eastAsia="zh-CN"/>
                </w:rPr>
                <w:delText>whether or not enhancements to</w:delText>
              </w:r>
            </w:del>
            <w:ins w:id="112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8" w:author="Young Woo Kwak" w:date="2020-11-11T10:24:00Z">
              <w:r>
                <w:rPr>
                  <w:rFonts w:ascii="Times New Roman" w:hAnsi="Times New Roman"/>
                  <w:sz w:val="22"/>
                  <w:szCs w:val="22"/>
                  <w:lang w:eastAsia="zh-CN"/>
                </w:rPr>
                <w:delText xml:space="preserve">of whether or not enhancements to </w:delText>
              </w:r>
            </w:del>
            <w:ins w:id="112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 xml:space="preserve">If MMSE-IRC receiver is assumed for the UE, it is not clear what the investigation of DM-RS </w:t>
            </w:r>
            <w:proofErr w:type="spellStart"/>
            <w:r w:rsidRPr="00B3578A">
              <w:rPr>
                <w:rFonts w:ascii="Times New Roman" w:hAnsi="Times New Roman"/>
                <w:szCs w:val="20"/>
                <w:lang w:eastAsia="zh-CN"/>
              </w:rPr>
              <w:t>enhancment</w:t>
            </w:r>
            <w:proofErr w:type="spellEnd"/>
            <w:r w:rsidRPr="00B3578A">
              <w:rPr>
                <w:rFonts w:ascii="Times New Roman" w:hAnsi="Times New Roman"/>
                <w:szCs w:val="20"/>
                <w:lang w:eastAsia="zh-CN"/>
              </w:rPr>
              <w:t xml:space="preserve">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BodyText"/>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BodyText"/>
              <w:rPr>
                <w:rFonts w:ascii="Times New Roman" w:hAnsi="Times New Roman"/>
                <w:szCs w:val="20"/>
                <w:lang w:eastAsia="zh-CN"/>
              </w:rPr>
            </w:pPr>
          </w:p>
        </w:tc>
      </w:tr>
      <w:tr w:rsidR="00AB0462" w14:paraId="708A428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3359E" w14:textId="0F3EC2FD" w:rsidR="00AB0462" w:rsidRDefault="00AB0462" w:rsidP="00AB0462">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75CB2ACA" w14:textId="77777777"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229CB2F6" w14:textId="0E358125"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706340" w14:paraId="0D6C275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C436" w14:textId="5C030AF8" w:rsidR="00706340" w:rsidRDefault="00706340" w:rsidP="00AB0462">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37029D" w14:textId="6F51981E" w:rsidR="00706340" w:rsidRDefault="00706340" w:rsidP="00AB0462">
            <w:pPr>
              <w:pStyle w:val="BodyText"/>
              <w:rPr>
                <w:rFonts w:ascii="Times New Roman" w:hAnsi="Times New Roman"/>
                <w:szCs w:val="20"/>
                <w:lang w:eastAsia="zh-CN"/>
              </w:rPr>
            </w:pPr>
            <w:r>
              <w:rPr>
                <w:rFonts w:ascii="Times New Roman" w:hAnsi="Times New Roman"/>
                <w:szCs w:val="20"/>
                <w:lang w:eastAsia="zh-CN"/>
              </w:rPr>
              <w:t xml:space="preserve">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w:t>
            </w:r>
            <w:proofErr w:type="spellStart"/>
            <w:r>
              <w:rPr>
                <w:rFonts w:ascii="Times New Roman" w:hAnsi="Times New Roman"/>
                <w:szCs w:val="20"/>
                <w:lang w:eastAsia="zh-CN"/>
              </w:rPr>
              <w:t>visiable</w:t>
            </w:r>
            <w:proofErr w:type="spellEnd"/>
            <w:r>
              <w:rPr>
                <w:rFonts w:ascii="Times New Roman" w:hAnsi="Times New Roman"/>
                <w:szCs w:val="20"/>
                <w:lang w:eastAsia="zh-CN"/>
              </w:rPr>
              <w:t xml:space="preserve"> to companies.</w:t>
            </w:r>
          </w:p>
        </w:tc>
      </w:tr>
      <w:tr w:rsidR="00D9716D" w14:paraId="0A8C1AB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4C8C" w14:textId="3BE95471" w:rsidR="00D9716D" w:rsidRPr="00D9716D" w:rsidRDefault="00D9716D"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227FC3" w14:textId="730B643C" w:rsidR="00D9716D" w:rsidRPr="00D9716D" w:rsidRDefault="00D9716D" w:rsidP="00AB0462">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A50737" w14:paraId="12121CF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CE2DE" w14:textId="5710FA60"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C6FC61" w14:textId="77777777" w:rsidR="00A50737" w:rsidRDefault="00A50737" w:rsidP="00A50737">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2" w:author="Lee, Daewon" w:date="2020-11-11T13:31:00Z">
              <w:r w:rsidRPr="00345AA2" w:rsidDel="000777AC">
                <w:rPr>
                  <w:rFonts w:ascii="Times New Roman" w:hAnsi="Times New Roman"/>
                  <w:strike/>
                  <w:color w:val="FF0000"/>
                  <w:sz w:val="22"/>
                  <w:szCs w:val="22"/>
                  <w:lang w:eastAsia="zh-CN"/>
                </w:rPr>
                <w:delText>whether or not enhancements to</w:delText>
              </w:r>
            </w:del>
            <w:ins w:id="1133" w:author="Lee, Daewon" w:date="2020-11-11T13:31:00Z">
              <w:r w:rsidRPr="00345AA2">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4"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 or “</w:t>
            </w:r>
            <w:r w:rsidRPr="00345AA2">
              <w:rPr>
                <w:rFonts w:ascii="Times New Roman" w:hAnsi="Times New Roman"/>
                <w:color w:val="FF0000"/>
                <w:sz w:val="22"/>
                <w:szCs w:val="22"/>
                <w:lang w:eastAsia="zh-CN"/>
              </w:rPr>
              <w:t xml:space="preserve">have further </w:t>
            </w:r>
            <w:proofErr w:type="spellStart"/>
            <w:r w:rsidRPr="00345AA2">
              <w:rPr>
                <w:rFonts w:ascii="Times New Roman" w:hAnsi="Times New Roman"/>
                <w:color w:val="FF0000"/>
                <w:sz w:val="22"/>
                <w:szCs w:val="22"/>
                <w:lang w:eastAsia="zh-CN"/>
              </w:rPr>
              <w:t>investiagtions</w:t>
            </w:r>
            <w:proofErr w:type="spellEnd"/>
            <w:r w:rsidRPr="00345AA2">
              <w:rPr>
                <w:rFonts w:ascii="Times New Roman" w:hAnsi="Times New Roman"/>
                <w:color w:val="FF0000"/>
                <w:sz w:val="22"/>
                <w:szCs w:val="22"/>
                <w:lang w:eastAsia="zh-CN"/>
              </w:rPr>
              <w:t xml:space="preserve"> </w:t>
            </w:r>
            <w:r w:rsidRPr="00345AA2">
              <w:rPr>
                <w:rFonts w:ascii="Times New Roman" w:hAnsi="Times New Roman"/>
                <w:strike/>
                <w:color w:val="FF0000"/>
                <w:sz w:val="22"/>
                <w:szCs w:val="22"/>
                <w:lang w:eastAsia="zh-CN"/>
              </w:rPr>
              <w:t>investigate</w:t>
            </w:r>
            <w:r w:rsidRPr="00345AA2">
              <w:rPr>
                <w:rFonts w:ascii="Times New Roman" w:hAnsi="Times New Roman"/>
                <w:color w:val="FF0000"/>
                <w:sz w:val="22"/>
                <w:szCs w:val="22"/>
                <w:lang w:eastAsia="zh-CN"/>
              </w:rPr>
              <w:t xml:space="preserve"> </w:t>
            </w:r>
            <w:del w:id="1135" w:author="Lee, Daewon" w:date="2020-11-11T13:31:00Z">
              <w:r w:rsidDel="000777AC">
                <w:rPr>
                  <w:rFonts w:ascii="Times New Roman" w:hAnsi="Times New Roman"/>
                  <w:sz w:val="22"/>
                  <w:szCs w:val="22"/>
                  <w:lang w:eastAsia="zh-CN"/>
                </w:rPr>
                <w:delText>whether or not enhancements to</w:delText>
              </w:r>
            </w:del>
            <w:ins w:id="113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7"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w:t>
            </w:r>
          </w:p>
          <w:p w14:paraId="3A88181E" w14:textId="40CD0BDA" w:rsidR="00A50737" w:rsidRDefault="00A50737" w:rsidP="00A50737">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sidRPr="00345AA2">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9A3F99" w14:paraId="58EE8755"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11FF" w14:textId="77777777" w:rsidR="009A3F99" w:rsidRDefault="009A3F99" w:rsidP="00327BF2">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3EF286D" w14:textId="77777777" w:rsidR="009A3F99" w:rsidRDefault="009A3F99" w:rsidP="00327BF2">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73659C4A"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5353" w14:textId="755CBDEA" w:rsidR="006D239F" w:rsidRPr="006D239F" w:rsidRDefault="006D239F"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906AFF" w14:textId="575A98DF" w:rsidR="006D239F" w:rsidRPr="006D239F" w:rsidRDefault="006D239F" w:rsidP="00327BF2">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61693D" w14:paraId="4CB8304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0384A" w14:textId="2BA63CAF" w:rsidR="0061693D" w:rsidRDefault="0061693D" w:rsidP="00327BF2">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FFC4A39" w14:textId="528DD6CE" w:rsidR="0061693D" w:rsidRDefault="0061693D" w:rsidP="00327BF2">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Strong"/>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Strong"/>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Strong"/>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1138" w:author="Lee, Daewon" w:date="2020-11-03T11:19:00Z"/>
          <w:lang w:eastAsia="zh-CN"/>
        </w:rPr>
      </w:pPr>
      <w:del w:id="1139" w:author="Lee, Daewon" w:date="2020-11-02T21:42:00Z">
        <w:r>
          <w:rPr>
            <w:rFonts w:ascii="Times New Roman" w:hAnsi="Times New Roman"/>
            <w:sz w:val="22"/>
            <w:szCs w:val="22"/>
            <w:lang w:eastAsia="zh-CN"/>
          </w:rPr>
          <w:delText xml:space="preserve">RAN1 </w:delText>
        </w:r>
      </w:del>
      <w:ins w:id="114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1" w:author="Lee, Daewon" w:date="2020-11-02T21:42:00Z">
        <w:r>
          <w:rPr>
            <w:rFonts w:ascii="Times New Roman" w:hAnsi="Times New Roman"/>
            <w:sz w:val="22"/>
            <w:szCs w:val="22"/>
            <w:lang w:eastAsia="zh-CN"/>
          </w:rPr>
          <w:t>ed</w:t>
        </w:r>
      </w:ins>
      <w:del w:id="114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3" w:author="Intel2" w:date="2020-11-05T12:14:00Z">
        <w:r>
          <w:rPr>
            <w:rFonts w:ascii="Times New Roman" w:hAnsi="Times New Roman"/>
            <w:sz w:val="22"/>
            <w:szCs w:val="22"/>
            <w:lang w:eastAsia="zh-CN"/>
          </w:rPr>
          <w:t>,</w:t>
        </w:r>
      </w:ins>
      <w:del w:id="1144" w:author="Intel2" w:date="2020-11-05T12:14:00Z">
        <w:r>
          <w:rPr>
            <w:rFonts w:ascii="Times New Roman" w:hAnsi="Times New Roman"/>
            <w:sz w:val="22"/>
            <w:szCs w:val="22"/>
            <w:lang w:eastAsia="zh-CN"/>
          </w:rPr>
          <w:delText xml:space="preserve"> and </w:delText>
        </w:r>
      </w:del>
      <w:ins w:id="114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7" w:author="Lee, Daewon" w:date="2020-11-02T21:43:00Z">
        <w:r>
          <w:rPr>
            <w:rFonts w:ascii="Times New Roman" w:hAnsi="Times New Roman"/>
            <w:sz w:val="22"/>
            <w:szCs w:val="22"/>
            <w:lang w:eastAsia="zh-CN"/>
          </w:rPr>
          <w:t xml:space="preserve"> </w:t>
        </w:r>
        <w:del w:id="1148" w:author="Intel2" w:date="2020-11-05T12:14:00Z">
          <w:r>
            <w:rPr>
              <w:rFonts w:ascii="Times New Roman" w:hAnsi="Times New Roman"/>
              <w:sz w:val="22"/>
              <w:szCs w:val="22"/>
              <w:lang w:eastAsia="zh-CN"/>
            </w:rPr>
            <w:delText>Further potential enhancements for other PUCCH Formats (e.g. 2 and 3) may</w:delText>
          </w:r>
        </w:del>
      </w:ins>
      <w:ins w:id="1149" w:author="Lee, Daewon" w:date="2020-11-02T21:44:00Z">
        <w:del w:id="1150" w:author="Intel2" w:date="2020-11-05T12:14:00Z">
          <w:r>
            <w:rPr>
              <w:rFonts w:ascii="Times New Roman" w:hAnsi="Times New Roman"/>
              <w:sz w:val="22"/>
              <w:szCs w:val="22"/>
              <w:lang w:eastAsia="zh-CN"/>
            </w:rPr>
            <w:delText xml:space="preserve"> be considered for the same reasons.</w:delText>
          </w:r>
        </w:del>
      </w:ins>
      <w:ins w:id="1151" w:author="Lee, Daewon" w:date="2020-11-03T11:20:00Z">
        <w:del w:id="1152" w:author="Intel2" w:date="2020-11-05T12:14:00Z">
          <w:r>
            <w:rPr>
              <w:rFonts w:ascii="Times New Roman" w:hAnsi="Times New Roman"/>
              <w:sz w:val="22"/>
              <w:szCs w:val="22"/>
              <w:lang w:eastAsia="zh-CN"/>
            </w:rPr>
            <w:delText xml:space="preserve"> </w:delText>
          </w:r>
        </w:del>
      </w:ins>
      <w:ins w:id="1153" w:author="Lee, Daewon" w:date="2020-11-03T11:19:00Z">
        <w:r>
          <w:rPr>
            <w:sz w:val="22"/>
            <w:szCs w:val="22"/>
            <w:lang w:eastAsia="zh-CN"/>
          </w:rPr>
          <w:t xml:space="preserve">Further potential enhancements to SR, </w:t>
        </w:r>
      </w:ins>
      <w:ins w:id="1154" w:author="Intel2" w:date="2020-11-05T12:13:00Z">
        <w:r>
          <w:rPr>
            <w:sz w:val="22"/>
            <w:szCs w:val="22"/>
            <w:lang w:eastAsia="zh-CN"/>
          </w:rPr>
          <w:t xml:space="preserve">P/SP-SRS, </w:t>
        </w:r>
      </w:ins>
      <w:ins w:id="1155" w:author="Lee, Daewon" w:date="2020-11-03T11:19:00Z">
        <w:r>
          <w:rPr>
            <w:sz w:val="22"/>
            <w:szCs w:val="22"/>
            <w:lang w:eastAsia="zh-CN"/>
          </w:rPr>
          <w:t xml:space="preserve">CG-PUSCH and GC-PDCCH spatial relation </w:t>
        </w:r>
      </w:ins>
      <w:ins w:id="1156" w:author="Intel2" w:date="2020-11-05T12:14:00Z">
        <w:r>
          <w:rPr>
            <w:sz w:val="22"/>
            <w:szCs w:val="22"/>
            <w:lang w:eastAsia="zh-CN"/>
          </w:rPr>
          <w:t xml:space="preserve">management </w:t>
        </w:r>
      </w:ins>
      <w:ins w:id="1157" w:author="Lee, Daewon" w:date="2020-11-03T11:19:00Z">
        <w:r>
          <w:rPr>
            <w:sz w:val="22"/>
            <w:szCs w:val="22"/>
            <w:lang w:eastAsia="zh-CN"/>
          </w:rPr>
          <w:t>may be considered</w:t>
        </w:r>
      </w:ins>
      <w:ins w:id="1158"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Strong"/>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lastRenderedPageBreak/>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lastRenderedPageBreak/>
        <w:t xml:space="preserve">It is recommended to further investigate </w:t>
      </w:r>
      <w:del w:id="115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0" w:author="Intel2" w:date="2020-11-08T23:34:00Z">
        <w:r>
          <w:rPr>
            <w:rFonts w:ascii="Times New Roman" w:hAnsi="Times New Roman"/>
            <w:sz w:val="22"/>
            <w:szCs w:val="22"/>
            <w:lang w:eastAsia="zh-CN"/>
          </w:rPr>
          <w:delText>Format 0,</w:delText>
        </w:r>
      </w:del>
      <w:del w:id="1161" w:author="Intel2" w:date="2020-11-08T23:32:00Z">
        <w:r>
          <w:rPr>
            <w:rFonts w:ascii="Times New Roman" w:hAnsi="Times New Roman"/>
            <w:sz w:val="22"/>
            <w:szCs w:val="22"/>
            <w:lang w:eastAsia="zh-CN"/>
          </w:rPr>
          <w:delText>, and 4</w:delText>
        </w:r>
      </w:del>
      <w:del w:id="116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3" w:author="Intel2" w:date="2020-11-08T23:34:00Z">
        <w:r>
          <w:rPr>
            <w:sz w:val="22"/>
            <w:szCs w:val="22"/>
            <w:lang w:eastAsia="zh-CN"/>
          </w:rPr>
          <w:delText xml:space="preserve">SR, </w:delText>
        </w:r>
      </w:del>
      <w:del w:id="1164" w:author="Intel2" w:date="2020-11-08T23:33:00Z">
        <w:r>
          <w:rPr>
            <w:sz w:val="22"/>
            <w:szCs w:val="22"/>
            <w:lang w:eastAsia="zh-CN"/>
          </w:rPr>
          <w:delText xml:space="preserve">P/SP-SRS, </w:delText>
        </w:r>
      </w:del>
      <w:del w:id="1165" w:author="Intel2" w:date="2020-11-08T23:34:00Z">
        <w:r>
          <w:rPr>
            <w:sz w:val="22"/>
            <w:szCs w:val="22"/>
            <w:lang w:eastAsia="zh-CN"/>
          </w:rPr>
          <w:delText xml:space="preserve">CG-PUSCH </w:delText>
        </w:r>
      </w:del>
      <w:del w:id="1166" w:author="Intel2" w:date="2020-11-08T23:33:00Z">
        <w:r>
          <w:rPr>
            <w:sz w:val="22"/>
            <w:szCs w:val="22"/>
            <w:lang w:eastAsia="zh-CN"/>
          </w:rPr>
          <w:delText xml:space="preserve">and GC-PDCCH </w:delText>
        </w:r>
      </w:del>
      <w:r>
        <w:rPr>
          <w:sz w:val="22"/>
          <w:szCs w:val="22"/>
          <w:lang w:eastAsia="zh-CN"/>
        </w:rPr>
        <w:t xml:space="preserve">spatial relation management </w:t>
      </w:r>
      <w:ins w:id="1167" w:author="Intel2" w:date="2020-11-08T23:34:00Z">
        <w:r>
          <w:rPr>
            <w:sz w:val="22"/>
            <w:szCs w:val="22"/>
            <w:lang w:eastAsia="zh-CN"/>
          </w:rPr>
          <w:t xml:space="preserve">for </w:t>
        </w:r>
      </w:ins>
      <w:ins w:id="1168" w:author="Daewon2" w:date="2020-11-09T18:55:00Z">
        <w:r>
          <w:rPr>
            <w:sz w:val="22"/>
            <w:szCs w:val="22"/>
            <w:lang w:eastAsia="zh-CN"/>
          </w:rPr>
          <w:t>configured and/or semi-persistent UL signals/channels</w:t>
        </w:r>
      </w:ins>
      <w:ins w:id="1169" w:author="Intel2" w:date="2020-11-08T23:34:00Z">
        <w:del w:id="1170" w:author="Daewon2" w:date="2020-11-09T18:55:00Z">
          <w:r>
            <w:rPr>
              <w:sz w:val="22"/>
              <w:szCs w:val="22"/>
              <w:lang w:eastAsia="zh-CN"/>
            </w:rPr>
            <w:delText>periodic and/or semi-persistent</w:delText>
          </w:r>
        </w:del>
      </w:ins>
      <w:ins w:id="1171" w:author="Intel2" w:date="2020-11-08T23:35:00Z">
        <w:del w:id="117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Strong"/>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173" w:author="Young Woo Kwak" w:date="2020-11-08T23:00:00Z">
              <w:r>
                <w:rPr>
                  <w:sz w:val="22"/>
                  <w:szCs w:val="22"/>
                  <w:lang w:eastAsia="zh-CN"/>
                </w:rPr>
                <w:t xml:space="preserve"> 1</w:t>
              </w:r>
            </w:ins>
            <w:r>
              <w:rPr>
                <w:sz w:val="22"/>
                <w:szCs w:val="22"/>
                <w:lang w:eastAsia="zh-CN"/>
              </w:rPr>
              <w:t>, and 4</w:t>
            </w:r>
            <w:del w:id="1174"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17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w:t>
            </w:r>
            <w:r>
              <w:rPr>
                <w:rFonts w:ascii="Times New Roman" w:hAnsi="Times New Roman"/>
                <w:sz w:val="22"/>
                <w:szCs w:val="22"/>
                <w:lang w:eastAsia="zh-CN"/>
              </w:rPr>
              <w:lastRenderedPageBreak/>
              <w:t xml:space="preserve">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178" w:author="Daewon4" w:date="2020-11-10T18:24:00Z"/>
          <w:sz w:val="21"/>
          <w:lang w:eastAsia="zh-CN"/>
          <w:rPrChange w:id="1179" w:author="Daewon4" w:date="2020-11-10T18:24:00Z">
            <w:rPr>
              <w:ins w:id="118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181" w:author="Daewon4" w:date="2020-11-10T18:24:00Z"/>
          <w:sz w:val="21"/>
          <w:lang w:eastAsia="zh-CN"/>
          <w:rPrChange w:id="1182" w:author="Daewon4" w:date="2020-11-10T18:24:00Z">
            <w:rPr>
              <w:ins w:id="1183" w:author="Daewon4" w:date="2020-11-10T18:24:00Z"/>
              <w:sz w:val="22"/>
              <w:szCs w:val="22"/>
              <w:lang w:eastAsia="zh-CN"/>
            </w:rPr>
          </w:rPrChange>
        </w:rPr>
      </w:pPr>
      <w:ins w:id="1184" w:author="Daewon4" w:date="2020-11-10T18:24:00Z">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ins>
    </w:p>
    <w:p w14:paraId="19ABE41F" w14:textId="77777777" w:rsidR="00E86A8B" w:rsidRDefault="00737077">
      <w:pPr>
        <w:pStyle w:val="BodyText"/>
        <w:numPr>
          <w:ilvl w:val="1"/>
          <w:numId w:val="124"/>
        </w:numPr>
        <w:spacing w:after="0"/>
        <w:rPr>
          <w:lang w:eastAsia="zh-CN"/>
        </w:rPr>
        <w:pPrChange w:id="1185" w:author="Daewon4" w:date="2020-11-10T18:24:00Z">
          <w:pPr>
            <w:pStyle w:val="BodyText"/>
            <w:numPr>
              <w:numId w:val="124"/>
            </w:numPr>
            <w:spacing w:after="0"/>
            <w:ind w:left="720" w:hanging="360"/>
          </w:pPr>
        </w:pPrChange>
      </w:pPr>
      <w:ins w:id="1186" w:author="Daewon4" w:date="2020-11-10T18:24:00Z">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Strong"/>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proofErr w:type="spellStart"/>
            <w:r>
              <w:rPr>
                <w:sz w:val="22"/>
                <w:szCs w:val="22"/>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lastRenderedPageBreak/>
              <w:t>A majority of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187" w:author="Naoya Shibaike" w:date="2020-11-11T10:17:00Z">
              <w:r>
                <w:rPr>
                  <w:rFonts w:ascii="Times New Roman" w:hAnsi="Times New Roman"/>
                  <w:color w:val="00B050"/>
                  <w:sz w:val="22"/>
                  <w:szCs w:val="22"/>
                  <w:lang w:eastAsia="zh-CN"/>
                </w:rPr>
                <w:delText xml:space="preserve">One </w:delText>
              </w:r>
            </w:del>
            <w:ins w:id="118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8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0" w:author="Naoya Shibaike" w:date="2020-11-11T10:17:00Z">
              <w:r>
                <w:rPr>
                  <w:rFonts w:ascii="Times New Roman" w:hAnsi="Times New Roman"/>
                  <w:color w:val="00B050"/>
                  <w:sz w:val="22"/>
                  <w:szCs w:val="22"/>
                  <w:lang w:eastAsia="zh-CN"/>
                </w:rPr>
                <w:t>ve</w:t>
              </w:r>
            </w:ins>
            <w:del w:id="119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7F45A723" w14:textId="77777777" w:rsidR="00E86A8B" w:rsidRDefault="00737077">
      <w:pPr>
        <w:pStyle w:val="BodyText"/>
        <w:numPr>
          <w:ilvl w:val="0"/>
          <w:numId w:val="126"/>
        </w:numPr>
        <w:spacing w:after="0"/>
        <w:rPr>
          <w:lang w:eastAsia="zh-CN"/>
        </w:rPr>
      </w:pPr>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Strong"/>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Strong"/>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19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investigate whether or not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119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Strong"/>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Strong"/>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rsidRPr="00D44F6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w:t>
            </w:r>
            <w:proofErr w:type="spellStart"/>
            <w:r>
              <w:rPr>
                <w:sz w:val="22"/>
                <w:szCs w:val="22"/>
                <w:lang w:val="fr-FR" w:eastAsia="zh-CN"/>
              </w:rPr>
              <w:t>e</w:t>
            </w:r>
            <w:r>
              <w:rPr>
                <w:strike/>
                <w:color w:val="FF0000"/>
                <w:sz w:val="22"/>
                <w:szCs w:val="22"/>
                <w:lang w:val="fr-FR" w:eastAsia="zh-CN"/>
              </w:rPr>
              <w:t>h</w:t>
            </w:r>
            <w:r>
              <w:rPr>
                <w:sz w:val="22"/>
                <w:szCs w:val="22"/>
                <w:lang w:val="fr-FR" w:eastAsia="zh-CN"/>
              </w:rPr>
              <w:t>nhancements</w:t>
            </w:r>
            <w:proofErr w:type="spellEnd"/>
            <w:r>
              <w:rPr>
                <w:sz w:val="22"/>
                <w:szCs w:val="22"/>
                <w:lang w:val="fr-FR" w:eastAsia="zh-CN"/>
              </w:rPr>
              <w:t>”</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09A61575"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5" w:author="Lee, Daewon" w:date="2020-11-11T13:36:00Z">
        <w:r w:rsidR="00706340">
          <w:rPr>
            <w:rFonts w:ascii="Times New Roman" w:hAnsi="Times New Roman"/>
            <w:sz w:val="22"/>
            <w:szCs w:val="22"/>
            <w:lang w:eastAsia="zh-CN"/>
          </w:rPr>
          <w:t xml:space="preserve"> across </w:t>
        </w:r>
        <w:proofErr w:type="spellStart"/>
        <w:r w:rsidR="00706340">
          <w:rPr>
            <w:rFonts w:ascii="Times New Roman" w:hAnsi="Times New Roman"/>
            <w:sz w:val="22"/>
            <w:szCs w:val="22"/>
            <w:lang w:eastAsia="zh-CN"/>
          </w:rPr>
          <w:t>across</w:t>
        </w:r>
        <w:proofErr w:type="spellEnd"/>
        <w:r w:rsidR="00706340">
          <w:rPr>
            <w:rFonts w:ascii="Times New Roman" w:hAnsi="Times New Roman"/>
            <w:sz w:val="22"/>
            <w:szCs w:val="22"/>
            <w:lang w:eastAsia="zh-CN"/>
          </w:rPr>
          <w:t xml:space="preserve"> active BWPs</w:t>
        </w:r>
      </w:ins>
      <w:r>
        <w:rPr>
          <w:rFonts w:ascii="Times New Roman" w:hAnsi="Times New Roman"/>
          <w:sz w:val="22"/>
          <w:szCs w:val="22"/>
          <w:lang w:eastAsia="zh-CN"/>
        </w:rPr>
        <w:t>.</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Strong"/>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5C26BD">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4D689A" w:rsidP="007E27F6">
            <w:pPr>
              <w:overflowPunct/>
              <w:autoSpaceDE/>
              <w:adjustRightInd/>
              <w:spacing w:after="0"/>
              <w:rPr>
                <w:lang w:eastAsia="zh-CN"/>
              </w:rPr>
            </w:pPr>
            <w:r>
              <w:rPr>
                <w:noProof/>
              </w:rPr>
              <w:object w:dxaOrig="22260" w:dyaOrig="11385" w14:anchorId="529C8F81">
                <v:shape id="_x0000_i1031" type="#_x0000_t75" alt="" style="width:497.75pt;height:252.3pt;mso-width-percent:0;mso-height-percent:0;mso-width-percent:0;mso-height-percent:0" o:ole="">
                  <v:imagedata r:id="rId36" o:title=""/>
                </v:shape>
                <o:OLEObject Type="Embed" ProgID="Visio.Drawing.15" ShapeID="_x0000_i1031" DrawAspect="Content" ObjectID="_1666628665" r:id="rId37"/>
              </w:object>
            </w:r>
          </w:p>
        </w:tc>
      </w:tr>
      <w:tr w:rsidR="00706340" w14:paraId="4A5A270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DF559" w14:textId="1225F82E" w:rsidR="00706340" w:rsidRDefault="00706340" w:rsidP="007E27F6">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8A1527" w14:textId="41CB96A0" w:rsidR="00706340" w:rsidRDefault="00706340" w:rsidP="007E27F6">
            <w:pPr>
              <w:overflowPunct/>
              <w:autoSpaceDE/>
              <w:adjustRightInd/>
              <w:spacing w:after="0"/>
              <w:rPr>
                <w:lang w:eastAsia="zh-CN"/>
              </w:rPr>
            </w:pPr>
            <w:r>
              <w:rPr>
                <w:lang w:eastAsia="zh-CN"/>
              </w:rPr>
              <w:t>Updated based on comments. Let see if comments from Lenovo answered questions from CATT.</w:t>
            </w:r>
          </w:p>
        </w:tc>
      </w:tr>
      <w:tr w:rsidR="00D9716D" w14:paraId="33EAEC1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FDE66" w14:textId="566FCBA7" w:rsidR="00D9716D" w:rsidRPr="00D9716D" w:rsidRDefault="00D9716D" w:rsidP="007E27F6">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03DABA" w14:textId="222EB921" w:rsidR="00D9716D" w:rsidRPr="00D9716D" w:rsidRDefault="00D9716D" w:rsidP="007E27F6">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9A3F99" w14:paraId="0EBE3DC3"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52E9D" w14:textId="77777777" w:rsidR="009A3F99" w:rsidRDefault="009A3F99" w:rsidP="00327BF2">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DAA063D" w14:textId="77777777" w:rsidR="009A3F99" w:rsidRDefault="009A3F99" w:rsidP="00327BF2">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D44F6B" w14:paraId="4423EF30"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7A72" w14:textId="77777777" w:rsidR="00D44F6B" w:rsidRDefault="00D44F6B" w:rsidP="00D35226">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115D521D" w14:textId="77777777" w:rsidR="00D44F6B" w:rsidRDefault="00D44F6B" w:rsidP="00D35226">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23FA5" w14:paraId="74FB74CE"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7770" w14:textId="2FF17B68" w:rsidR="00B23FA5" w:rsidRDefault="00B23FA5" w:rsidP="00D35226">
            <w:pPr>
              <w:spacing w:after="0"/>
              <w:rPr>
                <w:rFonts w:eastAsiaTheme="minorEastAsia" w:hint="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C8DE0D" w14:textId="2326554D" w:rsidR="00BD3E66" w:rsidRDefault="00BD3E66" w:rsidP="00D35226">
            <w:pPr>
              <w:pStyle w:val="BodyText"/>
              <w:rPr>
                <w:rFonts w:ascii="Times New Roman" w:eastAsiaTheme="minorEastAsia" w:hAnsi="Times New Roman" w:hint="eastAsia"/>
                <w:szCs w:val="20"/>
                <w:lang w:eastAsia="ko-KR"/>
              </w:rPr>
            </w:pPr>
            <w:r>
              <w:rPr>
                <w:rFonts w:ascii="Times New Roman" w:eastAsiaTheme="minorEastAsia" w:hAnsi="Times New Roman"/>
                <w:szCs w:val="20"/>
                <w:lang w:eastAsia="ko-KR"/>
              </w:rPr>
              <w:t>Can proponent companies provide further clarification to Huawei’s question?</w:t>
            </w:r>
            <w:bookmarkStart w:id="1196" w:name="_GoBack"/>
            <w:bookmarkEnd w:id="1196"/>
          </w:p>
        </w:tc>
      </w:tr>
    </w:tbl>
    <w:p w14:paraId="3B0CF101" w14:textId="77777777" w:rsidR="00E86A8B" w:rsidRPr="00D44F6B" w:rsidRDefault="00E86A8B">
      <w:pPr>
        <w:pStyle w:val="BodyText"/>
        <w:spacing w:after="0"/>
        <w:rPr>
          <w:rFonts w:ascii="Times New Roman" w:hAnsi="Times New Roman"/>
          <w:sz w:val="22"/>
          <w:szCs w:val="22"/>
          <w:lang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ListParagraph"/>
        <w:numPr>
          <w:ilvl w:val="1"/>
          <w:numId w:val="55"/>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Strong"/>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lastRenderedPageBreak/>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197" w:author="Intel2" w:date="2020-11-08T23:41:00Z"/>
          <w:rFonts w:ascii="Times New Roman" w:hAnsi="Times New Roman"/>
          <w:sz w:val="22"/>
          <w:szCs w:val="22"/>
          <w:lang w:eastAsia="zh-CN"/>
        </w:rPr>
      </w:pPr>
      <w:del w:id="1198"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Strong"/>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w:t>
            </w:r>
            <w:r>
              <w:rPr>
                <w:rFonts w:eastAsiaTheme="minorEastAsia"/>
                <w:lang w:eastAsia="ko-KR"/>
              </w:rPr>
              <w:lastRenderedPageBreak/>
              <w:t>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199" w:author="Lee, Daewon" w:date="2020-11-10T12:28:00Z"/>
          <w:rFonts w:ascii="Times New Roman" w:hAnsi="Times New Roman"/>
          <w:sz w:val="22"/>
          <w:szCs w:val="22"/>
          <w:lang w:eastAsia="zh-CN"/>
        </w:rPr>
      </w:pPr>
      <w:ins w:id="1200" w:author="Daewon4" w:date="2020-11-10T18:26:00Z">
        <w:r>
          <w:rPr>
            <w:rFonts w:ascii="Times New Roman" w:hAnsi="Times New Roman"/>
            <w:sz w:val="22"/>
            <w:szCs w:val="22"/>
            <w:lang w:eastAsia="zh-CN"/>
          </w:rPr>
          <w:t xml:space="preserve">It is recommended that </w:t>
        </w:r>
      </w:ins>
      <w:del w:id="1201" w:author="Daewon4" w:date="2020-11-10T18:26:00Z">
        <w:r>
          <w:rPr>
            <w:rFonts w:ascii="Times New Roman" w:hAnsi="Times New Roman"/>
            <w:sz w:val="22"/>
            <w:szCs w:val="22"/>
            <w:lang w:eastAsia="zh-CN"/>
          </w:rPr>
          <w:delText>B</w:delText>
        </w:r>
      </w:del>
      <w:ins w:id="1202"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3" w:author="Daewon4" w:date="2020-11-10T18:26:00Z">
        <w:r>
          <w:rPr>
            <w:rFonts w:ascii="Times New Roman" w:hAnsi="Times New Roman"/>
            <w:sz w:val="22"/>
            <w:szCs w:val="22"/>
            <w:lang w:eastAsia="zh-CN"/>
          </w:rPr>
          <w:delText xml:space="preserve">should </w:delText>
        </w:r>
      </w:del>
      <w:ins w:id="1204" w:author="Daewon4" w:date="2020-11-10T18:26:00Z">
        <w:r>
          <w:rPr>
            <w:rFonts w:ascii="Times New Roman" w:hAnsi="Times New Roman"/>
            <w:sz w:val="22"/>
            <w:szCs w:val="22"/>
            <w:lang w:eastAsia="zh-CN"/>
          </w:rPr>
          <w:t xml:space="preserve">are supported </w:t>
        </w:r>
      </w:ins>
      <w:del w:id="1205"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206" w:author="Lee, Daewon" w:date="2020-11-10T12:29:00Z"/>
          <w:rFonts w:ascii="Times New Roman" w:hAnsi="Times New Roman"/>
          <w:sz w:val="22"/>
          <w:szCs w:val="22"/>
          <w:lang w:eastAsia="zh-CN"/>
        </w:rPr>
      </w:pPr>
      <w:commentRangeStart w:id="1207"/>
      <w:proofErr w:type="spellStart"/>
      <w:ins w:id="1208"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209" w:author="Lee, Daewon" w:date="2020-11-10T12:29:00Z">
        <w:r>
          <w:rPr>
            <w:rFonts w:ascii="Times New Roman" w:hAnsi="Times New Roman"/>
            <w:sz w:val="22"/>
            <w:szCs w:val="22"/>
            <w:lang w:eastAsia="zh-CN"/>
          </w:rPr>
          <w:t>Multi-carrier operation is also recommended to be supported.</w:t>
        </w:r>
      </w:ins>
      <w:commentRangeEnd w:id="1207"/>
      <w:r>
        <w:rPr>
          <w:rStyle w:val="CommentReference"/>
          <w:rFonts w:ascii="Times New Roman" w:hAnsi="Times New Roman"/>
          <w:lang w:eastAsia="zh-CN"/>
        </w:rPr>
        <w:commentReference w:id="1207"/>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Strong"/>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 still think that CA has drawbacks with respect to  </w:t>
            </w:r>
            <w:proofErr w:type="spellStart"/>
            <w:r>
              <w:rPr>
                <w:rFonts w:ascii="Times New Roman" w:hAnsi="Times New Roman"/>
                <w:sz w:val="22"/>
                <w:szCs w:val="22"/>
                <w:lang w:eastAsia="zh-CN"/>
              </w:rPr>
              <w:t>singlaling</w:t>
            </w:r>
            <w:proofErr w:type="spellEnd"/>
            <w:r>
              <w:rPr>
                <w:rFonts w:ascii="Times New Roman" w:hAnsi="Times New Roman"/>
                <w:sz w:val="22"/>
                <w:szCs w:val="22"/>
                <w:lang w:eastAsia="zh-CN"/>
              </w:rPr>
              <w:t xml:space="preserve"> overhead and UL throughput (in addition to complexity we agreed already).  And utilization of wide-band carriers is clearly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xml:space="preserve">, this is why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on is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Considerating</w:t>
            </w:r>
            <w:proofErr w:type="spellEnd"/>
            <w:r>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536B521B"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10" w:author="Daewon6" w:date="2020-11-11T19:31:00Z">
        <w:r w:rsidDel="00617E94">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1" w:author="Daewon6" w:date="2020-11-11T19:30:00Z">
        <w:r w:rsidR="003B4A79" w:rsidRPr="003B4A79">
          <w:rPr>
            <w:rFonts w:ascii="Times New Roman" w:eastAsiaTheme="minorEastAsia" w:hAnsi="Times New Roman"/>
            <w:szCs w:val="20"/>
            <w:lang w:eastAsia="ko-KR"/>
          </w:rPr>
          <w:t xml:space="preserve"> </w:t>
        </w:r>
      </w:ins>
      <w:ins w:id="1212" w:author="Daewon6" w:date="2020-11-11T19:31:00Z">
        <w:r w:rsidR="00617E94">
          <w:rPr>
            <w:rFonts w:ascii="Times New Roman" w:eastAsiaTheme="minorEastAsia" w:hAnsi="Times New Roman"/>
            <w:szCs w:val="20"/>
            <w:lang w:eastAsia="ko-KR"/>
          </w:rPr>
          <w:t xml:space="preserve"> L</w:t>
        </w:r>
      </w:ins>
      <w:ins w:id="1213" w:author="Daewon6" w:date="2020-11-11T19:30:00Z">
        <w:r w:rsidR="003B4A79" w:rsidRPr="00281FA5">
          <w:rPr>
            <w:rFonts w:ascii="Times New Roman" w:eastAsiaTheme="minorEastAsia" w:hAnsi="Times New Roman"/>
            <w:szCs w:val="20"/>
            <w:lang w:eastAsia="ko-KR"/>
          </w:rPr>
          <w:t xml:space="preserve">arger SCS </w:t>
        </w:r>
      </w:ins>
      <w:ins w:id="1214" w:author="Daewon6" w:date="2020-11-11T19:31:00Z">
        <w:r w:rsidR="00617E94">
          <w:rPr>
            <w:rFonts w:ascii="Times New Roman" w:eastAsiaTheme="minorEastAsia" w:hAnsi="Times New Roman"/>
            <w:szCs w:val="20"/>
            <w:lang w:eastAsia="ko-KR"/>
          </w:rPr>
          <w:t>may</w:t>
        </w:r>
      </w:ins>
      <w:ins w:id="1215" w:author="Daewon6" w:date="2020-11-11T19:30:00Z">
        <w:r w:rsidR="003B4A79" w:rsidRPr="00281FA5">
          <w:rPr>
            <w:rFonts w:ascii="Times New Roman" w:eastAsiaTheme="minorEastAsia" w:hAnsi="Times New Roman"/>
            <w:szCs w:val="20"/>
            <w:lang w:eastAsia="ko-KR"/>
          </w:rPr>
          <w:t xml:space="preserve"> achieve larger aggregated bandwidth with multi-carrier operation</w:t>
        </w:r>
        <w:r w:rsidR="003B4A79">
          <w:rPr>
            <w:rFonts w:ascii="Times New Roman" w:eastAsiaTheme="minorEastAsia" w:hAnsi="Times New Roman"/>
            <w:szCs w:val="20"/>
            <w:lang w:eastAsia="ko-KR"/>
          </w:rPr>
          <w:t xml:space="preserve"> given a maximum number of CCs</w:t>
        </w:r>
      </w:ins>
      <w:ins w:id="1216" w:author="Daewon6" w:date="2020-11-11T19:31:00Z">
        <w:r w:rsidR="00617E94">
          <w:rPr>
            <w:rFonts w:ascii="Times New Roman" w:eastAsiaTheme="minorEastAsia" w:hAnsi="Times New Roman"/>
            <w:szCs w:val="20"/>
            <w:lang w:eastAsia="ko-KR"/>
          </w:rPr>
          <w:t>.</w:t>
        </w:r>
      </w:ins>
    </w:p>
    <w:p w14:paraId="11DBDC9B" w14:textId="77777777" w:rsidR="00E86A8B" w:rsidRDefault="00737077">
      <w:pPr>
        <w:pStyle w:val="BodyText"/>
        <w:numPr>
          <w:ilvl w:val="0"/>
          <w:numId w:val="134"/>
        </w:numPr>
        <w:spacing w:after="0"/>
        <w:rPr>
          <w:rFonts w:ascii="Times New Roman" w:hAnsi="Times New Roman"/>
          <w:sz w:val="22"/>
          <w:szCs w:val="22"/>
          <w:lang w:eastAsia="zh-CN"/>
        </w:rPr>
      </w:pPr>
      <w:proofErr w:type="spellStart"/>
      <w:r>
        <w:rPr>
          <w:rFonts w:ascii="Times New Roman" w:hAnsi="Times New Roman"/>
          <w:strike/>
          <w:sz w:val="22"/>
          <w:szCs w:val="22"/>
          <w:lang w:eastAsia="zh-CN"/>
        </w:rPr>
        <w:t>Considerating</w:t>
      </w:r>
      <w:proofErr w:type="spellEnd"/>
      <w:r>
        <w:rPr>
          <w:rFonts w:ascii="Times New Roman" w:hAnsi="Times New Roman"/>
          <w:strike/>
          <w:sz w:val="22"/>
          <w:szCs w:val="22"/>
          <w:lang w:eastAsia="zh-CN"/>
        </w:rPr>
        <w:t xml:space="preserve">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Strong"/>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5C26BD">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5C26BD">
            <w:pPr>
              <w:overflowPunct/>
              <w:autoSpaceDE/>
              <w:adjustRightInd/>
              <w:spacing w:after="0"/>
              <w:rPr>
                <w:lang w:eastAsia="zh-CN"/>
              </w:rPr>
            </w:pPr>
            <w:r>
              <w:rPr>
                <w:lang w:eastAsia="zh-CN"/>
              </w:rPr>
              <w:t>To LG: Some aspect, perhaps not exhaustive list:</w:t>
            </w:r>
          </w:p>
          <w:p w14:paraId="47E8A93D" w14:textId="72168655" w:rsidR="004C2943" w:rsidRDefault="004C2943" w:rsidP="005C26BD">
            <w:pPr>
              <w:overflowPunct/>
              <w:autoSpaceDE/>
              <w:adjustRightInd/>
              <w:spacing w:after="0"/>
              <w:rPr>
                <w:lang w:eastAsia="zh-CN"/>
              </w:rPr>
            </w:pPr>
            <w:r>
              <w:rPr>
                <w:lang w:eastAsia="zh-CN"/>
              </w:rPr>
              <w:lastRenderedPageBreak/>
              <w:t>Less PDCCHs are required to be transmitted in order to schedule the given BW</w:t>
            </w:r>
          </w:p>
          <w:p w14:paraId="0A23C6AA" w14:textId="652C67EF" w:rsidR="004C2943" w:rsidRDefault="004C2943" w:rsidP="005C26BD">
            <w:pPr>
              <w:overflowPunct/>
              <w:autoSpaceDE/>
              <w:adjustRightInd/>
              <w:spacing w:after="0"/>
              <w:rPr>
                <w:lang w:eastAsia="zh-CN"/>
              </w:rPr>
            </w:pPr>
            <w:r>
              <w:rPr>
                <w:lang w:eastAsia="zh-CN"/>
              </w:rPr>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5C26BD">
            <w:pPr>
              <w:overflowPunct/>
              <w:autoSpaceDE/>
              <w:adjustRightInd/>
              <w:spacing w:after="0"/>
              <w:rPr>
                <w:lang w:eastAsia="zh-CN"/>
              </w:rPr>
            </w:pPr>
            <w:r>
              <w:rPr>
                <w:lang w:eastAsia="zh-CN"/>
              </w:rPr>
              <w:t>GBs between carriers can be scheduled</w:t>
            </w:r>
          </w:p>
          <w:p w14:paraId="7F9AD627" w14:textId="6E950F46" w:rsidR="004C2943" w:rsidRDefault="004C2943" w:rsidP="005C26BD">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5C26BD">
            <w:pPr>
              <w:overflowPunct/>
              <w:autoSpaceDE/>
              <w:adjustRightInd/>
              <w:spacing w:after="0"/>
              <w:rPr>
                <w:lang w:eastAsia="zh-CN"/>
              </w:rPr>
            </w:pPr>
            <w:r>
              <w:rPr>
                <w:lang w:eastAsia="zh-CN"/>
              </w:rPr>
              <w:t>RRC configuration is smaller</w:t>
            </w:r>
          </w:p>
          <w:p w14:paraId="4E4E9817" w14:textId="68B19480" w:rsidR="004C2943" w:rsidRPr="00B3578A" w:rsidRDefault="004C2943" w:rsidP="005C26BD">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r w:rsidR="00AB0462" w14:paraId="5D3DADB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C3F7B" w14:textId="0B85A6E2"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11C1424" w14:textId="215FDF34" w:rsidR="00AB0462" w:rsidRDefault="00AB0462" w:rsidP="00AB0462">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367AC1" w14:paraId="7115AB9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AE75" w14:textId="6F03CE2B" w:rsidR="00367AC1" w:rsidRDefault="00367AC1" w:rsidP="00AB0462">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F948DEE" w14:textId="16AF54ED" w:rsidR="00367AC1" w:rsidRDefault="00367AC1" w:rsidP="00AB0462">
            <w:pPr>
              <w:overflowPunct/>
              <w:autoSpaceDE/>
              <w:adjustRightInd/>
              <w:spacing w:after="0"/>
              <w:rPr>
                <w:lang w:eastAsia="zh-CN"/>
              </w:rPr>
            </w:pPr>
            <w:r w:rsidRPr="00367AC1">
              <w:rPr>
                <w:lang w:eastAsia="zh-CN"/>
              </w:rPr>
              <w:t>We agree with the updated proposal.</w:t>
            </w:r>
          </w:p>
        </w:tc>
      </w:tr>
      <w:tr w:rsidR="00A6508C" w14:paraId="21AB2E4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66AFE" w14:textId="3F1B5E7E" w:rsidR="00A6508C" w:rsidRPr="00A6508C" w:rsidRDefault="00A6508C"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04D58D" w14:textId="77777777" w:rsidR="00A6508C" w:rsidRDefault="00A6508C" w:rsidP="00AB0462">
            <w:pPr>
              <w:overflowPunct/>
              <w:autoSpaceDE/>
              <w:adjustRightInd/>
              <w:spacing w:after="0"/>
              <w:rPr>
                <w:rFonts w:eastAsiaTheme="minorEastAsia"/>
                <w:lang w:eastAsia="ko-KR"/>
              </w:rPr>
            </w:pPr>
            <w:r>
              <w:rPr>
                <w:rFonts w:eastAsiaTheme="minorEastAsia" w:hint="eastAsia"/>
                <w:lang w:eastAsia="ko-KR"/>
              </w:rPr>
              <w:t>Responses to Nokia:</w:t>
            </w:r>
          </w:p>
          <w:p w14:paraId="47A19AB6" w14:textId="77777777" w:rsidR="00A6508C" w:rsidRDefault="00A6508C" w:rsidP="00AB0462">
            <w:pPr>
              <w:overflowPunct/>
              <w:autoSpaceDE/>
              <w:adjustRightInd/>
              <w:spacing w:after="0"/>
              <w:rPr>
                <w:rFonts w:eastAsiaTheme="minorEastAsia"/>
                <w:lang w:eastAsia="ko-KR"/>
              </w:rPr>
            </w:pPr>
            <w:r>
              <w:rPr>
                <w:rFonts w:eastAsiaTheme="minorEastAsia"/>
                <w:lang w:eastAsia="ko-KR"/>
              </w:rPr>
              <w:t xml:space="preserve">As to PDCCH and HARQ-ACK bits, for a given time and </w:t>
            </w:r>
            <w:proofErr w:type="spellStart"/>
            <w:r>
              <w:rPr>
                <w:rFonts w:eastAsiaTheme="minorEastAsia"/>
                <w:lang w:eastAsia="ko-KR"/>
              </w:rPr>
              <w:t>frequence</w:t>
            </w:r>
            <w:proofErr w:type="spellEnd"/>
            <w:r>
              <w:rPr>
                <w:rFonts w:eastAsiaTheme="minorEastAsia"/>
                <w:lang w:eastAsia="ko-KR"/>
              </w:rPr>
              <w:t>, it seems that same signaling overhead is needed assuming 1 TB per slot.</w:t>
            </w:r>
          </w:p>
          <w:p w14:paraId="6384CC09" w14:textId="77777777" w:rsidR="00A6508C" w:rsidRDefault="00D9230A" w:rsidP="00AB0462">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144FD9F3" w14:textId="77777777" w:rsidR="00D9230A" w:rsidRDefault="00D9230A" w:rsidP="00AB0462">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15F8D657" w14:textId="77777777" w:rsidR="00D9230A" w:rsidRDefault="00D9230A" w:rsidP="00AB0462">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69875BC0" w14:textId="77777777" w:rsidR="00D9230A" w:rsidRDefault="00D9230A" w:rsidP="00AB0462">
            <w:pPr>
              <w:overflowPunct/>
              <w:autoSpaceDE/>
              <w:adjustRightInd/>
              <w:spacing w:after="0"/>
              <w:rPr>
                <w:rFonts w:eastAsiaTheme="minorEastAsia"/>
                <w:lang w:eastAsia="ko-KR"/>
              </w:rPr>
            </w:pPr>
          </w:p>
          <w:p w14:paraId="724379F9" w14:textId="77FF101C" w:rsidR="00D9230A" w:rsidRPr="00A6508C" w:rsidRDefault="00D9230A" w:rsidP="00AB0462">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A50737" w14:paraId="07A4569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9D4DB" w14:textId="643E0865"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399797B9" w14:textId="1FABD1F7" w:rsidR="00A50737" w:rsidRDefault="00A50737" w:rsidP="00A50737">
            <w:pPr>
              <w:overflowPunct/>
              <w:autoSpaceDE/>
              <w:adjustRightInd/>
              <w:spacing w:after="0"/>
              <w:rPr>
                <w:rFonts w:eastAsiaTheme="minorEastAsia"/>
                <w:lang w:eastAsia="ko-KR"/>
              </w:rPr>
            </w:pPr>
            <w:r>
              <w:rPr>
                <w:rFonts w:eastAsiaTheme="minorEastAsia"/>
                <w:lang w:eastAsia="ko-KR"/>
              </w:rPr>
              <w:t>Agree with updated proposal</w:t>
            </w:r>
          </w:p>
        </w:tc>
      </w:tr>
      <w:tr w:rsidR="009A3F99" w14:paraId="1A66A1D5"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A57A9" w14:textId="77777777" w:rsidR="009A3F99" w:rsidRDefault="009A3F99" w:rsidP="00327BF2">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0319D26" w14:textId="77777777" w:rsidR="009A3F99" w:rsidRDefault="009A3F99" w:rsidP="00327BF2">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D44F6B" w14:paraId="4031CEF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08793" w14:textId="77777777" w:rsidR="00D44F6B" w:rsidRDefault="00D44F6B" w:rsidP="00D35226">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223E0425" w14:textId="11BE9190" w:rsidR="00D44F6B" w:rsidRDefault="00D44F6B" w:rsidP="00D44F6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w:t>
            </w:r>
            <w:r w:rsidRPr="00281FA5">
              <w:rPr>
                <w:rFonts w:ascii="Times New Roman" w:eastAsiaTheme="minorEastAsia" w:hAnsi="Times New Roman"/>
                <w:szCs w:val="20"/>
                <w:lang w:eastAsia="ko-KR"/>
              </w:rPr>
              <w:t>larger SCS can achieve larger aggregated bandwidth with multi-carrier operation</w:t>
            </w:r>
            <w:r>
              <w:rPr>
                <w:rFonts w:ascii="Times New Roman" w:eastAsiaTheme="minorEastAsia" w:hAnsi="Times New Roman"/>
                <w:szCs w:val="20"/>
                <w:lang w:eastAsia="ko-KR"/>
              </w:rPr>
              <w:t xml:space="preserve"> given a maximum number of CCs”? or simply delete “wideband operation” from the proposal?</w:t>
            </w:r>
          </w:p>
        </w:tc>
      </w:tr>
      <w:tr w:rsidR="00E91208" w14:paraId="27BEA144"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F3978" w14:textId="776158B1" w:rsidR="00E91208" w:rsidRDefault="00E91208" w:rsidP="00D35226">
            <w:pPr>
              <w:spacing w:after="0"/>
              <w:rPr>
                <w:rFonts w:eastAsiaTheme="minorEastAsia" w:hint="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8AC5ED4" w14:textId="58EFC464" w:rsidR="00E91208" w:rsidRDefault="00E91208" w:rsidP="00D44F6B">
            <w:pPr>
              <w:pStyle w:val="BodyText"/>
              <w:rPr>
                <w:rFonts w:ascii="Times New Roman" w:eastAsiaTheme="minorEastAsia" w:hAnsi="Times New Roman" w:hint="eastAsia"/>
                <w:szCs w:val="20"/>
                <w:lang w:eastAsia="ko-KR"/>
              </w:rPr>
            </w:pPr>
            <w:r>
              <w:rPr>
                <w:rFonts w:ascii="Times New Roman" w:eastAsiaTheme="minorEastAsia" w:hAnsi="Times New Roman"/>
                <w:szCs w:val="20"/>
                <w:lang w:eastAsia="ko-KR"/>
              </w:rPr>
              <w:t>Updated as suggested by Huawei.</w:t>
            </w:r>
          </w:p>
        </w:tc>
      </w:tr>
    </w:tbl>
    <w:p w14:paraId="15A38EFB" w14:textId="064393BD" w:rsidR="00E86A8B" w:rsidRPr="00D44F6B" w:rsidRDefault="00E86A8B">
      <w:pPr>
        <w:pStyle w:val="BodyText"/>
        <w:spacing w:after="0"/>
        <w:ind w:left="720"/>
        <w:rPr>
          <w:rFonts w:ascii="Times New Roman" w:hAnsi="Times New Roman"/>
          <w:sz w:val="22"/>
          <w:szCs w:val="22"/>
          <w:lang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p>
    <w:p w14:paraId="4104BB3E" w14:textId="77777777" w:rsidR="00E86A8B" w:rsidRDefault="00737077">
      <w:pPr>
        <w:pStyle w:val="Heading2"/>
        <w:rPr>
          <w:lang w:eastAsia="zh-CN"/>
        </w:rPr>
      </w:pPr>
      <w:r>
        <w:rPr>
          <w:lang w:eastAsia="zh-CN"/>
        </w:rPr>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604D26DB"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For supporting NR beyond 52.6 GHz with existing waveforms in Rel. 17, if higher subcarrier spacings (numerologies) are adopted, then to increase the possibility of periodic </w:t>
      </w:r>
      <w:r>
        <w:rPr>
          <w:rFonts w:ascii="Times New Roman" w:hAnsi="Times New Roman"/>
          <w:sz w:val="22"/>
          <w:szCs w:val="22"/>
          <w:lang w:eastAsia="zh-CN"/>
        </w:rPr>
        <w:lastRenderedPageBreak/>
        <w:t>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ListParagraph"/>
        <w:numPr>
          <w:ilvl w:val="0"/>
          <w:numId w:val="55"/>
        </w:numPr>
        <w:rPr>
          <w:rFonts w:eastAsia="SimSun"/>
          <w:lang w:eastAsia="zh-CN"/>
        </w:rPr>
      </w:pPr>
      <w:r>
        <w:rPr>
          <w:rFonts w:eastAsia="SimSun"/>
          <w:lang w:eastAsia="zh-CN"/>
        </w:rPr>
        <w:t>From [31]:</w:t>
      </w:r>
    </w:p>
    <w:p w14:paraId="0DAEAC76" w14:textId="77777777" w:rsidR="00E86A8B" w:rsidRDefault="00737077">
      <w:pPr>
        <w:pStyle w:val="ListParagraph"/>
        <w:numPr>
          <w:ilvl w:val="1"/>
          <w:numId w:val="55"/>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Strong"/>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Strong"/>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217" w:author="Lee, Daewon" w:date="2020-11-10T12:31:00Z"/>
          <w:rFonts w:ascii="Times New Roman" w:hAnsi="Times New Roman"/>
          <w:sz w:val="22"/>
          <w:szCs w:val="22"/>
          <w:lang w:eastAsia="zh-CN"/>
        </w:rPr>
      </w:pPr>
      <w:ins w:id="1218" w:author="Lee, Daewon" w:date="2020-11-10T12:31:00Z">
        <w:r>
          <w:rPr>
            <w:rFonts w:ascii="Times New Roman" w:hAnsi="Times New Roman"/>
            <w:sz w:val="22"/>
            <w:szCs w:val="22"/>
            <w:lang w:eastAsia="zh-CN"/>
          </w:rPr>
          <w:t>It is recommended to further investigate potential enhancements</w:t>
        </w:r>
      </w:ins>
      <w:ins w:id="1219" w:author="Lee, Daewon" w:date="2020-11-10T12:33:00Z">
        <w:r>
          <w:rPr>
            <w:rFonts w:ascii="Times New Roman" w:hAnsi="Times New Roman"/>
            <w:sz w:val="22"/>
            <w:szCs w:val="22"/>
            <w:lang w:eastAsia="zh-CN"/>
          </w:rPr>
          <w:t>, if needed,</w:t>
        </w:r>
      </w:ins>
      <w:ins w:id="1220" w:author="Lee, Daewon" w:date="2020-11-10T12:31:00Z">
        <w:r>
          <w:rPr>
            <w:rFonts w:ascii="Times New Roman" w:hAnsi="Times New Roman"/>
            <w:sz w:val="22"/>
            <w:szCs w:val="22"/>
            <w:lang w:eastAsia="zh-CN"/>
          </w:rPr>
          <w:t xml:space="preserve"> to beam management considering </w:t>
        </w:r>
      </w:ins>
      <w:ins w:id="1221" w:author="Daewon5" w:date="2020-11-10T19:52:00Z">
        <w:r>
          <w:rPr>
            <w:rFonts w:ascii="Times New Roman" w:hAnsi="Times New Roman"/>
            <w:sz w:val="22"/>
            <w:szCs w:val="22"/>
            <w:lang w:eastAsia="zh-CN"/>
          </w:rPr>
          <w:t xml:space="preserve">at least </w:t>
        </w:r>
      </w:ins>
      <w:ins w:id="1222"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223" w:author="Lee, Daewon" w:date="2020-11-10T12:32:00Z">
        <w:r>
          <w:rPr>
            <w:rFonts w:ascii="Times New Roman" w:hAnsi="Times New Roman"/>
            <w:sz w:val="22"/>
            <w:szCs w:val="22"/>
            <w:lang w:eastAsia="zh-CN"/>
          </w:rPr>
          <w:t>s</w:t>
        </w:r>
      </w:ins>
      <w:proofErr w:type="spellEnd"/>
      <w:ins w:id="1224" w:author="Lee, Daewon" w:date="2020-11-10T12:31:00Z">
        <w:r>
          <w:rPr>
            <w:rFonts w:ascii="Times New Roman" w:hAnsi="Times New Roman"/>
            <w:sz w:val="22"/>
            <w:szCs w:val="22"/>
            <w:lang w:eastAsia="zh-CN"/>
          </w:rPr>
          <w:t>, CP duration</w:t>
        </w:r>
      </w:ins>
      <w:ins w:id="1225" w:author="Lee, Daewon" w:date="2020-11-10T12:32:00Z">
        <w:r>
          <w:rPr>
            <w:rFonts w:ascii="Times New Roman" w:hAnsi="Times New Roman"/>
            <w:sz w:val="22"/>
            <w:szCs w:val="22"/>
            <w:lang w:eastAsia="zh-CN"/>
          </w:rPr>
          <w:t>,</w:t>
        </w:r>
      </w:ins>
      <w:ins w:id="1226" w:author="Lee, Daewon" w:date="2020-11-10T12:31:00Z">
        <w:r>
          <w:rPr>
            <w:rFonts w:ascii="Times New Roman" w:hAnsi="Times New Roman"/>
            <w:sz w:val="22"/>
            <w:szCs w:val="22"/>
            <w:lang w:eastAsia="zh-CN"/>
          </w:rPr>
          <w:t xml:space="preserve"> multiple beam indication</w:t>
        </w:r>
      </w:ins>
      <w:ins w:id="1227" w:author="Lee, Daewon" w:date="2020-11-10T12:32:00Z">
        <w:r>
          <w:rPr>
            <w:rFonts w:ascii="Times New Roman" w:hAnsi="Times New Roman"/>
            <w:sz w:val="22"/>
            <w:szCs w:val="22"/>
            <w:lang w:eastAsia="zh-CN"/>
          </w:rPr>
          <w:t>s</w:t>
        </w:r>
      </w:ins>
      <w:ins w:id="1228" w:author="Lee, Daewon" w:date="2020-11-10T12:33:00Z">
        <w:r>
          <w:rPr>
            <w:rFonts w:ascii="Times New Roman" w:hAnsi="Times New Roman"/>
            <w:sz w:val="22"/>
            <w:szCs w:val="22"/>
            <w:lang w:eastAsia="zh-CN"/>
          </w:rPr>
          <w:t xml:space="preserve">, </w:t>
        </w:r>
      </w:ins>
      <w:ins w:id="1229" w:author="Daewon4" w:date="2020-11-10T18:27:00Z">
        <w:r>
          <w:rPr>
            <w:rFonts w:ascii="Times New Roman" w:hAnsi="Times New Roman"/>
            <w:sz w:val="22"/>
            <w:szCs w:val="22"/>
            <w:lang w:eastAsia="zh-CN"/>
          </w:rPr>
          <w:t xml:space="preserve">triggering of reference signals for beam </w:t>
        </w:r>
      </w:ins>
      <w:ins w:id="1230" w:author="Daewon4" w:date="2020-11-10T18:28:00Z">
        <w:r>
          <w:rPr>
            <w:rFonts w:ascii="Times New Roman" w:hAnsi="Times New Roman"/>
            <w:sz w:val="22"/>
            <w:szCs w:val="22"/>
            <w:lang w:eastAsia="zh-CN"/>
          </w:rPr>
          <w:t xml:space="preserve">management, and </w:t>
        </w:r>
      </w:ins>
      <w:ins w:id="1231" w:author="Lee, Daewon" w:date="2020-11-10T12:33:00Z">
        <w:r>
          <w:rPr>
            <w:rFonts w:ascii="Times New Roman" w:hAnsi="Times New Roman"/>
            <w:sz w:val="22"/>
            <w:szCs w:val="22"/>
            <w:lang w:eastAsia="zh-CN"/>
          </w:rPr>
          <w:t>adaptation to LBT failures</w:t>
        </w:r>
      </w:ins>
      <w:ins w:id="1232"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233" w:author="Lee, Daewon" w:date="2020-11-10T12:31:00Z"/>
          <w:rFonts w:ascii="Times New Roman" w:hAnsi="Times New Roman"/>
          <w:sz w:val="22"/>
          <w:szCs w:val="22"/>
          <w:lang w:eastAsia="zh-CN"/>
        </w:rPr>
      </w:pPr>
      <w:ins w:id="1234"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5" w:author="Lee, Daewon" w:date="2020-11-10T12:31:00Z">
        <w:r>
          <w:rPr>
            <w:rFonts w:ascii="Times New Roman" w:hAnsi="Times New Roman"/>
            <w:sz w:val="22"/>
            <w:szCs w:val="22"/>
            <w:lang w:eastAsia="zh-CN"/>
          </w:rPr>
          <w:t xml:space="preserve"> should be further studied</w:t>
        </w:r>
      </w:ins>
      <w:ins w:id="1236" w:author="Lee, Daewon" w:date="2020-11-10T12:32:00Z">
        <w:r>
          <w:rPr>
            <w:rFonts w:ascii="Times New Roman" w:hAnsi="Times New Roman"/>
            <w:sz w:val="22"/>
            <w:szCs w:val="22"/>
            <w:lang w:eastAsia="zh-CN"/>
          </w:rPr>
          <w:t xml:space="preserve"> </w:t>
        </w:r>
      </w:ins>
      <w:ins w:id="1237" w:author="Daewon4" w:date="2020-11-10T18:28:00Z">
        <w:r>
          <w:rPr>
            <w:rFonts w:ascii="Times New Roman" w:hAnsi="Times New Roman"/>
            <w:sz w:val="22"/>
            <w:szCs w:val="22"/>
            <w:lang w:eastAsia="zh-CN"/>
          </w:rPr>
          <w:t xml:space="preserve">by RAN4 </w:t>
        </w:r>
      </w:ins>
      <w:ins w:id="1238" w:author="Lee, Daewon" w:date="2020-11-10T12:32:00Z">
        <w:r>
          <w:rPr>
            <w:rFonts w:ascii="Times New Roman" w:hAnsi="Times New Roman"/>
            <w:sz w:val="22"/>
            <w:szCs w:val="22"/>
            <w:lang w:eastAsia="zh-CN"/>
          </w:rPr>
          <w:t>when specification is further developed</w:t>
        </w:r>
      </w:ins>
      <w:ins w:id="1239"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Strong"/>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t>For new additional numerologies (such as 240kHz, 480kHz, 960kHz) , at least following enhancements for beam management procedures should be considered and standardized, if needed:</w:t>
            </w:r>
          </w:p>
          <w:p w14:paraId="21B24EB5" w14:textId="77777777" w:rsidR="00E86A8B" w:rsidRDefault="00737077">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ListParagraph"/>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ListParagraph"/>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 xml:space="preserve">enabling a modification beam management behavior may be necessary e.g. modify increment of </w:t>
            </w:r>
            <w:proofErr w:type="spellStart"/>
            <w:r>
              <w:rPr>
                <w:lang w:eastAsia="zh-CN"/>
              </w:rPr>
              <w:t>BFI_counter</w:t>
            </w:r>
            <w:proofErr w:type="spellEnd"/>
            <w:r>
              <w:rPr>
                <w:lang w:eastAsia="zh-CN"/>
              </w:rPr>
              <w:t xml:space="preserve">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w:t>
            </w:r>
            <w:proofErr w:type="spellStart"/>
            <w:r>
              <w:rPr>
                <w:rFonts w:ascii="Times New Roman" w:hAnsi="Times New Roman"/>
                <w:szCs w:val="20"/>
                <w:lang w:eastAsia="zh-CN"/>
              </w:rPr>
              <w:t>beamwidths</w:t>
            </w:r>
            <w:proofErr w:type="spellEnd"/>
            <w:r>
              <w:rPr>
                <w:rFonts w:ascii="Times New Roman" w:hAnsi="Times New Roman"/>
                <w:szCs w:val="20"/>
                <w:lang w:eastAsia="zh-CN"/>
              </w:rPr>
              <w:t xml:space="preserve">,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w:t>
            </w:r>
            <w:proofErr w:type="spellStart"/>
            <w:r>
              <w:rPr>
                <w:rFonts w:ascii="Times New Roman" w:hAnsi="Times New Roman"/>
                <w:szCs w:val="20"/>
                <w:lang w:eastAsia="zh-CN"/>
              </w:rPr>
              <w:t>spetrum</w:t>
            </w:r>
            <w:proofErr w:type="spellEnd"/>
            <w:r>
              <w:rPr>
                <w:rFonts w:ascii="Times New Roman" w:hAnsi="Times New Roman"/>
                <w:szCs w:val="20"/>
                <w:lang w:eastAsia="zh-CN"/>
              </w:rPr>
              <w:t xml:space="preserve">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C87711D" w14:textId="77777777" w:rsidR="00E86A8B" w:rsidRDefault="00737077">
            <w:pPr>
              <w:pStyle w:val="BodyText"/>
              <w:numPr>
                <w:ilvl w:val="0"/>
                <w:numId w:val="137"/>
              </w:numPr>
              <w:spacing w:after="0"/>
              <w:rPr>
                <w:ins w:id="1240" w:author="Lee, Daewon" w:date="2020-11-10T12:31:00Z"/>
                <w:rFonts w:ascii="Times New Roman" w:hAnsi="Times New Roman"/>
                <w:sz w:val="22"/>
                <w:szCs w:val="22"/>
                <w:lang w:eastAsia="zh-CN"/>
              </w:rPr>
            </w:pPr>
            <w:ins w:id="1241" w:author="Lee, Daewon" w:date="2020-11-10T12:31:00Z">
              <w:r>
                <w:rPr>
                  <w:rFonts w:ascii="Times New Roman" w:hAnsi="Times New Roman"/>
                  <w:sz w:val="22"/>
                  <w:szCs w:val="22"/>
                  <w:lang w:eastAsia="zh-CN"/>
                </w:rPr>
                <w:t>It is recommended to further investigate potential enhancements</w:t>
              </w:r>
            </w:ins>
            <w:ins w:id="1242" w:author="Lee, Daewon" w:date="2020-11-10T12:33:00Z">
              <w:r>
                <w:rPr>
                  <w:rFonts w:ascii="Times New Roman" w:hAnsi="Times New Roman"/>
                  <w:sz w:val="22"/>
                  <w:szCs w:val="22"/>
                  <w:lang w:eastAsia="zh-CN"/>
                </w:rPr>
                <w:t>, if needed,</w:t>
              </w:r>
            </w:ins>
            <w:ins w:id="1243"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4"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245" w:author="Lee, Daewon" w:date="2020-11-10T12:32:00Z">
              <w:r>
                <w:rPr>
                  <w:rFonts w:ascii="Times New Roman" w:hAnsi="Times New Roman"/>
                  <w:sz w:val="22"/>
                  <w:szCs w:val="22"/>
                  <w:lang w:eastAsia="zh-CN"/>
                </w:rPr>
                <w:t>s</w:t>
              </w:r>
            </w:ins>
            <w:proofErr w:type="spellEnd"/>
            <w:ins w:id="1246" w:author="Lee, Daewon" w:date="2020-11-10T12:31:00Z">
              <w:r>
                <w:rPr>
                  <w:rFonts w:ascii="Times New Roman" w:hAnsi="Times New Roman"/>
                  <w:sz w:val="22"/>
                  <w:szCs w:val="22"/>
                  <w:lang w:eastAsia="zh-CN"/>
                </w:rPr>
                <w:t>, CP duration</w:t>
              </w:r>
            </w:ins>
            <w:ins w:id="1247" w:author="Lee, Daewon" w:date="2020-11-10T12:32:00Z">
              <w:r>
                <w:rPr>
                  <w:rFonts w:ascii="Times New Roman" w:hAnsi="Times New Roman"/>
                  <w:sz w:val="22"/>
                  <w:szCs w:val="22"/>
                  <w:lang w:eastAsia="zh-CN"/>
                </w:rPr>
                <w:t>,</w:t>
              </w:r>
            </w:ins>
            <w:ins w:id="1248" w:author="Lee, Daewon" w:date="2020-11-10T12:31:00Z">
              <w:r>
                <w:rPr>
                  <w:rFonts w:ascii="Times New Roman" w:hAnsi="Times New Roman"/>
                  <w:sz w:val="22"/>
                  <w:szCs w:val="22"/>
                  <w:lang w:eastAsia="zh-CN"/>
                </w:rPr>
                <w:t xml:space="preserve"> multiple beam indication</w:t>
              </w:r>
            </w:ins>
            <w:ins w:id="1249" w:author="Lee, Daewon" w:date="2020-11-10T12:32:00Z">
              <w:r>
                <w:rPr>
                  <w:rFonts w:ascii="Times New Roman" w:hAnsi="Times New Roman"/>
                  <w:sz w:val="22"/>
                  <w:szCs w:val="22"/>
                  <w:lang w:eastAsia="zh-CN"/>
                </w:rPr>
                <w:t>s</w:t>
              </w:r>
            </w:ins>
            <w:ins w:id="1250" w:author="Lee, Daewon" w:date="2020-11-10T12:33:00Z">
              <w:r>
                <w:rPr>
                  <w:rFonts w:ascii="Times New Roman" w:hAnsi="Times New Roman"/>
                  <w:sz w:val="22"/>
                  <w:szCs w:val="22"/>
                  <w:lang w:eastAsia="zh-CN"/>
                </w:rPr>
                <w:t xml:space="preserve">, </w:t>
              </w:r>
            </w:ins>
            <w:ins w:id="1251" w:author="Daewon4" w:date="2020-11-10T18:27:00Z">
              <w:r>
                <w:rPr>
                  <w:rFonts w:ascii="Times New Roman" w:hAnsi="Times New Roman"/>
                  <w:sz w:val="22"/>
                  <w:szCs w:val="22"/>
                  <w:lang w:eastAsia="zh-CN"/>
                </w:rPr>
                <w:t xml:space="preserve">triggering of reference signals for beam </w:t>
              </w:r>
            </w:ins>
            <w:ins w:id="1252" w:author="Daewon4" w:date="2020-11-10T18:28:00Z">
              <w:r>
                <w:rPr>
                  <w:rFonts w:ascii="Times New Roman" w:hAnsi="Times New Roman"/>
                  <w:sz w:val="22"/>
                  <w:szCs w:val="22"/>
                  <w:lang w:eastAsia="zh-CN"/>
                </w:rPr>
                <w:t xml:space="preserve">management, and </w:t>
              </w:r>
            </w:ins>
            <w:ins w:id="1253" w:author="Lee, Daewon" w:date="2020-11-10T12:33:00Z">
              <w:r>
                <w:rPr>
                  <w:rFonts w:ascii="Times New Roman" w:hAnsi="Times New Roman"/>
                  <w:sz w:val="22"/>
                  <w:szCs w:val="22"/>
                  <w:lang w:eastAsia="zh-CN"/>
                </w:rPr>
                <w:t>adaptation to LBT failures</w:t>
              </w:r>
            </w:ins>
            <w:ins w:id="1254"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as suggested by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5D9198BC"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5" w:author="Lee, Daewon" w:date="2020-11-11T14:15:00Z">
        <w:r w:rsidR="0035452A">
          <w:rPr>
            <w:rFonts w:ascii="Times New Roman" w:hAnsi="Times New Roman"/>
            <w:sz w:val="22"/>
            <w:szCs w:val="22"/>
            <w:lang w:eastAsia="zh-CN"/>
          </w:rPr>
          <w:t xml:space="preserve">at </w:t>
        </w:r>
      </w:ins>
      <w:ins w:id="1256" w:author="Lee, Daewon" w:date="2020-11-11T14:16:00Z">
        <w:r w:rsidR="0035452A">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7" w:author="Lee, Daewon" w:date="2020-11-11T14:16:00Z">
        <w:r w:rsidR="0035452A">
          <w:rPr>
            <w:rFonts w:ascii="Times New Roman" w:hAnsi="Times New Roman"/>
            <w:sz w:val="22"/>
            <w:szCs w:val="22"/>
            <w:lang w:eastAsia="zh-CN"/>
          </w:rPr>
          <w:t xml:space="preserve">one or </w:t>
        </w:r>
        <w:proofErr w:type="spellStart"/>
        <w:r w:rsidR="0035452A">
          <w:rPr>
            <w:rFonts w:ascii="Times New Roman" w:hAnsi="Times New Roman"/>
            <w:sz w:val="22"/>
            <w:szCs w:val="22"/>
            <w:lang w:eastAsia="zh-CN"/>
          </w:rPr>
          <w:t>more</w:t>
        </w:r>
      </w:ins>
      <w:del w:id="1258" w:author="Lee, Daewon" w:date="2020-11-11T14:16:00Z">
        <w:r w:rsidDel="0035452A">
          <w:rPr>
            <w:rFonts w:ascii="Times New Roman" w:hAnsi="Times New Roman"/>
            <w:sz w:val="22"/>
            <w:szCs w:val="22"/>
            <w:lang w:eastAsia="zh-CN"/>
          </w:rPr>
          <w:delText>at least</w:delText>
        </w:r>
      </w:del>
      <w:ins w:id="1259" w:author="Lee, Daewon" w:date="2020-11-11T14:16:00Z">
        <w:r w:rsidR="0035452A">
          <w:rPr>
            <w:rFonts w:ascii="Times New Roman" w:hAnsi="Times New Roman"/>
            <w:sz w:val="22"/>
            <w:szCs w:val="22"/>
            <w:lang w:eastAsia="zh-CN"/>
          </w:rPr>
          <w:t>of</w:t>
        </w:r>
      </w:ins>
      <w:proofErr w:type="spellEnd"/>
      <w:r>
        <w:rPr>
          <w:rFonts w:ascii="Times New Roman" w:hAnsi="Times New Roman"/>
          <w:sz w:val="22"/>
          <w:szCs w:val="22"/>
          <w:lang w:eastAsia="zh-CN"/>
        </w:rPr>
        <w:t xml:space="preserve"> </w:t>
      </w:r>
      <w:ins w:id="1260" w:author="Lee, Daewon" w:date="2020-11-11T14:11:00Z">
        <w:r w:rsidR="00225515">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1" w:author="Lee, Daewon" w:date="2020-11-11T14:11:00Z">
        <w:r w:rsidR="00225515">
          <w:rPr>
            <w:rFonts w:ascii="Times New Roman" w:hAnsi="Times New Roman"/>
            <w:sz w:val="22"/>
            <w:szCs w:val="22"/>
            <w:lang w:eastAsia="zh-CN"/>
          </w:rPr>
          <w:t>er</w:t>
        </w:r>
      </w:ins>
      <w:r>
        <w:rPr>
          <w:rFonts w:ascii="Times New Roman" w:hAnsi="Times New Roman"/>
          <w:sz w:val="22"/>
          <w:szCs w:val="22"/>
          <w:lang w:eastAsia="zh-CN"/>
        </w:rPr>
        <w:t xml:space="preserve">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Strong"/>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 xml:space="preserve">The point may just be to replace ”potential enhancements” with ”potential necessary enhancements” in bullet #1. We assume that </w:t>
            </w:r>
            <w:r>
              <w:rPr>
                <w:lang w:val="sv-SE" w:eastAsia="zh-CN"/>
              </w:rPr>
              <w:lastRenderedPageBreak/>
              <w:t>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 xml:space="preserve">narrow </w:t>
            </w:r>
            <w:proofErr w:type="spellStart"/>
            <w:r>
              <w:rPr>
                <w:rFonts w:ascii="Times New Roman" w:hAnsi="Times New Roman"/>
                <w:strike/>
                <w:color w:val="FF0000"/>
                <w:sz w:val="22"/>
                <w:szCs w:val="22"/>
                <w:lang w:eastAsia="zh-CN"/>
              </w:rPr>
              <w:t>beamwidths</w:t>
            </w:r>
            <w:proofErr w:type="spellEnd"/>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 xml:space="preserve">To Samsung:  Could  you further elaborate how does multiple beam indication relate to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lastRenderedPageBreak/>
              <w:t xml:space="preserve">To LG and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BodyText"/>
              <w:rPr>
                <w:rFonts w:ascii="Times New Roman" w:hAnsi="Times New Roman"/>
                <w:sz w:val="22"/>
                <w:szCs w:val="22"/>
                <w:lang w:eastAsia="zh-CN"/>
              </w:rPr>
            </w:pPr>
            <w:r>
              <w:rPr>
                <w:rFonts w:ascii="Times New Roman" w:hAnsi="Times New Roman"/>
                <w:sz w:val="22"/>
                <w:szCs w:val="22"/>
                <w:lang w:eastAsia="zh-CN"/>
              </w:rPr>
              <w:t>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w:t>
            </w:r>
            <w:proofErr w:type="spellStart"/>
            <w:r>
              <w:rPr>
                <w:rFonts w:ascii="Times New Roman" w:hAnsi="Times New Roman"/>
                <w:sz w:val="22"/>
                <w:szCs w:val="22"/>
                <w:lang w:eastAsia="zh-CN"/>
              </w:rPr>
              <w:t>TypeC</w:t>
            </w:r>
            <w:proofErr w:type="spellEnd"/>
            <w:r>
              <w:rPr>
                <w:rFonts w:ascii="Times New Roman" w:hAnsi="Times New Roman"/>
                <w:sz w:val="22"/>
                <w:szCs w:val="22"/>
                <w:lang w:eastAsia="zh-CN"/>
              </w:rPr>
              <w:t>’ with an SS/PBCH block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with the same SS/PBCH block or an CSI-RS  resource for BM, DM-RS for PDCCH/PDSCH supports a TCI state with ‘QCL-</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with TRS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xml:space="preserve">’ with the same TRS/CSI-RS for BM as shown below. As a result, TRS and PDCCH/PDSCH cannot share TCI states even for the same beam and the maximum number of supported beams based on Rel-15/16, although possible maximum </w:t>
            </w:r>
            <w:proofErr w:type="spellStart"/>
            <w:r>
              <w:rPr>
                <w:rFonts w:ascii="Times New Roman" w:hAnsi="Times New Roman"/>
                <w:sz w:val="22"/>
                <w:szCs w:val="22"/>
                <w:lang w:eastAsia="zh-CN"/>
              </w:rPr>
              <w:t>numer</w:t>
            </w:r>
            <w:proofErr w:type="spellEnd"/>
            <w:r>
              <w:rPr>
                <w:rFonts w:ascii="Times New Roman" w:hAnsi="Times New Roman"/>
                <w:sz w:val="22"/>
                <w:szCs w:val="22"/>
                <w:lang w:eastAsia="zh-CN"/>
              </w:rPr>
              <w:t xml:space="preserve">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a </w:t>
            </w:r>
            <w:r w:rsidRPr="0021347C">
              <w:rPr>
                <w:i/>
                <w:color w:val="000000"/>
              </w:rPr>
              <w:t>NZP-CSI-RS-</w:t>
            </w:r>
            <w:proofErr w:type="spellStart"/>
            <w:r w:rsidRPr="0021347C">
              <w:rPr>
                <w:i/>
                <w:color w:val="000000"/>
              </w:rPr>
              <w:t>ResourceSet</w:t>
            </w:r>
            <w:proofErr w:type="spellEnd"/>
            <w:r w:rsidRPr="0017586C">
              <w:rPr>
                <w:i/>
                <w:color w:val="000000"/>
              </w:rPr>
              <w:t xml:space="preserve"> </w:t>
            </w:r>
            <w:r>
              <w:t xml:space="preserve">configured with higher </w:t>
            </w:r>
            <w:r w:rsidRPr="00252357">
              <w:t xml:space="preserve">layer parameter </w:t>
            </w:r>
            <w:proofErr w:type="spellStart"/>
            <w:r w:rsidRPr="003271E0">
              <w:rPr>
                <w:i/>
              </w:rPr>
              <w:t>trs</w:t>
            </w:r>
            <w:proofErr w:type="spellEnd"/>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t>-</w:t>
            </w:r>
            <w:r>
              <w:tab/>
            </w:r>
            <w:r>
              <w:rPr>
                <w:color w:val="000000"/>
              </w:rPr>
              <w:t>'</w:t>
            </w:r>
            <w:r w:rsidRPr="00252357">
              <w:t>QCL-</w:t>
            </w:r>
            <w:proofErr w:type="spellStart"/>
            <w:r w:rsidRPr="00252357">
              <w:t>TypeC</w:t>
            </w:r>
            <w:proofErr w:type="spellEnd"/>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w:t>
            </w:r>
            <w:proofErr w:type="spellStart"/>
            <w:r w:rsidRPr="00F666C6">
              <w:rPr>
                <w:lang w:val="en-GB"/>
              </w:rPr>
              <w:t>TypeD</w:t>
            </w:r>
            <w:proofErr w:type="spellEnd"/>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w:t>
            </w:r>
            <w:proofErr w:type="spellStart"/>
            <w:r w:rsidRPr="00252357">
              <w:t>TypeC</w:t>
            </w:r>
            <w:proofErr w:type="spellEnd"/>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w:t>
            </w:r>
            <w:proofErr w:type="spellStart"/>
            <w:r w:rsidRPr="00252357">
              <w:t>TypeD</w:t>
            </w:r>
            <w:proofErr w:type="spellEnd"/>
            <w:r>
              <w:t>'</w:t>
            </w:r>
            <w:r w:rsidRPr="00252357">
              <w:t xml:space="preserve"> with a CSI-RS resource in a</w:t>
            </w:r>
            <w:r w:rsidRPr="00F666C6">
              <w:rPr>
                <w:lang w:val="en-GB"/>
              </w:rPr>
              <w:t>n</w:t>
            </w:r>
            <w:r w:rsidRPr="00252357">
              <w:t xml:space="preserve"> </w:t>
            </w:r>
            <w:r w:rsidRPr="0017586C">
              <w:rPr>
                <w:i/>
                <w:lang w:val="en-GB"/>
              </w:rPr>
              <w:t>NZP-CSI-RS-</w:t>
            </w:r>
            <w:proofErr w:type="spellStart"/>
            <w:r w:rsidRPr="0017586C">
              <w:rPr>
                <w:i/>
                <w:lang w:val="en-GB"/>
              </w:rPr>
              <w:t>ResourceSet</w:t>
            </w:r>
            <w:proofErr w:type="spellEnd"/>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w:t>
            </w:r>
            <w:proofErr w:type="spellStart"/>
            <w:r w:rsidRPr="00252357">
              <w:t>TypeA</w:t>
            </w:r>
            <w:proofErr w:type="spellEnd"/>
            <w: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proofErr w:type="spellStart"/>
            <w:r w:rsidRPr="00187D98">
              <w:rPr>
                <w:i/>
                <w:lang w:val="en-GB"/>
              </w:rPr>
              <w:t>trs</w:t>
            </w:r>
            <w:proofErr w:type="spellEnd"/>
            <w:r w:rsidRPr="00252357">
              <w:rPr>
                <w:i/>
              </w:rPr>
              <w:t>-Info</w:t>
            </w:r>
            <w:r w:rsidRPr="004B5863">
              <w:rPr>
                <w:i/>
                <w:lang w:val="en-GB"/>
              </w:rPr>
              <w:t xml:space="preserve"> </w:t>
            </w:r>
            <w:r w:rsidRPr="004B5863">
              <w:rPr>
                <w:lang w:val="en-GB"/>
              </w:rPr>
              <w:t>and, when applicable,</w:t>
            </w:r>
            <w:r w:rsidRPr="00252357">
              <w:t xml:space="preserve"> </w:t>
            </w:r>
            <w:r>
              <w:t>'QCL-</w:t>
            </w:r>
            <w:proofErr w:type="spellStart"/>
            <w:r>
              <w:t>TypeD</w:t>
            </w:r>
            <w:proofErr w:type="spellEnd"/>
            <w:r>
              <w:t>' with the same CSI-RS resource,</w:t>
            </w:r>
            <w:r w:rsidRPr="004B5863">
              <w:rPr>
                <w:lang w:val="en-GB"/>
              </w:rPr>
              <w:t xml:space="preserve"> </w:t>
            </w:r>
            <w:r w:rsidRPr="00252357">
              <w:t>or</w:t>
            </w:r>
          </w:p>
          <w:p w14:paraId="6C41009C" w14:textId="77777777" w:rsidR="00D31B14" w:rsidRDefault="00D31B14" w:rsidP="00D31B14">
            <w:pPr>
              <w:pStyle w:val="B1"/>
            </w:pPr>
            <w:r>
              <w:t>-</w:t>
            </w:r>
            <w:r>
              <w:tab/>
            </w:r>
            <w:r>
              <w:rPr>
                <w:color w:val="000000"/>
              </w:rPr>
              <w:t>'</w:t>
            </w:r>
            <w:r w:rsidRPr="00252357">
              <w:t>QCL-</w:t>
            </w:r>
            <w:proofErr w:type="spellStart"/>
            <w:r w:rsidRPr="00252357">
              <w:t>TypeA</w:t>
            </w:r>
            <w:proofErr w:type="spellEnd"/>
            <w:r>
              <w:t>'</w:t>
            </w:r>
            <w:r w:rsidRPr="00252357">
              <w:t xml:space="preserve"> with </w:t>
            </w:r>
            <w:r w:rsidRPr="00074324">
              <w:t xml:space="preserve">a CSI-RS resource in a </w:t>
            </w:r>
            <w:r w:rsidRPr="00074324">
              <w:rPr>
                <w:i/>
                <w:color w:val="000000"/>
              </w:rPr>
              <w:t>NZP-CSI-RS-</w:t>
            </w:r>
            <w:proofErr w:type="spellStart"/>
            <w:r w:rsidRPr="00074324">
              <w:rPr>
                <w:i/>
                <w:color w:val="000000"/>
              </w:rPr>
              <w:t>ResourceSet</w:t>
            </w:r>
            <w:proofErr w:type="spellEnd"/>
            <w:r w:rsidRPr="00074324">
              <w:t xml:space="preserve"> configured with higher layer parameter </w:t>
            </w:r>
            <w:proofErr w:type="spellStart"/>
            <w:r>
              <w:rPr>
                <w:i/>
                <w:color w:val="000000"/>
              </w:rPr>
              <w:t>trs</w:t>
            </w:r>
            <w:proofErr w:type="spellEnd"/>
            <w:r>
              <w:rPr>
                <w:i/>
                <w:color w:val="000000"/>
              </w:rPr>
              <w:t>-Info</w:t>
            </w:r>
            <w:r>
              <w:rPr>
                <w:color w:val="000000"/>
              </w:rPr>
              <w:t xml:space="preserve"> and, when applicable, </w:t>
            </w:r>
            <w:r>
              <w:t>'QCL-</w:t>
            </w:r>
            <w:proofErr w:type="spellStart"/>
            <w:r>
              <w:t>TypeD</w:t>
            </w:r>
            <w:proofErr w:type="spellEnd"/>
            <w:r>
              <w:t xml:space="preserve">' with a CSI-RS resource in </w:t>
            </w:r>
            <w:r w:rsidRPr="00074324">
              <w:t>a</w:t>
            </w:r>
            <w:r>
              <w:t>n</w:t>
            </w:r>
            <w:r w:rsidRPr="00074324">
              <w:t xml:space="preserve"> </w:t>
            </w:r>
            <w:r w:rsidRPr="00074324">
              <w:rPr>
                <w:i/>
                <w:lang w:val="en-GB"/>
              </w:rPr>
              <w:t>NZP-CSI-RS-</w:t>
            </w:r>
            <w:proofErr w:type="spellStart"/>
            <w:r w:rsidRPr="00074324">
              <w:rPr>
                <w:i/>
                <w:lang w:val="en-GB"/>
              </w:rPr>
              <w:t>ResourceSet</w:t>
            </w:r>
            <w:proofErr w:type="spellEnd"/>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w:t>
            </w:r>
            <w:r w:rsidRPr="009130A9">
              <w:rPr>
                <w:lang w:val="en-GB"/>
              </w:rPr>
              <w:t>out</w:t>
            </w:r>
            <w:r w:rsidRPr="00252357">
              <w:t xml:space="preserve"> higher</w:t>
            </w:r>
            <w:r>
              <w:t xml:space="preserve"> </w:t>
            </w:r>
            <w:r w:rsidRPr="00252357">
              <w:t xml:space="preserve">layer parameter </w:t>
            </w:r>
            <w:proofErr w:type="spellStart"/>
            <w:r w:rsidRPr="00623800">
              <w:t>trs</w:t>
            </w:r>
            <w:proofErr w:type="spellEnd"/>
            <w:r w:rsidRPr="00623800">
              <w:t>-Info and without higher layer parameter</w:t>
            </w:r>
            <w:r w:rsidRPr="00623800" w:rsidDel="00187D98">
              <w:t xml:space="preserve"> </w:t>
            </w:r>
            <w:r w:rsidRPr="002F236D">
              <w:rPr>
                <w:i/>
                <w:lang w:val="en-GB"/>
              </w:rPr>
              <w:t>r</w:t>
            </w:r>
            <w:proofErr w:type="spellStart"/>
            <w:r>
              <w:rPr>
                <w:i/>
              </w:rPr>
              <w:t>epetition</w:t>
            </w:r>
            <w:proofErr w:type="spellEnd"/>
            <w:r>
              <w:rPr>
                <w:i/>
              </w:rPr>
              <w:t xml:space="preserve"> </w:t>
            </w:r>
            <w:r w:rsidRPr="00F00C20">
              <w:t>and,</w:t>
            </w:r>
            <w:r w:rsidRPr="00180905">
              <w:rPr>
                <w:i/>
              </w:rPr>
              <w:t xml:space="preserve"> </w:t>
            </w:r>
            <w:r>
              <w:rPr>
                <w:color w:val="000000"/>
              </w:rPr>
              <w:t>when applicable, 'QCL-</w:t>
            </w:r>
            <w:proofErr w:type="spellStart"/>
            <w:r>
              <w:rPr>
                <w:color w:val="000000"/>
              </w:rPr>
              <w:t>TypeD</w:t>
            </w:r>
            <w:proofErr w:type="spellEnd"/>
            <w:r>
              <w:rPr>
                <w:color w:val="000000"/>
              </w:rPr>
              <w:t xml:space="preserve">'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w:t>
            </w:r>
            <w:proofErr w:type="spellStart"/>
            <w:r w:rsidRPr="00252357">
              <w:t>TypeA</w:t>
            </w:r>
            <w:proofErr w:type="spellEnd"/>
            <w: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proofErr w:type="spellStart"/>
            <w:r w:rsidRPr="00187D98">
              <w:rPr>
                <w:i/>
                <w:lang w:val="en-GB"/>
              </w:rPr>
              <w:t>trs</w:t>
            </w:r>
            <w:proofErr w:type="spellEnd"/>
            <w:r w:rsidRPr="00252357">
              <w:rPr>
                <w:i/>
              </w:rPr>
              <w:t>-Info</w:t>
            </w:r>
            <w:r w:rsidRPr="00252357">
              <w:t xml:space="preserve"> and</w:t>
            </w:r>
            <w:r w:rsidRPr="004B5863">
              <w:rPr>
                <w:lang w:val="en-GB"/>
              </w:rPr>
              <w:t xml:space="preserve">, when applicable, </w:t>
            </w:r>
            <w:r>
              <w:rPr>
                <w:lang w:val="en-GB"/>
              </w:rPr>
              <w:t>'</w:t>
            </w:r>
            <w:r w:rsidRPr="00623800">
              <w:rPr>
                <w:lang w:val="en-GB"/>
              </w:rPr>
              <w:t>QCL-</w:t>
            </w:r>
            <w:proofErr w:type="spellStart"/>
            <w:r w:rsidRPr="00623800">
              <w:rPr>
                <w:lang w:val="en-GB"/>
              </w:rPr>
              <w:t>TypeD</w:t>
            </w:r>
            <w:proofErr w:type="spellEnd"/>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t>-</w:t>
            </w:r>
            <w:r>
              <w:tab/>
            </w:r>
            <w:r>
              <w:rPr>
                <w:lang w:val="en-GB"/>
              </w:rPr>
              <w:t>'</w:t>
            </w:r>
            <w:r w:rsidRPr="00252357">
              <w:t>QCL-</w:t>
            </w:r>
            <w:proofErr w:type="spellStart"/>
            <w:r w:rsidRPr="00252357">
              <w:t>TypeA</w:t>
            </w:r>
            <w:proofErr w:type="spellEnd"/>
            <w:r>
              <w:t>'</w:t>
            </w:r>
            <w:r w:rsidRPr="00252357">
              <w:t xml:space="preserve"> with a CSI-RS resource in a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87D98">
              <w:rPr>
                <w:i/>
                <w:lang w:val="en-GB"/>
              </w:rPr>
              <w:t>trs</w:t>
            </w:r>
            <w:proofErr w:type="spellEnd"/>
            <w:r w:rsidRPr="00252357">
              <w:rPr>
                <w:i/>
              </w:rPr>
              <w:t>-Info</w:t>
            </w:r>
            <w:r w:rsidRPr="00252357">
              <w:t xml:space="preserve"> </w:t>
            </w:r>
            <w:r w:rsidRPr="004B5863">
              <w:rPr>
                <w:lang w:val="en-GB"/>
              </w:rPr>
              <w:t>and, when applicable</w:t>
            </w:r>
            <w:r>
              <w:rPr>
                <w:lang w:val="en-GB"/>
              </w:rPr>
              <w:t>,</w:t>
            </w:r>
            <w:r w:rsidRPr="004B5863">
              <w:rPr>
                <w:lang w:val="en-GB"/>
              </w:rPr>
              <w:t xml:space="preserve"> </w:t>
            </w:r>
            <w:r>
              <w:t>'QCL-</w:t>
            </w:r>
            <w:proofErr w:type="spellStart"/>
            <w:r>
              <w:t>TypeD</w:t>
            </w:r>
            <w:proofErr w:type="spellEnd"/>
            <w:r>
              <w:t xml:space="preserve">' with a CSI-RS resource in </w:t>
            </w:r>
            <w:r w:rsidRPr="00074324">
              <w:t>a</w:t>
            </w:r>
            <w:r>
              <w:t>n</w:t>
            </w:r>
            <w:r w:rsidRPr="00074324">
              <w:t xml:space="preserve"> </w:t>
            </w:r>
            <w:r w:rsidRPr="00074324">
              <w:rPr>
                <w:i/>
                <w:lang w:val="en-GB"/>
              </w:rPr>
              <w:t>NZP-CSI-RS-</w:t>
            </w:r>
            <w:proofErr w:type="spellStart"/>
            <w:r w:rsidRPr="00074324">
              <w:rPr>
                <w:i/>
                <w:lang w:val="en-GB"/>
              </w:rPr>
              <w:t>ResourceSet</w:t>
            </w:r>
            <w:proofErr w:type="spellEnd"/>
            <w:r w:rsidRPr="00074324">
              <w:t xml:space="preserve"> configured with higher layer parameter </w:t>
            </w:r>
            <w:r w:rsidRPr="00074324">
              <w:rPr>
                <w:i/>
                <w:lang w:val="en-GB"/>
              </w:rPr>
              <w:t>repetition</w:t>
            </w:r>
            <w:r>
              <w:rPr>
                <w:lang w:val="en-GB"/>
              </w:rPr>
              <w:t>,</w:t>
            </w:r>
            <w:r w:rsidRPr="00252357">
              <w:t>or</w:t>
            </w:r>
          </w:p>
          <w:p w14:paraId="097751DD" w14:textId="77777777" w:rsidR="00D31B14" w:rsidRPr="002154C1" w:rsidRDefault="00D31B14" w:rsidP="00D31B14">
            <w:pPr>
              <w:pStyle w:val="B1"/>
            </w:pPr>
            <w:r>
              <w:t>-</w:t>
            </w:r>
            <w:r>
              <w:tab/>
            </w:r>
            <w:r w:rsidRPr="00252357">
              <w:t>QCL-</w:t>
            </w:r>
            <w:proofErr w:type="spellStart"/>
            <w:r w:rsidRPr="00252357">
              <w:t>TypeA</w:t>
            </w:r>
            <w:proofErr w:type="spellEnd"/>
            <w:r>
              <w:t>'</w:t>
            </w:r>
            <w:r w:rsidRPr="00252357">
              <w:t xml:space="preserve"> with</w:t>
            </w:r>
            <w:r>
              <w:t xml:space="preserve"> a</w:t>
            </w:r>
            <w:r w:rsidRPr="00252357">
              <w:t xml:space="preserve"> CSI-RS resource in a </w:t>
            </w:r>
            <w:r w:rsidRPr="0021347C">
              <w:rPr>
                <w:i/>
                <w:color w:val="000000"/>
              </w:rPr>
              <w:t>NZP-CSI-RS-</w:t>
            </w:r>
            <w:proofErr w:type="spellStart"/>
            <w:r w:rsidRPr="0021347C">
              <w:rPr>
                <w:i/>
                <w:color w:val="000000"/>
              </w:rPr>
              <w:t>ResourceSet</w:t>
            </w:r>
            <w:proofErr w:type="spellEnd"/>
            <w:r w:rsidRPr="00252357">
              <w:t xml:space="preserve"> configured without higher</w:t>
            </w:r>
            <w:r>
              <w:t xml:space="preserve"> </w:t>
            </w:r>
            <w:r w:rsidRPr="00252357">
              <w:t xml:space="preserve">layer parameter </w:t>
            </w:r>
            <w:proofErr w:type="spellStart"/>
            <w:r w:rsidRPr="00187D98">
              <w:rPr>
                <w:i/>
                <w:lang w:val="en-GB"/>
              </w:rPr>
              <w:t>trs</w:t>
            </w:r>
            <w:proofErr w:type="spellEnd"/>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w:t>
            </w:r>
            <w:proofErr w:type="spellStart"/>
            <w:r w:rsidRPr="00580F7B">
              <w:rPr>
                <w:lang w:val="en-GB"/>
              </w:rPr>
              <w:t>TypeD</w:t>
            </w:r>
            <w:proofErr w:type="spellEnd"/>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BodyText"/>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lastRenderedPageBreak/>
              <w:t xml:space="preserve">For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discussion, we don’t think that the number of SSB beams should directly correspond to what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can or cannot be supported. Also agree with Interdigital that CSI-RS beams could be narrower. In our view, the aspect of 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and multiple beam indication are coupled together. Narrower the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tc>
      </w:tr>
      <w:tr w:rsidR="005C26BD" w14:paraId="5F32EB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1AC8" w14:textId="564D1D6B" w:rsidR="005C26BD" w:rsidRDefault="005C26BD" w:rsidP="003A1A9D">
            <w:pPr>
              <w:spacing w:after="0"/>
              <w:rPr>
                <w:lang w:eastAsia="zh-CN"/>
              </w:rPr>
            </w:pPr>
            <w:r>
              <w:rPr>
                <w:lang w:eastAsia="zh-CN"/>
              </w:rPr>
              <w:lastRenderedPageBreak/>
              <w:t>Samsung2</w:t>
            </w:r>
          </w:p>
        </w:tc>
        <w:tc>
          <w:tcPr>
            <w:tcW w:w="8594" w:type="dxa"/>
            <w:tcBorders>
              <w:top w:val="single" w:sz="4" w:space="0" w:color="auto"/>
              <w:left w:val="single" w:sz="4" w:space="0" w:color="auto"/>
              <w:bottom w:val="single" w:sz="4" w:space="0" w:color="auto"/>
              <w:right w:val="single" w:sz="4" w:space="0" w:color="auto"/>
            </w:tcBorders>
          </w:tcPr>
          <w:p w14:paraId="5F53D4E4" w14:textId="77777777" w:rsidR="00F14DA5" w:rsidRDefault="005C26B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w:t>
            </w:r>
            <w:r w:rsidR="00F14DA5">
              <w:rPr>
                <w:rFonts w:ascii="Times New Roman" w:hAnsi="Times New Roman"/>
                <w:sz w:val="22"/>
                <w:szCs w:val="22"/>
                <w:lang w:eastAsia="zh-CN"/>
              </w:rPr>
              <w:t xml:space="preserve">tracking in FR2 in RACH procedure. </w:t>
            </w:r>
            <w:r w:rsidR="00F14DA5" w:rsidRPr="00F14DA5">
              <w:rPr>
                <w:rFonts w:ascii="Times New Roman" w:hAnsi="Times New Roman"/>
                <w:sz w:val="22"/>
                <w:szCs w:val="22"/>
                <w:lang w:eastAsia="zh-CN"/>
              </w:rPr>
              <w:t xml:space="preserve">Normally, UE selects the PRACH resource associated with the SSB it picked with relatively high RSRP; and by successfully received the correct the feedback for </w:t>
            </w:r>
            <w:proofErr w:type="spellStart"/>
            <w:r w:rsidR="00F14DA5" w:rsidRPr="00F14DA5">
              <w:rPr>
                <w:rFonts w:ascii="Times New Roman" w:hAnsi="Times New Roman"/>
                <w:sz w:val="22"/>
                <w:szCs w:val="22"/>
                <w:lang w:eastAsia="zh-CN"/>
              </w:rPr>
              <w:t>gNB</w:t>
            </w:r>
            <w:proofErr w:type="spellEnd"/>
            <w:r w:rsidR="00F14DA5" w:rsidRPr="00F14DA5">
              <w:rPr>
                <w:rFonts w:ascii="Times New Roman" w:hAnsi="Times New Roman"/>
                <w:sz w:val="22"/>
                <w:szCs w:val="22"/>
                <w:lang w:eastAsia="zh-CN"/>
              </w:rPr>
              <w:t xml:space="preserve">, the UE is able to set-up a working beam pair with </w:t>
            </w:r>
            <w:proofErr w:type="spellStart"/>
            <w:r w:rsidR="00F14DA5" w:rsidRPr="00F14DA5">
              <w:rPr>
                <w:rFonts w:ascii="Times New Roman" w:hAnsi="Times New Roman"/>
                <w:sz w:val="22"/>
                <w:szCs w:val="22"/>
                <w:lang w:eastAsia="zh-CN"/>
              </w:rPr>
              <w:t>gNB</w:t>
            </w:r>
            <w:proofErr w:type="spellEnd"/>
            <w:r w:rsidR="00F14DA5" w:rsidRPr="00F14DA5">
              <w:rPr>
                <w:rFonts w:ascii="Times New Roman" w:hAnsi="Times New Roman"/>
                <w:sz w:val="22"/>
                <w:szCs w:val="22"/>
                <w:lang w:eastAsia="zh-CN"/>
              </w:rPr>
              <w:t>. The beam related issues are mainly in two aspects</w:t>
            </w:r>
            <w:r w:rsidR="00F14DA5">
              <w:rPr>
                <w:rFonts w:ascii="Times New Roman" w:hAnsi="Times New Roman"/>
                <w:sz w:val="22"/>
                <w:szCs w:val="22"/>
                <w:lang w:eastAsia="zh-CN"/>
              </w:rPr>
              <w:t xml:space="preserve">: 1) </w:t>
            </w:r>
            <w:r w:rsidR="00F14DA5" w:rsidRPr="00F14DA5">
              <w:rPr>
                <w:rFonts w:ascii="Times New Roman" w:hAnsi="Times New Roman"/>
                <w:sz w:val="22"/>
                <w:szCs w:val="22"/>
                <w:lang w:eastAsia="zh-CN"/>
              </w:rPr>
              <w:t xml:space="preserve">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w:t>
            </w:r>
            <w:proofErr w:type="spellStart"/>
            <w:r w:rsidR="00F14DA5" w:rsidRPr="00F14DA5">
              <w:rPr>
                <w:rFonts w:ascii="Times New Roman" w:hAnsi="Times New Roman"/>
                <w:sz w:val="22"/>
                <w:szCs w:val="22"/>
                <w:lang w:eastAsia="zh-CN"/>
              </w:rPr>
              <w:t>ms</w:t>
            </w:r>
            <w:proofErr w:type="spellEnd"/>
            <w:r w:rsidR="00F14DA5" w:rsidRPr="00F14DA5">
              <w:rPr>
                <w:rFonts w:ascii="Times New Roman" w:hAnsi="Times New Roman"/>
                <w:sz w:val="22"/>
                <w:szCs w:val="22"/>
                <w:lang w:eastAsia="zh-CN"/>
              </w:rPr>
              <w:t>,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00501DBA" w14:textId="77777777"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2) </w:t>
            </w:r>
            <w:r w:rsidRPr="00F14DA5">
              <w:rPr>
                <w:rFonts w:ascii="Times New Roman" w:hAnsi="Times New Roman"/>
                <w:sz w:val="22"/>
                <w:szCs w:val="22"/>
                <w:lang w:eastAsia="zh-CN"/>
              </w:rPr>
              <w:t xml:space="preserve">For UL beams, all UE holds the beam correspondence capability in current NR. But some of the UEs need the assistance of </w:t>
            </w:r>
            <w:proofErr w:type="spellStart"/>
            <w:r w:rsidRPr="00F14DA5">
              <w:rPr>
                <w:rFonts w:ascii="Times New Roman" w:hAnsi="Times New Roman"/>
                <w:sz w:val="22"/>
                <w:szCs w:val="22"/>
                <w:lang w:eastAsia="zh-CN"/>
              </w:rPr>
              <w:t>gNB</w:t>
            </w:r>
            <w:proofErr w:type="spellEnd"/>
            <w:r w:rsidRPr="00F14DA5">
              <w:rPr>
                <w:rFonts w:ascii="Times New Roman" w:hAnsi="Times New Roman"/>
                <w:sz w:val="22"/>
                <w:szCs w:val="22"/>
                <w:lang w:eastAsia="zh-CN"/>
              </w:rPr>
              <w:t xml:space="preserve">.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w:t>
            </w:r>
            <w:proofErr w:type="spellStart"/>
            <w:r w:rsidRPr="00F14DA5">
              <w:rPr>
                <w:rFonts w:ascii="Times New Roman" w:hAnsi="Times New Roman"/>
                <w:sz w:val="22"/>
                <w:szCs w:val="22"/>
                <w:lang w:eastAsia="zh-CN"/>
              </w:rPr>
              <w:t>gNB</w:t>
            </w:r>
            <w:proofErr w:type="spellEnd"/>
            <w:r w:rsidRPr="00F14DA5">
              <w:rPr>
                <w:rFonts w:ascii="Times New Roman" w:hAnsi="Times New Roman"/>
                <w:sz w:val="22"/>
                <w:szCs w:val="22"/>
                <w:lang w:eastAsia="zh-CN"/>
              </w:rPr>
              <w:t xml:space="preserve">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in the initial access and as we discussed above, the longer time may also increase the possibility that UE may lose the track of best/good DL Tx beam.</w:t>
            </w:r>
          </w:p>
          <w:p w14:paraId="2B5B0DF3" w14:textId="2C812B2F"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225515" w14:paraId="02BEED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98B4D" w14:textId="35CF5AB9" w:rsidR="00225515" w:rsidRDefault="00225515" w:rsidP="003A1A9D">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2FF57F" w14:textId="77777777" w:rsidR="0035452A" w:rsidRDefault="00225515" w:rsidP="0035452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w:t>
            </w:r>
            <w:proofErr w:type="spellStart"/>
            <w:r>
              <w:rPr>
                <w:rFonts w:ascii="Times New Roman" w:hAnsi="Times New Roman"/>
                <w:sz w:val="22"/>
                <w:szCs w:val="22"/>
                <w:lang w:eastAsia="zh-CN"/>
              </w:rPr>
              <w:t>sympathesize</w:t>
            </w:r>
            <w:proofErr w:type="spellEnd"/>
            <w:r>
              <w:rPr>
                <w:rFonts w:ascii="Times New Roman" w:hAnsi="Times New Roman"/>
                <w:sz w:val="22"/>
                <w:szCs w:val="22"/>
                <w:lang w:eastAsia="zh-CN"/>
              </w:rPr>
              <w:t xml:space="preserve"> with not trying to agree to things that may not be needed. We have “if needed” right after. It seems quite duplicative.</w:t>
            </w:r>
            <w:r w:rsidR="0035452A">
              <w:rPr>
                <w:rFonts w:ascii="Times New Roman" w:hAnsi="Times New Roman"/>
                <w:sz w:val="22"/>
                <w:szCs w:val="22"/>
                <w:lang w:eastAsia="zh-CN"/>
              </w:rPr>
              <w:t xml:space="preserve"> I don’t think “necessary xxx, if needed” is the best language to use.</w:t>
            </w:r>
          </w:p>
          <w:p w14:paraId="65D77D25" w14:textId="77777777"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4EC1FACA" w14:textId="43AC4F79"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A50737" w14:paraId="2F4580B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CAA17" w14:textId="2436089B" w:rsidR="00A50737" w:rsidRDefault="00A50737" w:rsidP="00A50737">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45FE9D" w14:textId="5F6C3308" w:rsidR="00A50737" w:rsidRDefault="00A50737" w:rsidP="00A50737">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9A3F99" w14:paraId="4537272F"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52E97" w14:textId="77777777" w:rsidR="009A3F99" w:rsidRDefault="009A3F99" w:rsidP="00327BF2">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198FD38" w14:textId="77777777" w:rsidR="009A3F99" w:rsidRDefault="009A3F99" w:rsidP="00327BF2">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0EB9A9F2"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5DDF4" w14:textId="420E47FA" w:rsidR="006D239F" w:rsidRPr="006D239F" w:rsidRDefault="006D239F"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09A3B" w14:textId="25BCAE2C" w:rsidR="006D239F" w:rsidRPr="006D239F" w:rsidRDefault="006D239F" w:rsidP="00327BF2">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61693D" w14:paraId="44EFE91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77F5C" w14:textId="18AA9B1E" w:rsidR="0061693D" w:rsidRDefault="0061693D" w:rsidP="00327BF2">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8EDC6CA" w14:textId="2BBAED7F" w:rsidR="0061693D" w:rsidRDefault="0061693D" w:rsidP="00327BF2">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C80151" w14:paraId="5F13E11D"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43AE" w14:textId="531F5977" w:rsidR="00C80151" w:rsidRDefault="00C80151" w:rsidP="00C80151">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1C1B518A" w14:textId="74B81B5F" w:rsidR="00C80151" w:rsidRDefault="00C80151" w:rsidP="00C80151">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696282" w14:paraId="507FF5D3"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1D61D" w14:textId="1F5634C7" w:rsidR="00696282" w:rsidRDefault="00696282" w:rsidP="00C80151">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87FF8FE" w14:textId="443A1A91" w:rsidR="00696282" w:rsidRDefault="00696282" w:rsidP="00C80151">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ListParagraph"/>
        <w:numPr>
          <w:ilvl w:val="1"/>
          <w:numId w:val="55"/>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Strong"/>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758DE" w14:textId="77777777" w:rsidR="00E86A8B" w:rsidRDefault="00737077">
            <w:pPr>
              <w:spacing w:after="0"/>
              <w:rPr>
                <w:lang w:val="sv-SE"/>
              </w:rPr>
            </w:pPr>
            <w:r>
              <w:rPr>
                <w:rStyle w:val="Strong"/>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77777777" w:rsidR="00E86A8B" w:rsidRDefault="00737077">
      <w:pPr>
        <w:pStyle w:val="Heading1"/>
        <w:numPr>
          <w:ilvl w:val="0"/>
          <w:numId w:val="5"/>
        </w:numPr>
        <w:ind w:left="360"/>
        <w:rPr>
          <w:rFonts w:cs="Arial"/>
          <w:sz w:val="32"/>
          <w:szCs w:val="32"/>
          <w:lang w:val="en-US"/>
        </w:rPr>
      </w:pPr>
      <w:r>
        <w:rPr>
          <w:rFonts w:cs="Arial"/>
          <w:sz w:val="32"/>
          <w:szCs w:val="32"/>
        </w:rPr>
        <w:t>Summary of Proposals for Email Approval</w:t>
      </w:r>
    </w:p>
    <w:p w14:paraId="18B28AF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This section will be filled with stable proposals for email agreement.</w:t>
      </w:r>
    </w:p>
    <w:p w14:paraId="1489EA11" w14:textId="77777777" w:rsidR="00E86A8B" w:rsidRDefault="00E86A8B">
      <w:pPr>
        <w:pStyle w:val="BodyText"/>
        <w:spacing w:after="0"/>
        <w:rPr>
          <w:rFonts w:ascii="Times New Roman" w:hAnsi="Times New Roman"/>
          <w:sz w:val="22"/>
          <w:szCs w:val="22"/>
          <w:lang w:eastAsia="zh-CN"/>
        </w:rPr>
      </w:pPr>
    </w:p>
    <w:p w14:paraId="09E55AD5" w14:textId="77777777" w:rsidR="00E86A8B" w:rsidRDefault="00E86A8B">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 xml:space="preserve">R1-2007958 is endorsed with the “smallest of </w:t>
      </w:r>
      <w:proofErr w:type="spellStart"/>
      <w:r>
        <w:rPr>
          <w:lang w:eastAsia="zh-CN"/>
        </w:rPr>
        <w:t>Z_min</w:t>
      </w:r>
      <w:proofErr w:type="spellEnd"/>
      <w:r>
        <w:rPr>
          <w:lang w:eastAsia="zh-CN"/>
        </w:rPr>
        <w:t xml:space="preserve">” </w:t>
      </w:r>
      <w:proofErr w:type="spellStart"/>
      <w:r>
        <w:rPr>
          <w:lang w:eastAsia="zh-CN"/>
        </w:rPr>
        <w:t>modifed</w:t>
      </w:r>
      <w:proofErr w:type="spellEnd"/>
      <w:r>
        <w:rPr>
          <w:lang w:eastAsia="zh-CN"/>
        </w:rPr>
        <w:t xml:space="preserve"> to “smallest value of </w:t>
      </w:r>
      <w:proofErr w:type="spellStart"/>
      <w:r>
        <w:rPr>
          <w:lang w:eastAsia="zh-CN"/>
        </w:rPr>
        <w:t>Z_max</w:t>
      </w:r>
      <w:proofErr w:type="spellEnd"/>
      <w:r>
        <w:rPr>
          <w:lang w:eastAsia="zh-CN"/>
        </w:rPr>
        <w:t xml:space="preserve">” and setting </w:t>
      </w:r>
      <w:proofErr w:type="spellStart"/>
      <w:r>
        <w:rPr>
          <w:lang w:eastAsia="zh-CN"/>
        </w:rPr>
        <w:t>Z_min</w:t>
      </w:r>
      <w:proofErr w:type="spellEnd"/>
      <w:r>
        <w:rPr>
          <w:lang w:eastAsia="zh-CN"/>
        </w:rPr>
        <w:t xml:space="preserve">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lastRenderedPageBreak/>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lastRenderedPageBreak/>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3D1B7BE3" w14:textId="77777777" w:rsidR="00E86A8B" w:rsidRDefault="00737077">
      <w:pPr>
        <w:pStyle w:val="BodyText"/>
        <w:numPr>
          <w:ilvl w:val="0"/>
          <w:numId w:val="149"/>
        </w:numPr>
        <w:spacing w:after="0"/>
        <w:rPr>
          <w:lang w:eastAsia="zh-CN"/>
        </w:rPr>
      </w:pPr>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lastRenderedPageBreak/>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8"/>
      <w:headerReference w:type="default" r:id="rId39"/>
      <w:footerReference w:type="even" r:id="rId40"/>
      <w:footerReference w:type="default" r:id="rId41"/>
      <w:headerReference w:type="first" r:id="rId42"/>
      <w:footerReference w:type="first" r:id="rId43"/>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2D36236E" w14:textId="77777777" w:rsidR="00A6508C" w:rsidRDefault="00A6508C">
      <w:pPr>
        <w:pStyle w:val="CommentText"/>
      </w:pPr>
      <w:r>
        <w:t>Samsung’s new comment</w:t>
      </w:r>
    </w:p>
  </w:comment>
  <w:comment w:id="305" w:author="Daewon4" w:date="2020-11-10T18:02:00Z" w:initials="DW">
    <w:p w14:paraId="37572184" w14:textId="77777777" w:rsidR="00A6508C" w:rsidRDefault="00A6508C">
      <w:pPr>
        <w:pStyle w:val="CommentText"/>
      </w:pPr>
      <w:r>
        <w:t>Delete?</w:t>
      </w:r>
    </w:p>
  </w:comment>
  <w:comment w:id="1207" w:author="Daewon4" w:date="2020-11-10T18:26:00Z" w:initials="DW">
    <w:p w14:paraId="6BE26696" w14:textId="77777777" w:rsidR="00A6508C" w:rsidRDefault="00A6508C">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9AC02" w14:textId="77777777" w:rsidR="00135B66" w:rsidRDefault="00135B66">
      <w:pPr>
        <w:spacing w:after="0" w:line="240" w:lineRule="auto"/>
      </w:pPr>
      <w:r>
        <w:separator/>
      </w:r>
    </w:p>
  </w:endnote>
  <w:endnote w:type="continuationSeparator" w:id="0">
    <w:p w14:paraId="369E0A19" w14:textId="77777777" w:rsidR="00135B66" w:rsidRDefault="00135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7514" w14:textId="77777777" w:rsidR="00A6508C" w:rsidRDefault="00A650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A6508C" w:rsidRDefault="00A650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4388" w14:textId="157E5E7D" w:rsidR="00A6508C" w:rsidRDefault="00A6508C">
    <w:pPr>
      <w:pStyle w:val="Footer"/>
      <w:ind w:right="360"/>
    </w:pPr>
    <w:r>
      <w:rPr>
        <w:rStyle w:val="PageNumber"/>
      </w:rPr>
      <w:fldChar w:fldCharType="begin"/>
    </w:r>
    <w:r>
      <w:rPr>
        <w:rStyle w:val="PageNumber"/>
      </w:rPr>
      <w:instrText xml:space="preserve"> PAGE </w:instrText>
    </w:r>
    <w:r>
      <w:rPr>
        <w:rStyle w:val="PageNumber"/>
      </w:rPr>
      <w:fldChar w:fldCharType="separate"/>
    </w:r>
    <w:r w:rsidR="00D44F6B">
      <w:rPr>
        <w:rStyle w:val="PageNumber"/>
        <w:noProof/>
      </w:rPr>
      <w:t>169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44F6B">
      <w:rPr>
        <w:rStyle w:val="PageNumber"/>
        <w:noProof/>
      </w:rPr>
      <w:t>177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A6E6" w14:textId="77777777" w:rsidR="008A405A" w:rsidRDefault="008A4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ABCFA" w14:textId="77777777" w:rsidR="00135B66" w:rsidRDefault="00135B66">
      <w:pPr>
        <w:spacing w:after="0" w:line="240" w:lineRule="auto"/>
      </w:pPr>
      <w:r>
        <w:separator/>
      </w:r>
    </w:p>
  </w:footnote>
  <w:footnote w:type="continuationSeparator" w:id="0">
    <w:p w14:paraId="6CE8BE54" w14:textId="77777777" w:rsidR="00135B66" w:rsidRDefault="00135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69E75" w14:textId="77777777" w:rsidR="00A6508C" w:rsidRDefault="00A6508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B7DA1" w14:textId="77777777" w:rsidR="008A405A" w:rsidRDefault="008A4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4B6A" w14:textId="77777777" w:rsidR="008A405A" w:rsidRDefault="008A4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1139A6"/>
    <w:multiLevelType w:val="multilevel"/>
    <w:tmpl w:val="985EE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5"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1"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86068CE"/>
    <w:multiLevelType w:val="hybridMultilevel"/>
    <w:tmpl w:val="0D10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8"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9"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3"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44F228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0"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8"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4"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5"/>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4"/>
  </w:num>
  <w:num w:numId="6">
    <w:abstractNumId w:val="14"/>
  </w:num>
  <w:num w:numId="7">
    <w:abstractNumId w:val="29"/>
  </w:num>
  <w:num w:numId="8">
    <w:abstractNumId w:val="117"/>
  </w:num>
  <w:num w:numId="9">
    <w:abstractNumId w:val="44"/>
  </w:num>
  <w:num w:numId="10">
    <w:abstractNumId w:val="113"/>
  </w:num>
  <w:num w:numId="11">
    <w:abstractNumId w:val="71"/>
  </w:num>
  <w:num w:numId="12">
    <w:abstractNumId w:val="60"/>
  </w:num>
  <w:num w:numId="13">
    <w:abstractNumId w:val="91"/>
  </w:num>
  <w:num w:numId="14">
    <w:abstractNumId w:val="15"/>
  </w:num>
  <w:num w:numId="15">
    <w:abstractNumId w:val="96"/>
  </w:num>
  <w:num w:numId="16">
    <w:abstractNumId w:val="95"/>
  </w:num>
  <w:num w:numId="17">
    <w:abstractNumId w:val="62"/>
  </w:num>
  <w:num w:numId="18">
    <w:abstractNumId w:val="121"/>
  </w:num>
  <w:num w:numId="19">
    <w:abstractNumId w:val="90"/>
  </w:num>
  <w:num w:numId="20">
    <w:abstractNumId w:val="27"/>
  </w:num>
  <w:num w:numId="21">
    <w:abstractNumId w:val="93"/>
  </w:num>
  <w:num w:numId="22">
    <w:abstractNumId w:val="8"/>
  </w:num>
  <w:num w:numId="23">
    <w:abstractNumId w:val="99"/>
  </w:num>
  <w:num w:numId="24">
    <w:abstractNumId w:val="98"/>
  </w:num>
  <w:num w:numId="25">
    <w:abstractNumId w:val="119"/>
  </w:num>
  <w:num w:numId="26">
    <w:abstractNumId w:val="31"/>
  </w:num>
  <w:num w:numId="27">
    <w:abstractNumId w:val="108"/>
  </w:num>
  <w:num w:numId="28">
    <w:abstractNumId w:val="33"/>
  </w:num>
  <w:num w:numId="29">
    <w:abstractNumId w:val="141"/>
  </w:num>
  <w:num w:numId="30">
    <w:abstractNumId w:val="79"/>
  </w:num>
  <w:num w:numId="31">
    <w:abstractNumId w:val="144"/>
  </w:num>
  <w:num w:numId="32">
    <w:abstractNumId w:val="102"/>
  </w:num>
  <w:num w:numId="33">
    <w:abstractNumId w:val="143"/>
  </w:num>
  <w:num w:numId="34">
    <w:abstractNumId w:val="21"/>
  </w:num>
  <w:num w:numId="35">
    <w:abstractNumId w:val="66"/>
  </w:num>
  <w:num w:numId="36">
    <w:abstractNumId w:val="41"/>
  </w:num>
  <w:num w:numId="37">
    <w:abstractNumId w:val="46"/>
  </w:num>
  <w:num w:numId="38">
    <w:abstractNumId w:val="107"/>
  </w:num>
  <w:num w:numId="39">
    <w:abstractNumId w:val="54"/>
  </w:num>
  <w:num w:numId="40">
    <w:abstractNumId w:val="135"/>
  </w:num>
  <w:num w:numId="41">
    <w:abstractNumId w:val="88"/>
  </w:num>
  <w:num w:numId="42">
    <w:abstractNumId w:val="5"/>
  </w:num>
  <w:num w:numId="43">
    <w:abstractNumId w:val="139"/>
  </w:num>
  <w:num w:numId="44">
    <w:abstractNumId w:val="147"/>
  </w:num>
  <w:num w:numId="45">
    <w:abstractNumId w:val="22"/>
  </w:num>
  <w:num w:numId="46">
    <w:abstractNumId w:val="151"/>
  </w:num>
  <w:num w:numId="47">
    <w:abstractNumId w:val="130"/>
  </w:num>
  <w:num w:numId="48">
    <w:abstractNumId w:val="17"/>
  </w:num>
  <w:num w:numId="49">
    <w:abstractNumId w:val="85"/>
  </w:num>
  <w:num w:numId="50">
    <w:abstractNumId w:val="132"/>
  </w:num>
  <w:num w:numId="51">
    <w:abstractNumId w:val="43"/>
  </w:num>
  <w:num w:numId="52">
    <w:abstractNumId w:val="72"/>
  </w:num>
  <w:num w:numId="53">
    <w:abstractNumId w:val="75"/>
  </w:num>
  <w:num w:numId="54">
    <w:abstractNumId w:val="129"/>
  </w:num>
  <w:num w:numId="55">
    <w:abstractNumId w:val="92"/>
  </w:num>
  <w:num w:numId="56">
    <w:abstractNumId w:val="83"/>
  </w:num>
  <w:num w:numId="57">
    <w:abstractNumId w:val="64"/>
  </w:num>
  <w:num w:numId="58">
    <w:abstractNumId w:val="52"/>
  </w:num>
  <w:num w:numId="59">
    <w:abstractNumId w:val="148"/>
  </w:num>
  <w:num w:numId="60">
    <w:abstractNumId w:val="106"/>
  </w:num>
  <w:num w:numId="61">
    <w:abstractNumId w:val="78"/>
  </w:num>
  <w:num w:numId="62">
    <w:abstractNumId w:val="47"/>
  </w:num>
  <w:num w:numId="63">
    <w:abstractNumId w:val="136"/>
  </w:num>
  <w:num w:numId="64">
    <w:abstractNumId w:val="97"/>
  </w:num>
  <w:num w:numId="65">
    <w:abstractNumId w:val="25"/>
  </w:num>
  <w:num w:numId="66">
    <w:abstractNumId w:val="23"/>
  </w:num>
  <w:num w:numId="67">
    <w:abstractNumId w:val="40"/>
  </w:num>
  <w:num w:numId="68">
    <w:abstractNumId w:val="58"/>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num>
  <w:num w:numId="71">
    <w:abstractNumId w:val="37"/>
  </w:num>
  <w:num w:numId="72">
    <w:abstractNumId w:val="69"/>
  </w:num>
  <w:num w:numId="73">
    <w:abstractNumId w:val="48"/>
  </w:num>
  <w:num w:numId="74">
    <w:abstractNumId w:val="63"/>
  </w:num>
  <w:num w:numId="75">
    <w:abstractNumId w:val="42"/>
  </w:num>
  <w:num w:numId="76">
    <w:abstractNumId w:val="59"/>
  </w:num>
  <w:num w:numId="77">
    <w:abstractNumId w:val="28"/>
  </w:num>
  <w:num w:numId="78">
    <w:abstractNumId w:val="131"/>
  </w:num>
  <w:num w:numId="79">
    <w:abstractNumId w:val="49"/>
  </w:num>
  <w:num w:numId="80">
    <w:abstractNumId w:val="9"/>
  </w:num>
  <w:num w:numId="81">
    <w:abstractNumId w:val="82"/>
  </w:num>
  <w:num w:numId="82">
    <w:abstractNumId w:val="101"/>
  </w:num>
  <w:num w:numId="83">
    <w:abstractNumId w:val="19"/>
  </w:num>
  <w:num w:numId="84">
    <w:abstractNumId w:val="94"/>
  </w:num>
  <w:num w:numId="85">
    <w:abstractNumId w:val="26"/>
  </w:num>
  <w:num w:numId="86">
    <w:abstractNumId w:val="4"/>
  </w:num>
  <w:num w:numId="87">
    <w:abstractNumId w:val="149"/>
  </w:num>
  <w:num w:numId="88">
    <w:abstractNumId w:val="145"/>
  </w:num>
  <w:num w:numId="89">
    <w:abstractNumId w:val="112"/>
  </w:num>
  <w:num w:numId="90">
    <w:abstractNumId w:val="13"/>
  </w:num>
  <w:num w:numId="91">
    <w:abstractNumId w:val="67"/>
  </w:num>
  <w:num w:numId="92">
    <w:abstractNumId w:val="16"/>
  </w:num>
  <w:num w:numId="93">
    <w:abstractNumId w:val="123"/>
  </w:num>
  <w:num w:numId="94">
    <w:abstractNumId w:val="51"/>
  </w:num>
  <w:num w:numId="95">
    <w:abstractNumId w:val="18"/>
  </w:num>
  <w:num w:numId="96">
    <w:abstractNumId w:val="20"/>
  </w:num>
  <w:num w:numId="97">
    <w:abstractNumId w:val="6"/>
  </w:num>
  <w:num w:numId="98">
    <w:abstractNumId w:val="50"/>
  </w:num>
  <w:num w:numId="99">
    <w:abstractNumId w:val="76"/>
  </w:num>
  <w:num w:numId="100">
    <w:abstractNumId w:val="116"/>
  </w:num>
  <w:num w:numId="101">
    <w:abstractNumId w:val="122"/>
  </w:num>
  <w:num w:numId="102">
    <w:abstractNumId w:val="35"/>
  </w:num>
  <w:num w:numId="103">
    <w:abstractNumId w:val="133"/>
  </w:num>
  <w:num w:numId="104">
    <w:abstractNumId w:val="80"/>
  </w:num>
  <w:num w:numId="105">
    <w:abstractNumId w:val="111"/>
  </w:num>
  <w:num w:numId="106">
    <w:abstractNumId w:val="56"/>
  </w:num>
  <w:num w:numId="107">
    <w:abstractNumId w:val="140"/>
  </w:num>
  <w:num w:numId="108">
    <w:abstractNumId w:val="109"/>
  </w:num>
  <w:num w:numId="109">
    <w:abstractNumId w:val="2"/>
  </w:num>
  <w:num w:numId="110">
    <w:abstractNumId w:val="0"/>
  </w:num>
  <w:num w:numId="111">
    <w:abstractNumId w:val="134"/>
  </w:num>
  <w:num w:numId="112">
    <w:abstractNumId w:val="57"/>
  </w:num>
  <w:num w:numId="113">
    <w:abstractNumId w:val="32"/>
  </w:num>
  <w:num w:numId="114">
    <w:abstractNumId w:val="36"/>
  </w:num>
  <w:num w:numId="115">
    <w:abstractNumId w:val="110"/>
  </w:num>
  <w:num w:numId="116">
    <w:abstractNumId w:val="86"/>
  </w:num>
  <w:num w:numId="117">
    <w:abstractNumId w:val="74"/>
  </w:num>
  <w:num w:numId="118">
    <w:abstractNumId w:val="10"/>
  </w:num>
  <w:num w:numId="119">
    <w:abstractNumId w:val="137"/>
  </w:num>
  <w:num w:numId="120">
    <w:abstractNumId w:val="45"/>
  </w:num>
  <w:num w:numId="121">
    <w:abstractNumId w:val="1"/>
  </w:num>
  <w:num w:numId="122">
    <w:abstractNumId w:val="103"/>
  </w:num>
  <w:num w:numId="123">
    <w:abstractNumId w:val="128"/>
  </w:num>
  <w:num w:numId="124">
    <w:abstractNumId w:val="120"/>
  </w:num>
  <w:num w:numId="125">
    <w:abstractNumId w:val="127"/>
  </w:num>
  <w:num w:numId="126">
    <w:abstractNumId w:val="68"/>
  </w:num>
  <w:num w:numId="127">
    <w:abstractNumId w:val="104"/>
  </w:num>
  <w:num w:numId="128">
    <w:abstractNumId w:val="70"/>
  </w:num>
  <w:num w:numId="129">
    <w:abstractNumId w:val="150"/>
  </w:num>
  <w:num w:numId="130">
    <w:abstractNumId w:val="124"/>
  </w:num>
  <w:num w:numId="131">
    <w:abstractNumId w:val="87"/>
  </w:num>
  <w:num w:numId="132">
    <w:abstractNumId w:val="61"/>
  </w:num>
  <w:num w:numId="133">
    <w:abstractNumId w:val="53"/>
  </w:num>
  <w:num w:numId="134">
    <w:abstractNumId w:val="138"/>
  </w:num>
  <w:num w:numId="135">
    <w:abstractNumId w:val="24"/>
  </w:num>
  <w:num w:numId="136">
    <w:abstractNumId w:val="118"/>
  </w:num>
  <w:num w:numId="137">
    <w:abstractNumId w:val="125"/>
  </w:num>
  <w:num w:numId="138">
    <w:abstractNumId w:val="142"/>
  </w:num>
  <w:num w:numId="139">
    <w:abstractNumId w:val="81"/>
  </w:num>
  <w:num w:numId="140">
    <w:abstractNumId w:val="126"/>
  </w:num>
  <w:num w:numId="141">
    <w:abstractNumId w:val="39"/>
  </w:num>
  <w:num w:numId="142">
    <w:abstractNumId w:val="30"/>
  </w:num>
  <w:num w:numId="143">
    <w:abstractNumId w:val="115"/>
  </w:num>
  <w:num w:numId="144">
    <w:abstractNumId w:val="89"/>
  </w:num>
  <w:num w:numId="145">
    <w:abstractNumId w:val="11"/>
  </w:num>
  <w:num w:numId="146">
    <w:abstractNumId w:val="146"/>
  </w:num>
  <w:num w:numId="147">
    <w:abstractNumId w:val="12"/>
  </w:num>
  <w:num w:numId="148">
    <w:abstractNumId w:val="3"/>
  </w:num>
  <w:num w:numId="149">
    <w:abstractNumId w:val="84"/>
  </w:num>
  <w:num w:numId="150">
    <w:abstractNumId w:val="152"/>
  </w:num>
  <w:num w:numId="151">
    <w:abstractNumId w:val="38"/>
  </w:num>
  <w:num w:numId="152">
    <w:abstractNumId w:val="105"/>
  </w:num>
  <w:num w:numId="153">
    <w:abstractNumId w:val="34"/>
  </w:num>
  <w:num w:numId="154">
    <w:abstractNumId w:val="73"/>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54457">
      <w:bodyDiv w:val="1"/>
      <w:marLeft w:val="0"/>
      <w:marRight w:val="0"/>
      <w:marTop w:val="0"/>
      <w:marBottom w:val="0"/>
      <w:divBdr>
        <w:top w:val="none" w:sz="0" w:space="0" w:color="auto"/>
        <w:left w:val="none" w:sz="0" w:space="0" w:color="auto"/>
        <w:bottom w:val="none" w:sz="0" w:space="0" w:color="auto"/>
        <w:right w:val="none" w:sz="0" w:space="0" w:color="auto"/>
      </w:divBdr>
    </w:div>
    <w:div w:id="94144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header" Target="header1.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16F"/>
    <w:rsid w:val="00152A43"/>
    <w:rsid w:val="001530CB"/>
    <w:rsid w:val="00161CEF"/>
    <w:rsid w:val="00176DC9"/>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3DD"/>
    <w:rsid w:val="00D3195A"/>
    <w:rsid w:val="00D34098"/>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71c5aaf6-e6ce-465b-b873-5148d2a4c105"/>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063c6eb4-0fc5-41cf-90f7-6fad9b894f44"/>
    <ds:schemaRef ds:uri="b672847a-5f88-42a2-b3e2-50bdf8de63d5"/>
    <ds:schemaRef ds:uri="http://www.w3.org/XML/1998/namespace"/>
    <ds:schemaRef ds:uri="http://purl.org/dc/dcmitype/"/>
  </ds:schemaRefs>
</ds:datastoreItem>
</file>

<file path=customXml/itemProps3.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6.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A0466C2-EBF2-41CD-A25D-2680EE3E91C6}">
  <ds:schemaRefs>
    <ds:schemaRef ds:uri="http://schemas.openxmlformats.org/officeDocument/2006/bibliography"/>
  </ds:schemaRefs>
</ds:datastoreItem>
</file>

<file path=customXml/itemProps8.xml><?xml version="1.0" encoding="utf-8"?>
<ds:datastoreItem xmlns:ds="http://schemas.openxmlformats.org/officeDocument/2006/customXml" ds:itemID="{45FE9C99-28AC-4FA3-8559-D37A19A7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40</TotalTime>
  <Pages>179</Pages>
  <Words>81149</Words>
  <Characters>435597</Characters>
  <Application>Microsoft Office Word</Application>
  <DocSecurity>0</DocSecurity>
  <Lines>3629</Lines>
  <Paragraphs>1031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[103-e-NR-52-71-Waveform-Changes] Discussions Summary #5</vt:lpstr>
      <vt:lpstr>[103-e-NR-52-71-Waveform-Changes] Discussions Summary #5</vt:lpstr>
      <vt:lpstr>[103-e-NR-52-71-Waveform-Changes] Discussions Summary #5</vt:lpstr>
    </vt:vector>
  </TitlesOfParts>
  <Company>Intel</Company>
  <LinksUpToDate>false</LinksUpToDate>
  <CharactersWithSpaces>515715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Daewon6</cp:lastModifiedBy>
  <cp:revision>29</cp:revision>
  <cp:lastPrinted>2011-11-10T13:49:00Z</cp:lastPrinted>
  <dcterms:created xsi:type="dcterms:W3CDTF">2020-11-12T03:09:00Z</dcterms:created>
  <dcterms:modified xsi:type="dcterms:W3CDTF">2020-11-12T03:33:00Z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1605141684</vt:lpwstr>
  </property>
</Properties>
</file>