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CF66B" w14:textId="77777777"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6A8DAD4B" w14:textId="77777777" w:rsidR="00E86A8B" w:rsidRDefault="00737077">
            <w:pPr>
              <w:overflowPunct/>
              <w:autoSpaceDE/>
              <w:adjustRightInd/>
              <w:spacing w:after="0"/>
              <w:rPr>
                <w:szCs w:val="22"/>
                <w:lang w:eastAsia="zh-CN"/>
              </w:rPr>
            </w:pPr>
            <w:r>
              <w:rPr>
                <w:lang w:eastAsia="zh-CN"/>
              </w:rPr>
              <w:t xml:space="preserve">So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75pt" o:ole="">
                        <v:imagedata r:id="rId15" o:title=""/>
                      </v:shape>
                      <o:OLEObject Type="Embed" ProgID="Equation.3" ShapeID="_x0000_i1025" DrawAspect="Content" ObjectID="_1666601304" r:id="rId16"/>
                    </w:object>
                  </w:r>
                  <w:r>
                    <w:t xml:space="preserve">should be updated since it is defined as </w:t>
                  </w:r>
                  <w:r>
                    <w:rPr>
                      <w:rFonts w:ascii="Times New Roman" w:hAnsi="Times New Roman"/>
                      <w:position w:val="-12"/>
                    </w:rPr>
                    <w:object w:dxaOrig="1740" w:dyaOrig="383" w14:anchorId="6DD9AF1D">
                      <v:shape id="_x0000_i1026" type="#_x0000_t75" style="width:87pt;height:18.75pt" o:ole="">
                        <v:imagedata r:id="rId17" o:title=""/>
                      </v:shape>
                      <o:OLEObject Type="Embed" ProgID="Equation.3" ShapeID="_x0000_i1026" DrawAspect="Content" ObjectID="_1666601305"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5C26BD" w14:paraId="283D3278" w14:textId="77777777">
                                    <w:tc>
                                      <w:tcPr>
                                        <w:tcW w:w="1129" w:type="dxa"/>
                                      </w:tcPr>
                                      <w:p w14:paraId="35F184D0" w14:textId="77777777" w:rsidR="005C26BD" w:rsidRDefault="005C26BD">
                                        <w:pPr>
                                          <w:rPr>
                                            <w:lang w:val="sv-SE"/>
                                          </w:rPr>
                                        </w:pPr>
                                        <w:r>
                                          <w:rPr>
                                            <w:lang w:val="sv-SE"/>
                                          </w:rPr>
                                          <w:t>SCS</w:t>
                                        </w:r>
                                      </w:p>
                                    </w:tc>
                                    <w:tc>
                                      <w:tcPr>
                                        <w:tcW w:w="6946" w:type="dxa"/>
                                      </w:tcPr>
                                      <w:p w14:paraId="0D80FB81" w14:textId="77777777" w:rsidR="005C26BD" w:rsidRDefault="005C26BD">
                                        <w:pPr>
                                          <w:rPr>
                                            <w:lang w:val="sv-SE"/>
                                          </w:rPr>
                                        </w:pPr>
                                        <w:r>
                                          <w:rPr>
                                            <w:lang w:val="sv-SE"/>
                                          </w:rPr>
                                          <w:t>PHY impact (other than common impact for unlicensed support)</w:t>
                                        </w:r>
                                      </w:p>
                                    </w:tc>
                                  </w:tr>
                                  <w:tr w:rsidR="005C26BD" w14:paraId="64D717A1" w14:textId="77777777">
                                    <w:tc>
                                      <w:tcPr>
                                        <w:tcW w:w="1129" w:type="dxa"/>
                                      </w:tcPr>
                                      <w:p w14:paraId="4EC5FEAF" w14:textId="77777777" w:rsidR="005C26BD" w:rsidRDefault="005C26BD">
                                        <w:pPr>
                                          <w:rPr>
                                            <w:lang w:val="sv-SE"/>
                                          </w:rPr>
                                        </w:pPr>
                                        <w:r>
                                          <w:rPr>
                                            <w:rFonts w:hint="eastAsia"/>
                                            <w:lang w:val="sv-SE"/>
                                          </w:rPr>
                                          <w:t>120 kHz</w:t>
                                        </w:r>
                                      </w:p>
                                    </w:tc>
                                    <w:tc>
                                      <w:tcPr>
                                        <w:tcW w:w="6946" w:type="dxa"/>
                                      </w:tcPr>
                                      <w:p w14:paraId="1CC8584B" w14:textId="77777777" w:rsidR="005C26BD" w:rsidRDefault="005C26B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5C26BD" w:rsidRDefault="005C26B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5C26BD" w:rsidRDefault="005C26BD">
                                        <w:pPr>
                                          <w:spacing w:before="0" w:after="0" w:line="240" w:lineRule="auto"/>
                                          <w:rPr>
                                            <w:sz w:val="18"/>
                                            <w:szCs w:val="18"/>
                                            <w:lang w:val="sv-SE"/>
                                          </w:rPr>
                                        </w:pPr>
                                        <w:r>
                                          <w:rPr>
                                            <w:sz w:val="18"/>
                                            <w:szCs w:val="18"/>
                                            <w:lang w:val="sv-SE"/>
                                          </w:rPr>
                                          <w:t>- For unlicensed: PRACH ZC lengths such as 571 and 1151 may be considered</w:t>
                                        </w:r>
                                      </w:p>
                                    </w:tc>
                                  </w:tr>
                                  <w:tr w:rsidR="005C26BD" w14:paraId="56E3C81C" w14:textId="77777777">
                                    <w:tc>
                                      <w:tcPr>
                                        <w:tcW w:w="1129" w:type="dxa"/>
                                      </w:tcPr>
                                      <w:p w14:paraId="2AB255B4" w14:textId="77777777" w:rsidR="005C26BD" w:rsidRDefault="005C26BD">
                                        <w:pPr>
                                          <w:rPr>
                                            <w:lang w:val="sv-SE"/>
                                          </w:rPr>
                                        </w:pPr>
                                        <w:r>
                                          <w:rPr>
                                            <w:rFonts w:hint="eastAsia"/>
                                            <w:lang w:val="sv-SE"/>
                                          </w:rPr>
                                          <w:t>240 kHz</w:t>
                                        </w:r>
                                      </w:p>
                                    </w:tc>
                                    <w:tc>
                                      <w:tcPr>
                                        <w:tcW w:w="6946" w:type="dxa"/>
                                      </w:tcPr>
                                      <w:p w14:paraId="168EA88B" w14:textId="77777777" w:rsidR="005C26BD" w:rsidRDefault="005C26B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5C26BD" w:rsidRDefault="005C26BD">
                                        <w:pPr>
                                          <w:spacing w:before="0" w:after="0" w:line="240" w:lineRule="auto"/>
                                          <w:rPr>
                                            <w:sz w:val="18"/>
                                            <w:szCs w:val="18"/>
                                            <w:lang w:val="sv-SE"/>
                                          </w:rPr>
                                        </w:pPr>
                                        <w:r>
                                          <w:rPr>
                                            <w:sz w:val="18"/>
                                            <w:szCs w:val="18"/>
                                            <w:lang w:val="sv-SE"/>
                                          </w:rPr>
                                          <w:t>- RO configuration</w:t>
                                        </w:r>
                                      </w:p>
                                      <w:p w14:paraId="530C1741" w14:textId="77777777" w:rsidR="005C26BD" w:rsidRDefault="005C26BD">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5C26BD" w:rsidRDefault="005C26BD">
                                        <w:pPr>
                                          <w:spacing w:before="0" w:after="0" w:line="240" w:lineRule="auto"/>
                                          <w:rPr>
                                            <w:sz w:val="18"/>
                                            <w:szCs w:val="18"/>
                                          </w:rPr>
                                        </w:pPr>
                                        <w:r>
                                          <w:rPr>
                                            <w:sz w:val="18"/>
                                            <w:szCs w:val="18"/>
                                          </w:rPr>
                                          <w:t>- PDCCH Monitoring</w:t>
                                        </w:r>
                                      </w:p>
                                      <w:p w14:paraId="1838D22D" w14:textId="77777777" w:rsidR="005C26BD" w:rsidRDefault="005C26BD">
                                        <w:pPr>
                                          <w:spacing w:before="0" w:after="0" w:line="240" w:lineRule="auto"/>
                                          <w:rPr>
                                            <w:sz w:val="18"/>
                                            <w:szCs w:val="18"/>
                                            <w:lang w:val="sv-SE"/>
                                          </w:rPr>
                                        </w:pPr>
                                        <w:r>
                                          <w:rPr>
                                            <w:sz w:val="18"/>
                                            <w:szCs w:val="18"/>
                                          </w:rPr>
                                          <w:t>- HARQ process</w:t>
                                        </w:r>
                                      </w:p>
                                    </w:tc>
                                  </w:tr>
                                  <w:tr w:rsidR="005C26BD" w14:paraId="320B10D3" w14:textId="77777777">
                                    <w:tc>
                                      <w:tcPr>
                                        <w:tcW w:w="1129" w:type="dxa"/>
                                      </w:tcPr>
                                      <w:p w14:paraId="7B80CA1D" w14:textId="77777777" w:rsidR="005C26BD" w:rsidRDefault="005C26BD">
                                        <w:pPr>
                                          <w:rPr>
                                            <w:lang w:val="sv-SE"/>
                                          </w:rPr>
                                        </w:pPr>
                                        <w:r>
                                          <w:rPr>
                                            <w:rFonts w:hint="eastAsia"/>
                                            <w:lang w:val="sv-SE"/>
                                          </w:rPr>
                                          <w:t>480 k</w:t>
                                        </w:r>
                                        <w:r>
                                          <w:rPr>
                                            <w:lang w:val="sv-SE"/>
                                          </w:rPr>
                                          <w:t>Hz</w:t>
                                        </w:r>
                                      </w:p>
                                    </w:tc>
                                    <w:tc>
                                      <w:tcPr>
                                        <w:tcW w:w="6946" w:type="dxa"/>
                                      </w:tcPr>
                                      <w:p w14:paraId="16D6A29D" w14:textId="77777777" w:rsidR="005C26BD" w:rsidRDefault="005C26B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5C26BD" w:rsidRDefault="005C26BD">
                                        <w:pPr>
                                          <w:spacing w:before="0" w:after="0" w:line="240" w:lineRule="auto"/>
                                          <w:rPr>
                                            <w:sz w:val="18"/>
                                            <w:szCs w:val="18"/>
                                            <w:lang w:val="sv-SE"/>
                                          </w:rPr>
                                        </w:pPr>
                                        <w:r>
                                          <w:rPr>
                                            <w:sz w:val="18"/>
                                            <w:szCs w:val="18"/>
                                            <w:lang w:val="sv-SE"/>
                                          </w:rPr>
                                          <w:t>- SSB patterns</w:t>
                                        </w:r>
                                      </w:p>
                                      <w:p w14:paraId="1BBF6359" w14:textId="77777777" w:rsidR="005C26BD" w:rsidRDefault="005C26BD">
                                        <w:pPr>
                                          <w:spacing w:before="0" w:after="0" w:line="240" w:lineRule="auto"/>
                                          <w:rPr>
                                            <w:sz w:val="18"/>
                                            <w:szCs w:val="18"/>
                                            <w:lang w:val="sv-SE"/>
                                          </w:rPr>
                                        </w:pPr>
                                        <w:r>
                                          <w:rPr>
                                            <w:sz w:val="18"/>
                                            <w:szCs w:val="18"/>
                                            <w:lang w:val="sv-SE"/>
                                          </w:rPr>
                                          <w:t>- SSB and CORESET#0 multiplexing pattern</w:t>
                                        </w:r>
                                      </w:p>
                                      <w:p w14:paraId="185311E5" w14:textId="77777777" w:rsidR="005C26BD" w:rsidRDefault="005C26BD">
                                        <w:pPr>
                                          <w:spacing w:before="0" w:after="0" w:line="240" w:lineRule="auto"/>
                                          <w:rPr>
                                            <w:sz w:val="18"/>
                                            <w:szCs w:val="18"/>
                                            <w:lang w:val="sv-SE"/>
                                          </w:rPr>
                                        </w:pPr>
                                        <w:r>
                                          <w:rPr>
                                            <w:sz w:val="18"/>
                                            <w:szCs w:val="18"/>
                                            <w:lang w:val="sv-SE"/>
                                          </w:rPr>
                                          <w:t>- Scheduling, processing, HARQ timelines</w:t>
                                        </w:r>
                                      </w:p>
                                      <w:p w14:paraId="45E23962" w14:textId="77777777" w:rsidR="005C26BD" w:rsidRDefault="005C26BD">
                                        <w:pPr>
                                          <w:spacing w:before="0" w:after="0" w:line="240" w:lineRule="auto"/>
                                          <w:rPr>
                                            <w:sz w:val="18"/>
                                            <w:szCs w:val="18"/>
                                            <w:lang w:val="sv-SE"/>
                                          </w:rPr>
                                        </w:pPr>
                                        <w:r>
                                          <w:rPr>
                                            <w:sz w:val="18"/>
                                            <w:szCs w:val="18"/>
                                            <w:lang w:val="sv-SE"/>
                                          </w:rPr>
                                          <w:t>- RO configuration</w:t>
                                        </w:r>
                                      </w:p>
                                      <w:p w14:paraId="12C0517A" w14:textId="77777777" w:rsidR="005C26BD" w:rsidRDefault="005C26BD">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5C26BD" w:rsidRDefault="005C26BD">
                                        <w:pPr>
                                          <w:spacing w:before="0" w:after="0" w:line="240" w:lineRule="auto"/>
                                          <w:rPr>
                                            <w:sz w:val="18"/>
                                            <w:szCs w:val="18"/>
                                          </w:rPr>
                                        </w:pPr>
                                        <w:r>
                                          <w:rPr>
                                            <w:sz w:val="18"/>
                                            <w:szCs w:val="18"/>
                                          </w:rPr>
                                          <w:t>- PDCCH Monitoring</w:t>
                                        </w:r>
                                      </w:p>
                                    </w:tc>
                                  </w:tr>
                                  <w:tr w:rsidR="005C26BD" w14:paraId="61540448" w14:textId="77777777">
                                    <w:tc>
                                      <w:tcPr>
                                        <w:tcW w:w="1129" w:type="dxa"/>
                                      </w:tcPr>
                                      <w:p w14:paraId="6D914F62" w14:textId="77777777" w:rsidR="005C26BD" w:rsidRDefault="005C26BD">
                                        <w:pPr>
                                          <w:rPr>
                                            <w:lang w:val="sv-SE"/>
                                          </w:rPr>
                                        </w:pPr>
                                        <w:r>
                                          <w:rPr>
                                            <w:rFonts w:hint="eastAsia"/>
                                            <w:lang w:val="sv-SE"/>
                                          </w:rPr>
                                          <w:t>960 kHz</w:t>
                                        </w:r>
                                      </w:p>
                                    </w:tc>
                                    <w:tc>
                                      <w:tcPr>
                                        <w:tcW w:w="6946" w:type="dxa"/>
                                      </w:tcPr>
                                      <w:p w14:paraId="7A9F4F8B" w14:textId="77777777" w:rsidR="005C26BD" w:rsidRDefault="005C26BD">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5C26BD" w:rsidRDefault="005C26BD">
                                        <w:pPr>
                                          <w:spacing w:before="0" w:after="0" w:line="240" w:lineRule="auto"/>
                                          <w:rPr>
                                            <w:sz w:val="18"/>
                                            <w:szCs w:val="18"/>
                                            <w:lang w:val="sv-SE"/>
                                          </w:rPr>
                                        </w:pPr>
                                        <w:r>
                                          <w:rPr>
                                            <w:sz w:val="18"/>
                                            <w:szCs w:val="18"/>
                                            <w:lang w:val="sv-SE"/>
                                          </w:rPr>
                                          <w:t>- SSB patterns</w:t>
                                        </w:r>
                                      </w:p>
                                      <w:p w14:paraId="51F2A888" w14:textId="77777777" w:rsidR="005C26BD" w:rsidRDefault="005C26BD">
                                        <w:pPr>
                                          <w:spacing w:before="0" w:after="0" w:line="240" w:lineRule="auto"/>
                                          <w:rPr>
                                            <w:sz w:val="18"/>
                                            <w:szCs w:val="18"/>
                                            <w:lang w:val="sv-SE"/>
                                          </w:rPr>
                                        </w:pPr>
                                        <w:r>
                                          <w:rPr>
                                            <w:sz w:val="18"/>
                                            <w:szCs w:val="18"/>
                                            <w:lang w:val="sv-SE"/>
                                          </w:rPr>
                                          <w:t>- SSB and CORESET#0 multiplexing pattern</w:t>
                                        </w:r>
                                      </w:p>
                                      <w:p w14:paraId="6538492A" w14:textId="77777777" w:rsidR="005C26BD" w:rsidRDefault="005C26BD">
                                        <w:pPr>
                                          <w:spacing w:before="0" w:after="0" w:line="240" w:lineRule="auto"/>
                                          <w:rPr>
                                            <w:sz w:val="18"/>
                                            <w:szCs w:val="18"/>
                                            <w:lang w:val="sv-SE"/>
                                          </w:rPr>
                                        </w:pPr>
                                        <w:r>
                                          <w:rPr>
                                            <w:sz w:val="18"/>
                                            <w:szCs w:val="18"/>
                                            <w:lang w:val="sv-SE"/>
                                          </w:rPr>
                                          <w:t>- Scheduling, processing, HARQ timelines</w:t>
                                        </w:r>
                                      </w:p>
                                      <w:p w14:paraId="3B5BAF58" w14:textId="77777777" w:rsidR="005C26BD" w:rsidRDefault="005C26BD">
                                        <w:pPr>
                                          <w:spacing w:before="0" w:after="0" w:line="240" w:lineRule="auto"/>
                                          <w:rPr>
                                            <w:sz w:val="18"/>
                                            <w:szCs w:val="18"/>
                                            <w:lang w:val="sv-SE"/>
                                          </w:rPr>
                                        </w:pPr>
                                        <w:r>
                                          <w:rPr>
                                            <w:sz w:val="18"/>
                                            <w:szCs w:val="18"/>
                                            <w:lang w:val="sv-SE"/>
                                          </w:rPr>
                                          <w:t>- RO configuration</w:t>
                                        </w:r>
                                      </w:p>
                                      <w:p w14:paraId="476289B3" w14:textId="77777777" w:rsidR="005C26BD" w:rsidRDefault="005C26BD">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5C26BD" w:rsidRDefault="005C26BD">
                                        <w:pPr>
                                          <w:spacing w:before="0" w:after="0" w:line="240" w:lineRule="auto"/>
                                          <w:rPr>
                                            <w:sz w:val="18"/>
                                            <w:szCs w:val="18"/>
                                          </w:rPr>
                                        </w:pPr>
                                        <w:r>
                                          <w:rPr>
                                            <w:sz w:val="18"/>
                                            <w:szCs w:val="18"/>
                                          </w:rPr>
                                          <w:t>- PDCCH Monitoring</w:t>
                                        </w:r>
                                      </w:p>
                                    </w:tc>
                                  </w:tr>
                                </w:tbl>
                                <w:p w14:paraId="6F351FEF" w14:textId="77777777" w:rsidR="005C26BD" w:rsidRDefault="005C26BD">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5C26BD" w14:paraId="283D3278" w14:textId="77777777">
                              <w:tc>
                                <w:tcPr>
                                  <w:tcW w:w="1129" w:type="dxa"/>
                                </w:tcPr>
                                <w:p w14:paraId="35F184D0" w14:textId="77777777" w:rsidR="005C26BD" w:rsidRDefault="005C26BD">
                                  <w:pPr>
                                    <w:rPr>
                                      <w:lang w:val="sv-SE"/>
                                    </w:rPr>
                                  </w:pPr>
                                  <w:r>
                                    <w:rPr>
                                      <w:lang w:val="sv-SE"/>
                                    </w:rPr>
                                    <w:t>SCS</w:t>
                                  </w:r>
                                </w:p>
                              </w:tc>
                              <w:tc>
                                <w:tcPr>
                                  <w:tcW w:w="6946" w:type="dxa"/>
                                </w:tcPr>
                                <w:p w14:paraId="0D80FB81" w14:textId="77777777" w:rsidR="005C26BD" w:rsidRDefault="005C26BD">
                                  <w:pPr>
                                    <w:rPr>
                                      <w:lang w:val="sv-SE"/>
                                    </w:rPr>
                                  </w:pPr>
                                  <w:r>
                                    <w:rPr>
                                      <w:lang w:val="sv-SE"/>
                                    </w:rPr>
                                    <w:t>PHY impact (other than common impact for unlicensed support)</w:t>
                                  </w:r>
                                </w:p>
                              </w:tc>
                            </w:tr>
                            <w:tr w:rsidR="005C26BD" w14:paraId="64D717A1" w14:textId="77777777">
                              <w:tc>
                                <w:tcPr>
                                  <w:tcW w:w="1129" w:type="dxa"/>
                                </w:tcPr>
                                <w:p w14:paraId="4EC5FEAF" w14:textId="77777777" w:rsidR="005C26BD" w:rsidRDefault="005C26BD">
                                  <w:pPr>
                                    <w:rPr>
                                      <w:lang w:val="sv-SE"/>
                                    </w:rPr>
                                  </w:pPr>
                                  <w:r>
                                    <w:rPr>
                                      <w:rFonts w:hint="eastAsia"/>
                                      <w:lang w:val="sv-SE"/>
                                    </w:rPr>
                                    <w:t>120 kHz</w:t>
                                  </w:r>
                                </w:p>
                              </w:tc>
                              <w:tc>
                                <w:tcPr>
                                  <w:tcW w:w="6946" w:type="dxa"/>
                                </w:tcPr>
                                <w:p w14:paraId="1CC8584B" w14:textId="77777777" w:rsidR="005C26BD" w:rsidRDefault="005C26B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5C26BD" w:rsidRDefault="005C26B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5C26BD" w:rsidRDefault="005C26BD">
                                  <w:pPr>
                                    <w:spacing w:before="0" w:after="0" w:line="240" w:lineRule="auto"/>
                                    <w:rPr>
                                      <w:sz w:val="18"/>
                                      <w:szCs w:val="18"/>
                                      <w:lang w:val="sv-SE"/>
                                    </w:rPr>
                                  </w:pPr>
                                  <w:r>
                                    <w:rPr>
                                      <w:sz w:val="18"/>
                                      <w:szCs w:val="18"/>
                                      <w:lang w:val="sv-SE"/>
                                    </w:rPr>
                                    <w:t>- For unlicensed: PRACH ZC lengths such as 571 and 1151 may be considered</w:t>
                                  </w:r>
                                </w:p>
                              </w:tc>
                            </w:tr>
                            <w:tr w:rsidR="005C26BD" w14:paraId="56E3C81C" w14:textId="77777777">
                              <w:tc>
                                <w:tcPr>
                                  <w:tcW w:w="1129" w:type="dxa"/>
                                </w:tcPr>
                                <w:p w14:paraId="2AB255B4" w14:textId="77777777" w:rsidR="005C26BD" w:rsidRDefault="005C26BD">
                                  <w:pPr>
                                    <w:rPr>
                                      <w:lang w:val="sv-SE"/>
                                    </w:rPr>
                                  </w:pPr>
                                  <w:r>
                                    <w:rPr>
                                      <w:rFonts w:hint="eastAsia"/>
                                      <w:lang w:val="sv-SE"/>
                                    </w:rPr>
                                    <w:t>240 kHz</w:t>
                                  </w:r>
                                </w:p>
                              </w:tc>
                              <w:tc>
                                <w:tcPr>
                                  <w:tcW w:w="6946" w:type="dxa"/>
                                </w:tcPr>
                                <w:p w14:paraId="168EA88B" w14:textId="77777777" w:rsidR="005C26BD" w:rsidRDefault="005C26B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5C26BD" w:rsidRDefault="005C26BD">
                                  <w:pPr>
                                    <w:spacing w:before="0" w:after="0" w:line="240" w:lineRule="auto"/>
                                    <w:rPr>
                                      <w:sz w:val="18"/>
                                      <w:szCs w:val="18"/>
                                      <w:lang w:val="sv-SE"/>
                                    </w:rPr>
                                  </w:pPr>
                                  <w:r>
                                    <w:rPr>
                                      <w:sz w:val="18"/>
                                      <w:szCs w:val="18"/>
                                      <w:lang w:val="sv-SE"/>
                                    </w:rPr>
                                    <w:t>- RO configuration</w:t>
                                  </w:r>
                                </w:p>
                                <w:p w14:paraId="530C1741" w14:textId="77777777" w:rsidR="005C26BD" w:rsidRDefault="005C26BD">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5C26BD" w:rsidRDefault="005C26BD">
                                  <w:pPr>
                                    <w:spacing w:before="0" w:after="0" w:line="240" w:lineRule="auto"/>
                                    <w:rPr>
                                      <w:sz w:val="18"/>
                                      <w:szCs w:val="18"/>
                                    </w:rPr>
                                  </w:pPr>
                                  <w:r>
                                    <w:rPr>
                                      <w:sz w:val="18"/>
                                      <w:szCs w:val="18"/>
                                    </w:rPr>
                                    <w:t>- PDCCH Monitoring</w:t>
                                  </w:r>
                                </w:p>
                                <w:p w14:paraId="1838D22D" w14:textId="77777777" w:rsidR="005C26BD" w:rsidRDefault="005C26BD">
                                  <w:pPr>
                                    <w:spacing w:before="0" w:after="0" w:line="240" w:lineRule="auto"/>
                                    <w:rPr>
                                      <w:sz w:val="18"/>
                                      <w:szCs w:val="18"/>
                                      <w:lang w:val="sv-SE"/>
                                    </w:rPr>
                                  </w:pPr>
                                  <w:r>
                                    <w:rPr>
                                      <w:sz w:val="18"/>
                                      <w:szCs w:val="18"/>
                                    </w:rPr>
                                    <w:t>- HARQ process</w:t>
                                  </w:r>
                                </w:p>
                              </w:tc>
                            </w:tr>
                            <w:tr w:rsidR="005C26BD" w14:paraId="320B10D3" w14:textId="77777777">
                              <w:tc>
                                <w:tcPr>
                                  <w:tcW w:w="1129" w:type="dxa"/>
                                </w:tcPr>
                                <w:p w14:paraId="7B80CA1D" w14:textId="77777777" w:rsidR="005C26BD" w:rsidRDefault="005C26BD">
                                  <w:pPr>
                                    <w:rPr>
                                      <w:lang w:val="sv-SE"/>
                                    </w:rPr>
                                  </w:pPr>
                                  <w:r>
                                    <w:rPr>
                                      <w:rFonts w:hint="eastAsia"/>
                                      <w:lang w:val="sv-SE"/>
                                    </w:rPr>
                                    <w:t>480 k</w:t>
                                  </w:r>
                                  <w:r>
                                    <w:rPr>
                                      <w:lang w:val="sv-SE"/>
                                    </w:rPr>
                                    <w:t>Hz</w:t>
                                  </w:r>
                                </w:p>
                              </w:tc>
                              <w:tc>
                                <w:tcPr>
                                  <w:tcW w:w="6946" w:type="dxa"/>
                                </w:tcPr>
                                <w:p w14:paraId="16D6A29D" w14:textId="77777777" w:rsidR="005C26BD" w:rsidRDefault="005C26B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5C26BD" w:rsidRDefault="005C26BD">
                                  <w:pPr>
                                    <w:spacing w:before="0" w:after="0" w:line="240" w:lineRule="auto"/>
                                    <w:rPr>
                                      <w:sz w:val="18"/>
                                      <w:szCs w:val="18"/>
                                      <w:lang w:val="sv-SE"/>
                                    </w:rPr>
                                  </w:pPr>
                                  <w:r>
                                    <w:rPr>
                                      <w:sz w:val="18"/>
                                      <w:szCs w:val="18"/>
                                      <w:lang w:val="sv-SE"/>
                                    </w:rPr>
                                    <w:t>- SSB patterns</w:t>
                                  </w:r>
                                </w:p>
                                <w:p w14:paraId="1BBF6359" w14:textId="77777777" w:rsidR="005C26BD" w:rsidRDefault="005C26BD">
                                  <w:pPr>
                                    <w:spacing w:before="0" w:after="0" w:line="240" w:lineRule="auto"/>
                                    <w:rPr>
                                      <w:sz w:val="18"/>
                                      <w:szCs w:val="18"/>
                                      <w:lang w:val="sv-SE"/>
                                    </w:rPr>
                                  </w:pPr>
                                  <w:r>
                                    <w:rPr>
                                      <w:sz w:val="18"/>
                                      <w:szCs w:val="18"/>
                                      <w:lang w:val="sv-SE"/>
                                    </w:rPr>
                                    <w:t>- SSB and CORESET#0 multiplexing pattern</w:t>
                                  </w:r>
                                </w:p>
                                <w:p w14:paraId="185311E5" w14:textId="77777777" w:rsidR="005C26BD" w:rsidRDefault="005C26BD">
                                  <w:pPr>
                                    <w:spacing w:before="0" w:after="0" w:line="240" w:lineRule="auto"/>
                                    <w:rPr>
                                      <w:sz w:val="18"/>
                                      <w:szCs w:val="18"/>
                                      <w:lang w:val="sv-SE"/>
                                    </w:rPr>
                                  </w:pPr>
                                  <w:r>
                                    <w:rPr>
                                      <w:sz w:val="18"/>
                                      <w:szCs w:val="18"/>
                                      <w:lang w:val="sv-SE"/>
                                    </w:rPr>
                                    <w:t>- Scheduling, processing, HARQ timelines</w:t>
                                  </w:r>
                                </w:p>
                                <w:p w14:paraId="45E23962" w14:textId="77777777" w:rsidR="005C26BD" w:rsidRDefault="005C26BD">
                                  <w:pPr>
                                    <w:spacing w:before="0" w:after="0" w:line="240" w:lineRule="auto"/>
                                    <w:rPr>
                                      <w:sz w:val="18"/>
                                      <w:szCs w:val="18"/>
                                      <w:lang w:val="sv-SE"/>
                                    </w:rPr>
                                  </w:pPr>
                                  <w:r>
                                    <w:rPr>
                                      <w:sz w:val="18"/>
                                      <w:szCs w:val="18"/>
                                      <w:lang w:val="sv-SE"/>
                                    </w:rPr>
                                    <w:t>- RO configuration</w:t>
                                  </w:r>
                                </w:p>
                                <w:p w14:paraId="12C0517A" w14:textId="77777777" w:rsidR="005C26BD" w:rsidRDefault="005C26BD">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5C26BD" w:rsidRDefault="005C26BD">
                                  <w:pPr>
                                    <w:spacing w:before="0" w:after="0" w:line="240" w:lineRule="auto"/>
                                    <w:rPr>
                                      <w:sz w:val="18"/>
                                      <w:szCs w:val="18"/>
                                    </w:rPr>
                                  </w:pPr>
                                  <w:r>
                                    <w:rPr>
                                      <w:sz w:val="18"/>
                                      <w:szCs w:val="18"/>
                                    </w:rPr>
                                    <w:t>- PDCCH Monitoring</w:t>
                                  </w:r>
                                </w:p>
                              </w:tc>
                            </w:tr>
                            <w:tr w:rsidR="005C26BD" w14:paraId="61540448" w14:textId="77777777">
                              <w:tc>
                                <w:tcPr>
                                  <w:tcW w:w="1129" w:type="dxa"/>
                                </w:tcPr>
                                <w:p w14:paraId="6D914F62" w14:textId="77777777" w:rsidR="005C26BD" w:rsidRDefault="005C26BD">
                                  <w:pPr>
                                    <w:rPr>
                                      <w:lang w:val="sv-SE"/>
                                    </w:rPr>
                                  </w:pPr>
                                  <w:r>
                                    <w:rPr>
                                      <w:rFonts w:hint="eastAsia"/>
                                      <w:lang w:val="sv-SE"/>
                                    </w:rPr>
                                    <w:t>960 kHz</w:t>
                                  </w:r>
                                </w:p>
                              </w:tc>
                              <w:tc>
                                <w:tcPr>
                                  <w:tcW w:w="6946" w:type="dxa"/>
                                </w:tcPr>
                                <w:p w14:paraId="7A9F4F8B" w14:textId="77777777" w:rsidR="005C26BD" w:rsidRDefault="005C26BD">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5C26BD" w:rsidRDefault="005C26BD">
                                  <w:pPr>
                                    <w:spacing w:before="0" w:after="0" w:line="240" w:lineRule="auto"/>
                                    <w:rPr>
                                      <w:sz w:val="18"/>
                                      <w:szCs w:val="18"/>
                                      <w:lang w:val="sv-SE"/>
                                    </w:rPr>
                                  </w:pPr>
                                  <w:r>
                                    <w:rPr>
                                      <w:sz w:val="18"/>
                                      <w:szCs w:val="18"/>
                                      <w:lang w:val="sv-SE"/>
                                    </w:rPr>
                                    <w:t>- SSB patterns</w:t>
                                  </w:r>
                                </w:p>
                                <w:p w14:paraId="51F2A888" w14:textId="77777777" w:rsidR="005C26BD" w:rsidRDefault="005C26BD">
                                  <w:pPr>
                                    <w:spacing w:before="0" w:after="0" w:line="240" w:lineRule="auto"/>
                                    <w:rPr>
                                      <w:sz w:val="18"/>
                                      <w:szCs w:val="18"/>
                                      <w:lang w:val="sv-SE"/>
                                    </w:rPr>
                                  </w:pPr>
                                  <w:r>
                                    <w:rPr>
                                      <w:sz w:val="18"/>
                                      <w:szCs w:val="18"/>
                                      <w:lang w:val="sv-SE"/>
                                    </w:rPr>
                                    <w:t>- SSB and CORESET#0 multiplexing pattern</w:t>
                                  </w:r>
                                </w:p>
                                <w:p w14:paraId="6538492A" w14:textId="77777777" w:rsidR="005C26BD" w:rsidRDefault="005C26BD">
                                  <w:pPr>
                                    <w:spacing w:before="0" w:after="0" w:line="240" w:lineRule="auto"/>
                                    <w:rPr>
                                      <w:sz w:val="18"/>
                                      <w:szCs w:val="18"/>
                                      <w:lang w:val="sv-SE"/>
                                    </w:rPr>
                                  </w:pPr>
                                  <w:r>
                                    <w:rPr>
                                      <w:sz w:val="18"/>
                                      <w:szCs w:val="18"/>
                                      <w:lang w:val="sv-SE"/>
                                    </w:rPr>
                                    <w:t>- Scheduling, processing, HARQ timelines</w:t>
                                  </w:r>
                                </w:p>
                                <w:p w14:paraId="3B5BAF58" w14:textId="77777777" w:rsidR="005C26BD" w:rsidRDefault="005C26BD">
                                  <w:pPr>
                                    <w:spacing w:before="0" w:after="0" w:line="240" w:lineRule="auto"/>
                                    <w:rPr>
                                      <w:sz w:val="18"/>
                                      <w:szCs w:val="18"/>
                                      <w:lang w:val="sv-SE"/>
                                    </w:rPr>
                                  </w:pPr>
                                  <w:r>
                                    <w:rPr>
                                      <w:sz w:val="18"/>
                                      <w:szCs w:val="18"/>
                                      <w:lang w:val="sv-SE"/>
                                    </w:rPr>
                                    <w:t>- RO configuration</w:t>
                                  </w:r>
                                </w:p>
                                <w:p w14:paraId="476289B3" w14:textId="77777777" w:rsidR="005C26BD" w:rsidRDefault="005C26BD">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5C26BD" w:rsidRDefault="005C26BD">
                                  <w:pPr>
                                    <w:spacing w:before="0" w:after="0" w:line="240" w:lineRule="auto"/>
                                    <w:rPr>
                                      <w:sz w:val="18"/>
                                      <w:szCs w:val="18"/>
                                    </w:rPr>
                                  </w:pPr>
                                  <w:r>
                                    <w:rPr>
                                      <w:sz w:val="18"/>
                                      <w:szCs w:val="18"/>
                                    </w:rPr>
                                    <w:t>- PDCCH Monitoring</w:t>
                                  </w:r>
                                </w:p>
                              </w:tc>
                            </w:tr>
                          </w:tbl>
                          <w:p w14:paraId="6F351FEF" w14:textId="77777777" w:rsidR="005C26BD" w:rsidRDefault="005C26BD">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E24BB76" w14:textId="77777777" w:rsidR="00E86A8B" w:rsidRDefault="00737077">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lastRenderedPageBreak/>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w:t>
            </w:r>
            <w:r>
              <w:rPr>
                <w:lang w:val="sv-SE" w:eastAsia="zh-CN"/>
              </w:rPr>
              <w:lastRenderedPageBreak/>
              <w:t xml:space="preserve">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57" w:dyaOrig="741" w14:anchorId="2F861A76">
                <v:shape id="_x0000_i1027" type="#_x0000_t75" style="width:78pt;height:36.75pt" o:ole="">
                  <v:imagedata r:id="rId19" o:title=""/>
                </v:shape>
                <o:OLEObject Type="Embed" ProgID="Equation.3" ShapeID="_x0000_i1027" DrawAspect="Content" ObjectID="_1666601306"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lastRenderedPageBreak/>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additional 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58" w:dyaOrig="383" w14:anchorId="64566897">
                <v:shape id="_x0000_i1028" type="#_x0000_t75" style="width:12.75pt;height:18.75pt" o:ole="">
                  <v:imagedata r:id="rId15" o:title=""/>
                </v:shape>
                <o:OLEObject Type="Embed" ProgID="Equation.3" ShapeID="_x0000_i1028" DrawAspect="Content" ObjectID="_1666601307" r:id="rId21"/>
              </w:object>
            </w:r>
            <w:r>
              <w:t xml:space="preserve">needs to be re-defined since it is currently defined as </w:t>
            </w:r>
            <w:r>
              <w:rPr>
                <w:position w:val="-12"/>
              </w:rPr>
              <w:object w:dxaOrig="1740" w:dyaOrig="383" w14:anchorId="30433983">
                <v:shape id="_x0000_i1029" type="#_x0000_t75" style="width:87pt;height:18.75pt" o:ole="">
                  <v:imagedata r:id="rId17" o:title=""/>
                </v:shape>
                <o:OLEObject Type="Embed" ProgID="Equation.3" ShapeID="_x0000_i1029" DrawAspect="Content" ObjectID="_1666601308"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Also see the need for a potentital ECP depending on fthe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w:t>
            </w:r>
            <w:r>
              <w:rPr>
                <w:rFonts w:eastAsiaTheme="minorEastAsia"/>
                <w:sz w:val="22"/>
                <w:szCs w:val="22"/>
                <w:lang w:eastAsia="ko-KR"/>
              </w:rPr>
              <w:lastRenderedPageBreak/>
              <w:t xml:space="preserve">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And thus we are not OK with any update from LG, plus as commented before, RF impairments should be removed from RAN1 discusion.</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lastRenderedPageBreak/>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w:t>
            </w:r>
            <w:r>
              <w:rPr>
                <w:rFonts w:eastAsiaTheme="minorEastAsia"/>
                <w:szCs w:val="20"/>
                <w:lang w:eastAsia="ko-KR"/>
              </w:rPr>
              <w:lastRenderedPageBreak/>
              <w:t>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r>
              <w:rPr>
                <w:lang w:eastAsia="zh-CN"/>
              </w:rPr>
              <w:t>Highlighed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larger subcarrier spacing may require tighter timing accuracy requirements (e.g. initial timing error, timing advanced and its granularity, MIMO TAE, etc).</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lastRenderedPageBreak/>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lastRenderedPageBreak/>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737077">
                  <w:pPr>
                    <w:pStyle w:val="TAH"/>
                    <w:rPr>
                      <w:rFonts w:eastAsia="Batang"/>
                      <w:color w:val="000000"/>
                      <w:lang w:val="en-GB"/>
                    </w:rPr>
                  </w:pPr>
                  <w:r>
                    <w:rPr>
                      <w:rFonts w:eastAsia="Batang"/>
                      <w:color w:val="000000"/>
                      <w:position w:val="-8"/>
                      <w:lang w:val="en-GB"/>
                    </w:rPr>
                    <w:object w:dxaOrig="283" w:dyaOrig="283" w14:anchorId="5D36CC77">
                      <v:shape id="_x0000_i1030" type="#_x0000_t75" style="width:14.25pt;height:14.25pt" o:ole="">
                        <v:imagedata r:id="rId25" o:title=""/>
                      </v:shape>
                      <o:OLEObject Type="Embed" ProgID="Equation.3" ShapeID="_x0000_i1030" DrawAspect="Content" ObjectID="_1666601309" r:id="rId26"/>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759D4F4F" w14:textId="77777777" w:rsidR="00E86A8B" w:rsidRDefault="00737077">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lastRenderedPageBreak/>
              <w:t>On 6) We don’t think that this bullet is true. For example, in DCI based TCI state switching, UE capabilities are defined as follows:</w:t>
            </w:r>
          </w:p>
          <w:p w14:paraId="4CD1022E" w14:textId="77777777" w:rsidR="00E86A8B" w:rsidRDefault="00737077">
            <w:pPr>
              <w:rPr>
                <w:lang w:eastAsia="ko-KR"/>
              </w:rPr>
            </w:pPr>
            <w:r>
              <w:rPr>
                <w:lang w:val="en-GB" w:eastAsia="ko-KR"/>
              </w:rPr>
              <w:t>timeDurationForQCL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02F27E2" w14:textId="77777777" w:rsidR="00E86A8B" w:rsidRDefault="00737077">
            <w:pPr>
              <w:rPr>
                <w:lang w:eastAsia="zh-CN"/>
              </w:rPr>
            </w:pPr>
            <w:r>
              <w:rPr>
                <w:lang w:eastAsia="zh-CN"/>
              </w:rPr>
              <w:t>On bullet 6), the time required for beam switching is part of tigher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w:t>
            </w:r>
            <w:r>
              <w:rPr>
                <w:lang w:val="sv-SE" w:eastAsia="ko-KR"/>
              </w:rPr>
              <w:lastRenderedPageBreak/>
              <w:t xml:space="preserve">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zh-CN"/>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w:t>
            </w:r>
            <w:r>
              <w:rPr>
                <w:lang w:val="sv-SE" w:eastAsia="ko-KR"/>
              </w:rPr>
              <w:lastRenderedPageBreak/>
              <w:t xml:space="preserve">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lastRenderedPageBreak/>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6ADBA922"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07F47936"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p>
    <w:p w14:paraId="48DAC9D5"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general,channel access with shorter symbol duration may access channel earlier when LBT is passed, assuming slot-based monitoring.</w:t>
      </w:r>
    </w:p>
    <w:p w14:paraId="0C7DD995" w14:textId="77777777" w:rsidR="00E86A8B" w:rsidRDefault="00737077">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5310DD81" w14:textId="77777777" w:rsidR="00E86A8B" w:rsidRDefault="00737077">
      <w:pPr>
        <w:numPr>
          <w:ilvl w:val="0"/>
          <w:numId w:val="45"/>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UL timing errors and beam switching due to shorter CP. Support of extended CP for any subcarrier spacing to mitigate delay spread and timing error impact will decrease the spectrum efficiency up to 14% compared to normal CP of the same subcarrier spacing. </w:t>
      </w:r>
    </w:p>
    <w:p w14:paraId="490E766E"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395" w:author="Lee, Daewon" w:date="2020-11-10T11:56:00Z">
              <w:r>
                <w:rPr>
                  <w:sz w:val="22"/>
                  <w:szCs w:val="28"/>
                  <w:lang w:eastAsia="zh-CN"/>
                </w:rPr>
                <w:t>It is observed that, in general, maximum delay spread supported by a SCS is proportional to its CP length</w:t>
              </w:r>
            </w:ins>
            <w:ins w:id="396" w:author="Daewon4" w:date="2020-11-10T17:56:00Z">
              <w:r>
                <w:rPr>
                  <w:sz w:val="22"/>
                  <w:szCs w:val="28"/>
                  <w:lang w:eastAsia="zh-CN"/>
                </w:rPr>
                <w:t xml:space="preserve"> and larger subcarrier spacing reduces the budget for UL timing errors and beam switching due to shorter CP</w:t>
              </w:r>
            </w:ins>
            <w:ins w:id="397" w:author="Lee, Daewon" w:date="2020-11-10T11:56:00Z">
              <w:r>
                <w:rPr>
                  <w:sz w:val="22"/>
                  <w:szCs w:val="28"/>
                  <w:lang w:eastAsia="zh-CN"/>
                </w:rPr>
                <w:t>.</w:t>
              </w:r>
            </w:ins>
            <w:ins w:id="398" w:author="Daewon4" w:date="2020-11-10T17:52:00Z">
              <w:r>
                <w:rPr>
                  <w:sz w:val="22"/>
                  <w:szCs w:val="28"/>
                  <w:lang w:eastAsia="zh-CN"/>
                </w:rPr>
                <w:t xml:space="preserve"> Support of extended CP </w:t>
              </w:r>
            </w:ins>
            <w:ins w:id="399" w:author="Daewon5" w:date="2020-11-10T19:45:00Z">
              <w:r>
                <w:rPr>
                  <w:sz w:val="22"/>
                  <w:szCs w:val="28"/>
                  <w:lang w:eastAsia="zh-CN"/>
                </w:rPr>
                <w:t xml:space="preserve">for any subcarrier spacing </w:t>
              </w:r>
            </w:ins>
            <w:ins w:id="400" w:author="Daewon4" w:date="2020-11-10T17:52:00Z">
              <w:r>
                <w:rPr>
                  <w:sz w:val="22"/>
                  <w:szCs w:val="28"/>
                  <w:lang w:eastAsia="zh-CN"/>
                </w:rPr>
                <w:t>to mitigate</w:t>
              </w:r>
            </w:ins>
            <w:ins w:id="401" w:author="Daewon4" w:date="2020-11-10T17:53:00Z">
              <w:r>
                <w:rPr>
                  <w:sz w:val="22"/>
                  <w:szCs w:val="28"/>
                  <w:lang w:eastAsia="zh-CN"/>
                </w:rPr>
                <w:t xml:space="preserve"> delay spread</w:t>
              </w:r>
            </w:ins>
            <w:ins w:id="402" w:author="ANKIT BHAMRI" w:date="2020-11-11T05:50:00Z">
              <w:r>
                <w:rPr>
                  <w:sz w:val="22"/>
                  <w:szCs w:val="28"/>
                  <w:lang w:eastAsia="zh-CN"/>
                </w:rPr>
                <w:t xml:space="preserve">, </w:t>
              </w:r>
            </w:ins>
            <w:ins w:id="403" w:author="Daewon4" w:date="2020-11-10T17:53:00Z">
              <w:del w:id="404" w:author="ANKIT BHAMRI" w:date="2020-11-11T05:50:00Z">
                <w:r>
                  <w:rPr>
                    <w:sz w:val="22"/>
                    <w:szCs w:val="28"/>
                    <w:lang w:eastAsia="zh-CN"/>
                  </w:rPr>
                  <w:delText xml:space="preserve"> and </w:delText>
                </w:r>
              </w:del>
              <w:r>
                <w:rPr>
                  <w:sz w:val="22"/>
                  <w:szCs w:val="28"/>
                  <w:lang w:eastAsia="zh-CN"/>
                </w:rPr>
                <w:t>timing error impact</w:t>
              </w:r>
            </w:ins>
            <w:ins w:id="405" w:author="ANKIT BHAMRI" w:date="2020-11-11T05:50:00Z">
              <w:r>
                <w:rPr>
                  <w:sz w:val="22"/>
                  <w:szCs w:val="28"/>
                  <w:lang w:eastAsia="zh-CN"/>
                </w:rPr>
                <w:t xml:space="preserve"> and contain the beam switching gap</w:t>
              </w:r>
            </w:ins>
            <w:ins w:id="406" w:author="Daewon4" w:date="2020-11-10T17:53:00Z">
              <w:r>
                <w:rPr>
                  <w:sz w:val="22"/>
                  <w:szCs w:val="28"/>
                  <w:lang w:eastAsia="zh-CN"/>
                </w:rPr>
                <w:t xml:space="preserve"> will decrease the spectrum efficiency up to 14%</w:t>
              </w:r>
            </w:ins>
            <w:ins w:id="407" w:author="Daewon5" w:date="2020-11-10T19:45:00Z">
              <w:r>
                <w:rPr>
                  <w:sz w:val="22"/>
                  <w:szCs w:val="28"/>
                  <w:lang w:eastAsia="zh-CN"/>
                </w:rPr>
                <w:t xml:space="preserve"> compared to normal CP of the same subcarrier spacing</w:t>
              </w:r>
            </w:ins>
            <w:ins w:id="408" w:author="Daewon4" w:date="2020-11-10T17:53:00Z">
              <w:r>
                <w:rPr>
                  <w:sz w:val="22"/>
                  <w:szCs w:val="28"/>
                  <w:lang w:eastAsia="zh-CN"/>
                </w:rPr>
                <w:t>.</w:t>
              </w:r>
            </w:ins>
            <w:ins w:id="409"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lastRenderedPageBreak/>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delay spread and timing 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79DFE997" w14:textId="77777777" w:rsidR="005113DB" w:rsidRDefault="005113DB" w:rsidP="005113DB">
            <w:pPr>
              <w:rPr>
                <w:lang w:val="sv-SE" w:eastAsia="ko-KR"/>
              </w:rPr>
            </w:pP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r>
              <w:rPr>
                <w:lang w:eastAsia="zh-CN"/>
              </w:rPr>
              <w:t>MeidaTek</w:t>
            </w:r>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BodyText"/>
              <w:spacing w:after="0"/>
              <w:rPr>
                <w:rFonts w:ascii="Times New Roman" w:hAnsi="Times New Roman"/>
                <w:sz w:val="22"/>
                <w:szCs w:val="22"/>
                <w:lang w:eastAsia="zh-CN"/>
              </w:rPr>
            </w:pPr>
          </w:p>
          <w:p w14:paraId="357309F6" w14:textId="77777777" w:rsidR="0064493B" w:rsidRDefault="0064493B" w:rsidP="0064493B">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tr w:rsidR="0036712E" w14:paraId="51BA8F64"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3249A" w14:textId="77777777" w:rsidR="0036712E" w:rsidRDefault="0036712E" w:rsidP="00375CBE">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42EFFE90" w14:textId="77777777" w:rsidR="0036712E" w:rsidRDefault="0036712E" w:rsidP="00375CBE">
            <w:pPr>
              <w:pStyle w:val="BodyText"/>
              <w:spacing w:after="0"/>
              <w:rPr>
                <w:rFonts w:ascii="Times New Roman" w:hAnsi="Times New Roman"/>
                <w:sz w:val="22"/>
                <w:szCs w:val="22"/>
                <w:lang w:eastAsia="zh-CN"/>
              </w:rPr>
            </w:pPr>
            <w:r>
              <w:rPr>
                <w:rFonts w:ascii="Times New Roman" w:hAnsi="Times New Roman"/>
                <w:sz w:val="22"/>
                <w:szCs w:val="22"/>
                <w:lang w:eastAsia="zh-CN"/>
              </w:rPr>
              <w:t>We disagree with the 2</w:t>
            </w:r>
            <w:r w:rsidRPr="0036712E">
              <w:rPr>
                <w:rFonts w:ascii="Times New Roman" w:hAnsi="Times New Roman"/>
                <w:sz w:val="22"/>
                <w:szCs w:val="22"/>
                <w:lang w:eastAsia="zh-CN"/>
              </w:rPr>
              <w:t>nd</w:t>
            </w:r>
            <w:r>
              <w:rPr>
                <w:rFonts w:ascii="Times New Roman" w:hAnsi="Times New Roman"/>
                <w:sz w:val="22"/>
                <w:szCs w:val="22"/>
                <w:lang w:eastAsia="zh-CN"/>
              </w:rPr>
              <w:t xml:space="preserve"> sentence added by MediaTek for bullet 2). Bullet 2) is about benefits of short symbol/slot for larger SCS. </w:t>
            </w:r>
          </w:p>
          <w:p w14:paraId="0C05B342" w14:textId="77777777" w:rsidR="0036712E" w:rsidRDefault="0036712E" w:rsidP="00375CBE">
            <w:pPr>
              <w:pStyle w:val="BodyText"/>
              <w:spacing w:after="0"/>
              <w:rPr>
                <w:rFonts w:ascii="Times New Roman" w:hAnsi="Times New Roman"/>
                <w:sz w:val="22"/>
                <w:szCs w:val="22"/>
                <w:lang w:eastAsia="zh-CN"/>
              </w:rPr>
            </w:pPr>
            <w:r>
              <w:rPr>
                <w:rFonts w:ascii="Times New Roman" w:hAnsi="Times New Roman"/>
                <w:sz w:val="22"/>
                <w:szCs w:val="22"/>
                <w:lang w:eastAsia="zh-CN"/>
              </w:rPr>
              <w:t>What is the base to claim “marginal”? As we commented in the 4</w:t>
            </w:r>
            <w:r w:rsidRPr="0036712E">
              <w:rPr>
                <w:rFonts w:ascii="Times New Roman" w:hAnsi="Times New Roman"/>
                <w:sz w:val="22"/>
                <w:szCs w:val="22"/>
                <w:lang w:eastAsia="zh-CN"/>
              </w:rPr>
              <w:t>th</w:t>
            </w:r>
            <w:r>
              <w:rPr>
                <w:rFonts w:ascii="Times New Roman" w:hAnsi="Times New Roman"/>
                <w:sz w:val="22"/>
                <w:szCs w:val="22"/>
                <w:lang w:eastAsia="zh-CN"/>
              </w:rPr>
              <w:t xml:space="preserve"> round, the benefit of short symbol/slot of larger SCS does not depend on UE capability and scnearios. </w:t>
            </w:r>
          </w:p>
        </w:tc>
      </w:tr>
    </w:tbl>
    <w:p w14:paraId="6B62CDDF" w14:textId="72E5637C" w:rsidR="00E86A8B" w:rsidRDefault="00E86A8B">
      <w:pPr>
        <w:pStyle w:val="BodyText"/>
        <w:spacing w:after="0"/>
        <w:rPr>
          <w:rFonts w:ascii="Times New Roman" w:hAnsi="Times New Roman"/>
          <w:sz w:val="22"/>
          <w:szCs w:val="22"/>
          <w:lang w:eastAsia="zh-CN"/>
        </w:rPr>
      </w:pPr>
      <w:bookmarkStart w:id="410" w:name="_GoBack"/>
      <w:bookmarkEnd w:id="410"/>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(InF-DL) to Dense Clutter &amp; High BS (InF-DH) to be consistent with ceiling mounted gNBs.</w:t>
            </w:r>
          </w:p>
          <w:p w14:paraId="143CAE36" w14:textId="77777777" w:rsidR="00E86A8B" w:rsidRDefault="00737077">
            <w:pPr>
              <w:wordWrap w:val="0"/>
              <w:jc w:val="both"/>
            </w:pPr>
            <w:r>
              <w:t>Proposal 8. Capture the following observation in TR 38.808. Factory Scenario A (InF-DH)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SIR as a function of maximum detected tap and offset for FFT window place wrt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6D209E2" w14:textId="77777777" w:rsidR="00E86A8B" w:rsidRDefault="00737077">
            <w:pPr>
              <w:wordWrap w:val="0"/>
              <w:jc w:val="both"/>
              <w:rPr>
                <w:rFonts w:ascii="Calibri" w:hAnsi="Calibri"/>
              </w:rPr>
            </w:pPr>
            <w:r>
              <w:lastRenderedPageBreak/>
              <w:t>Proposal 3: Assume the dynamic FFT window placement based on the 40% CP length offset from the detected CIR peak for intersymbol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(R1-2007790, Interdigital) observed that while each scenario experiences different amounts of r.m.s. delay spread, regardless of scenarios, most of UEs experience smaller r.m.s.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11"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12"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13"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t>5th round of Discussion:</w:t>
      </w:r>
    </w:p>
    <w:p w14:paraId="2BEFFA5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Discuss the following proposal under 2.1.2, 5</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round discussions.</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lastRenderedPageBreak/>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52072BDD" w14:textId="77777777" w:rsidR="00E86A8B" w:rsidRDefault="00737077">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lastRenderedPageBreak/>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r>
              <w:rPr>
                <w:lang w:eastAsia="zh-CN"/>
              </w:rPr>
              <w:t>W.r.t.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3A1A9D"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rsidRPr="003A1A9D"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WiFi.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14" w:author="Lee, Daewon" w:date="2020-11-02T18:14:00Z"/>
          <w:rFonts w:ascii="Times New Roman" w:hAnsi="Times New Roman"/>
          <w:sz w:val="22"/>
          <w:szCs w:val="22"/>
          <w:lang w:eastAsia="zh-CN"/>
        </w:rPr>
      </w:pPr>
      <w:del w:id="415"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16" w:author="Lee, Daewon" w:date="2020-11-02T18:14:00Z"/>
          <w:rFonts w:ascii="Times New Roman" w:hAnsi="Times New Roman"/>
          <w:sz w:val="22"/>
          <w:szCs w:val="22"/>
          <w:lang w:eastAsia="zh-CN"/>
        </w:rPr>
      </w:pPr>
      <w:del w:id="417"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18" w:author="Lee, Daewon" w:date="2020-11-02T18:14:00Z"/>
          <w:rFonts w:ascii="Times New Roman" w:hAnsi="Times New Roman"/>
          <w:sz w:val="22"/>
          <w:szCs w:val="22"/>
          <w:lang w:eastAsia="zh-CN"/>
        </w:rPr>
      </w:pPr>
      <w:del w:id="419"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20" w:author="Lee, Daewon" w:date="2020-11-02T18:14:00Z"/>
          <w:rFonts w:ascii="Times New Roman" w:hAnsi="Times New Roman"/>
          <w:sz w:val="22"/>
          <w:szCs w:val="22"/>
          <w:lang w:eastAsia="zh-CN"/>
        </w:rPr>
      </w:pPr>
      <w:del w:id="421"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22"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2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24" w:author="Intel2" w:date="2020-11-05T11:37:00Z">
        <w:r>
          <w:rPr>
            <w:rFonts w:ascii="Times New Roman" w:hAnsi="Times New Roman"/>
            <w:sz w:val="22"/>
            <w:szCs w:val="22"/>
            <w:lang w:eastAsia="zh-CN"/>
          </w:rPr>
          <w:delText>to ensure best</w:delText>
        </w:r>
      </w:del>
      <w:ins w:id="425"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2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27" w:author="Intel2" w:date="2020-11-05T11:37:00Z">
        <w:r>
          <w:rPr>
            <w:rFonts w:ascii="Times New Roman" w:hAnsi="Times New Roman"/>
            <w:sz w:val="22"/>
            <w:szCs w:val="22"/>
            <w:lang w:eastAsia="zh-CN"/>
          </w:rPr>
          <w:t xml:space="preserve"> One company has evaluated misaligned wideband channels with 1.6 GHz and 2 GHz</w:t>
        </w:r>
      </w:ins>
      <w:ins w:id="428" w:author="Intel2" w:date="2020-11-05T11:41:00Z">
        <w:r>
          <w:rPr>
            <w:rFonts w:ascii="Times New Roman" w:hAnsi="Times New Roman"/>
            <w:sz w:val="22"/>
            <w:szCs w:val="22"/>
            <w:lang w:eastAsia="zh-CN"/>
          </w:rPr>
          <w:t xml:space="preserve"> with no </w:t>
        </w:r>
      </w:ins>
      <w:ins w:id="429" w:author="Intel2" w:date="2020-11-05T11:44:00Z">
        <w:r>
          <w:rPr>
            <w:rFonts w:ascii="Times New Roman" w:hAnsi="Times New Roman"/>
            <w:sz w:val="22"/>
            <w:szCs w:val="22"/>
            <w:lang w:eastAsia="zh-CN"/>
          </w:rPr>
          <w:t>coexistence mechanism</w:t>
        </w:r>
      </w:ins>
      <w:ins w:id="430" w:author="Intel2" w:date="2020-11-05T11:37:00Z">
        <w:r>
          <w:rPr>
            <w:rFonts w:ascii="Times New Roman" w:hAnsi="Times New Roman"/>
            <w:sz w:val="22"/>
            <w:szCs w:val="22"/>
            <w:lang w:eastAsia="zh-CN"/>
          </w:rPr>
          <w:t xml:space="preserve"> </w:t>
        </w:r>
      </w:ins>
      <w:ins w:id="431" w:author="Intel2" w:date="2020-11-05T11:38:00Z">
        <w:r>
          <w:rPr>
            <w:rFonts w:ascii="Times New Roman" w:hAnsi="Times New Roman"/>
            <w:sz w:val="22"/>
            <w:szCs w:val="22"/>
            <w:lang w:eastAsia="zh-CN"/>
          </w:rPr>
          <w:t>and have not identified issues.</w:t>
        </w:r>
      </w:ins>
      <w:ins w:id="432"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433" w:author="Lee, Daewon" w:date="2020-11-02T18:13:00Z"/>
          <w:rFonts w:ascii="Times New Roman" w:hAnsi="Times New Roman"/>
          <w:sz w:val="22"/>
          <w:szCs w:val="22"/>
          <w:lang w:eastAsia="zh-CN"/>
        </w:rPr>
      </w:pPr>
      <w:del w:id="434"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435" w:author="Intel2" w:date="2020-11-05T11:45:00Z"/>
          <w:rFonts w:ascii="Times New Roman" w:hAnsi="Times New Roman"/>
          <w:sz w:val="22"/>
          <w:szCs w:val="22"/>
          <w:lang w:eastAsia="zh-CN"/>
        </w:rPr>
      </w:pPr>
      <w:r>
        <w:rPr>
          <w:rFonts w:ascii="Times New Roman" w:hAnsi="Times New Roman"/>
          <w:sz w:val="22"/>
          <w:szCs w:val="22"/>
          <w:lang w:eastAsia="zh-CN"/>
        </w:rPr>
        <w:t>[</w:t>
      </w:r>
      <w:ins w:id="436" w:author="Lee, Daewon" w:date="2020-11-02T18:13:00Z">
        <w:r>
          <w:rPr>
            <w:rFonts w:ascii="Times New Roman" w:hAnsi="Times New Roman"/>
            <w:sz w:val="22"/>
            <w:szCs w:val="22"/>
            <w:lang w:eastAsia="zh-CN"/>
          </w:rPr>
          <w:t xml:space="preserve">Some companies proposed that 2 </w:t>
        </w:r>
      </w:ins>
      <w:ins w:id="437" w:author="Lee, Daewon" w:date="2020-11-02T18:14:00Z">
        <w:r>
          <w:rPr>
            <w:rFonts w:ascii="Times New Roman" w:hAnsi="Times New Roman"/>
            <w:sz w:val="22"/>
            <w:szCs w:val="22"/>
            <w:lang w:eastAsia="zh-CN"/>
          </w:rPr>
          <w:t>GHz channel bandwidth raster should consider raster points to be aligned with WiGig channelization.</w:t>
        </w:r>
      </w:ins>
      <w:ins w:id="438"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439" w:author="Lee, Daewon" w:date="2020-11-02T18:14:00Z"/>
          <w:rFonts w:ascii="Times New Roman" w:hAnsi="Times New Roman"/>
          <w:sz w:val="22"/>
          <w:szCs w:val="22"/>
          <w:lang w:eastAsia="zh-CN"/>
        </w:rPr>
      </w:pPr>
      <w:ins w:id="440" w:author="Intel2" w:date="2020-11-05T11:45:00Z">
        <w:r>
          <w:rPr>
            <w:rFonts w:ascii="Times New Roman" w:hAnsi="Times New Roman"/>
            <w:sz w:val="22"/>
            <w:szCs w:val="22"/>
            <w:lang w:eastAsia="zh-CN"/>
          </w:rPr>
          <w:t>[</w:t>
        </w:r>
      </w:ins>
      <w:ins w:id="441"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42"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443" w:author="Intel2" w:date="2020-11-05T11:45:00Z"/>
          <w:rFonts w:ascii="Times New Roman" w:hAnsi="Times New Roman"/>
          <w:sz w:val="22"/>
          <w:szCs w:val="22"/>
          <w:lang w:eastAsia="zh-CN"/>
        </w:rPr>
      </w:pPr>
      <w:ins w:id="444" w:author="Lee, Daewon" w:date="2020-11-03T10:53:00Z">
        <w:r>
          <w:rPr>
            <w:rFonts w:ascii="Times New Roman" w:hAnsi="Times New Roman"/>
            <w:sz w:val="22"/>
            <w:szCs w:val="22"/>
            <w:lang w:eastAsia="zh-CN"/>
          </w:rPr>
          <w:t>[</w:t>
        </w:r>
      </w:ins>
      <w:ins w:id="445" w:author="Intel2" w:date="2020-11-05T11:39:00Z">
        <w:r>
          <w:rPr>
            <w:rFonts w:ascii="Times New Roman" w:hAnsi="Times New Roman"/>
            <w:sz w:val="22"/>
            <w:szCs w:val="22"/>
            <w:lang w:eastAsia="zh-CN"/>
          </w:rPr>
          <w:t xml:space="preserve">Some companies observed that </w:t>
        </w:r>
      </w:ins>
      <w:ins w:id="446" w:author="Lee, Daewon" w:date="2020-11-02T18:14:00Z">
        <w:del w:id="447" w:author="Intel2" w:date="2020-11-05T11:39:00Z">
          <w:r>
            <w:rPr>
              <w:rFonts w:ascii="Times New Roman" w:hAnsi="Times New Roman"/>
              <w:sz w:val="22"/>
              <w:szCs w:val="22"/>
              <w:lang w:eastAsia="zh-CN"/>
            </w:rPr>
            <w:delText>S</w:delText>
          </w:r>
        </w:del>
      </w:ins>
      <w:ins w:id="448" w:author="Intel2" w:date="2020-11-05T11:39:00Z">
        <w:r>
          <w:rPr>
            <w:rFonts w:ascii="Times New Roman" w:hAnsi="Times New Roman"/>
            <w:sz w:val="22"/>
            <w:szCs w:val="22"/>
            <w:lang w:eastAsia="zh-CN"/>
          </w:rPr>
          <w:t>s</w:t>
        </w:r>
      </w:ins>
      <w:ins w:id="449"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50" w:author="Intel2" w:date="2020-11-05T11:39:00Z">
        <w:r>
          <w:rPr>
            <w:rFonts w:ascii="Times New Roman" w:hAnsi="Times New Roman"/>
            <w:sz w:val="22"/>
            <w:szCs w:val="22"/>
            <w:lang w:eastAsia="zh-CN"/>
          </w:rPr>
          <w:t xml:space="preserve"> </w:t>
        </w:r>
      </w:ins>
      <w:ins w:id="451" w:author="Intel2" w:date="2020-11-05T11:42:00Z">
        <w:r>
          <w:rPr>
            <w:rFonts w:ascii="Times New Roman" w:hAnsi="Times New Roman"/>
            <w:sz w:val="22"/>
            <w:szCs w:val="22"/>
            <w:lang w:eastAsia="zh-CN"/>
          </w:rPr>
          <w:t>Some</w:t>
        </w:r>
      </w:ins>
      <w:ins w:id="452" w:author="Intel2" w:date="2020-11-05T11:39:00Z">
        <w:r>
          <w:rPr>
            <w:rFonts w:ascii="Times New Roman" w:hAnsi="Times New Roman"/>
            <w:sz w:val="22"/>
            <w:szCs w:val="22"/>
            <w:lang w:eastAsia="zh-CN"/>
          </w:rPr>
          <w:t xml:space="preserve"> companies observed that only supporting </w:t>
        </w:r>
      </w:ins>
      <w:ins w:id="453" w:author="Intel2" w:date="2020-11-05T11:40:00Z">
        <w:r>
          <w:rPr>
            <w:rFonts w:ascii="Times New Roman" w:hAnsi="Times New Roman"/>
            <w:sz w:val="22"/>
            <w:szCs w:val="22"/>
            <w:lang w:eastAsia="zh-CN"/>
          </w:rPr>
          <w:t xml:space="preserve">channelization that are </w:t>
        </w:r>
      </w:ins>
      <w:ins w:id="454" w:author="Intel2" w:date="2020-11-05T11:39:00Z">
        <w:r>
          <w:rPr>
            <w:rFonts w:ascii="Times New Roman" w:hAnsi="Times New Roman"/>
            <w:sz w:val="22"/>
            <w:szCs w:val="22"/>
            <w:lang w:eastAsia="zh-CN"/>
          </w:rPr>
          <w:t>alignem</w:t>
        </w:r>
      </w:ins>
      <w:ins w:id="455" w:author="Intel2" w:date="2020-11-05T11:40:00Z">
        <w:r>
          <w:rPr>
            <w:rFonts w:ascii="Times New Roman" w:hAnsi="Times New Roman"/>
            <w:sz w:val="22"/>
            <w:szCs w:val="22"/>
            <w:lang w:eastAsia="zh-CN"/>
          </w:rPr>
          <w:t>ed</w:t>
        </w:r>
      </w:ins>
      <w:ins w:id="456" w:author="Intel2" w:date="2020-11-05T11:39:00Z">
        <w:r>
          <w:rPr>
            <w:rFonts w:ascii="Times New Roman" w:hAnsi="Times New Roman"/>
            <w:sz w:val="22"/>
            <w:szCs w:val="22"/>
            <w:lang w:eastAsia="zh-CN"/>
          </w:rPr>
          <w:t xml:space="preserve"> with WiGig channelization </w:t>
        </w:r>
      </w:ins>
      <w:ins w:id="457" w:author="Intel2" w:date="2020-11-05T11:40:00Z">
        <w:r>
          <w:rPr>
            <w:rFonts w:ascii="Times New Roman" w:hAnsi="Times New Roman"/>
            <w:sz w:val="22"/>
            <w:szCs w:val="22"/>
            <w:lang w:eastAsia="zh-CN"/>
          </w:rPr>
          <w:t>result in smaller number of supported channels for some regions of the world.</w:t>
        </w:r>
      </w:ins>
      <w:ins w:id="458"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459"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Wifi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WiGig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do not support Proposal 1. In our view, supporting the same channelization as 11ad/ay means a compatible channelization, not limited to the exact same channelization. That is, NR can support the </w:t>
            </w:r>
            <w:r>
              <w:rPr>
                <w:rFonts w:eastAsiaTheme="minorEastAsia"/>
                <w:lang w:eastAsia="zh-CN"/>
              </w:rPr>
              <w:lastRenderedPageBreak/>
              <w:t>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r>
              <w:rPr>
                <w:rFonts w:eastAsiaTheme="minorEastAsia"/>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460"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61" w:author="김선욱/책임연구원/미래기술센터 C&amp;M표준(연)5G무선통신표준Task(seonwook.kim@lge.com)" w:date="2020-11-02T09:56:00Z">
              <w:r>
                <w:rPr>
                  <w:lang w:eastAsia="ko-KR"/>
                </w:rPr>
                <w:t>aligned with</w:t>
              </w:r>
            </w:ins>
            <w:del w:id="462"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2807EA">
            <w:pPr>
              <w:rPr>
                <w:rFonts w:ascii="Helvetica" w:hAnsi="Helvetica"/>
                <w:color w:val="000000"/>
                <w:sz w:val="18"/>
                <w:szCs w:val="18"/>
              </w:rPr>
            </w:pPr>
            <w:hyperlink r:id="rId28"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lang w:eastAsia="zh-CN"/>
              </w:rPr>
              <w:lastRenderedPageBreak/>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lang w:eastAsia="zh-CN"/>
              </w:rPr>
              <w:lastRenderedPageBreak/>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lang w:eastAsia="zh-CN"/>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Put brackets for (4) and (5) given the discussions. Suggest to resolve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46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64" w:author="Stephen Grant" w:date="2020-11-04T12:20:00Z">
              <w:r>
                <w:rPr>
                  <w:rFonts w:ascii="Times New Roman" w:hAnsi="Times New Roman"/>
                  <w:sz w:val="22"/>
                  <w:szCs w:val="22"/>
                  <w:lang w:eastAsia="zh-CN"/>
                </w:rPr>
                <w:t>for coexistence</w:t>
              </w:r>
            </w:ins>
            <w:del w:id="465"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6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67" w:author="Lee, Daewon" w:date="2020-11-03T10:53:00Z">
              <w:r>
                <w:rPr>
                  <w:rFonts w:ascii="Times New Roman" w:hAnsi="Times New Roman"/>
                  <w:sz w:val="22"/>
                  <w:szCs w:val="22"/>
                  <w:lang w:eastAsia="zh-CN"/>
                </w:rPr>
                <w:t>]</w:t>
              </w:r>
            </w:ins>
            <w:ins w:id="468" w:author="Stephen Grant" w:date="2020-11-04T12:21:00Z">
              <w:r>
                <w:rPr>
                  <w:rFonts w:ascii="Times New Roman" w:hAnsi="Times New Roman"/>
                  <w:sz w:val="22"/>
                  <w:szCs w:val="22"/>
                  <w:lang w:eastAsia="zh-CN"/>
                </w:rPr>
                <w:t xml:space="preserve"> One company (Ericsson [14]) has evaluated misaligned </w:t>
              </w:r>
            </w:ins>
            <w:ins w:id="469" w:author="Stephen Grant" w:date="2020-11-04T12:32:00Z">
              <w:r>
                <w:rPr>
                  <w:rFonts w:ascii="Times New Roman" w:hAnsi="Times New Roman"/>
                  <w:sz w:val="22"/>
                  <w:szCs w:val="22"/>
                  <w:lang w:eastAsia="zh-CN"/>
                </w:rPr>
                <w:t xml:space="preserve">wideband channels (1.6 GHz an and 2 GHz) </w:t>
              </w:r>
            </w:ins>
            <w:ins w:id="470"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471" w:author="Lee, Daewon" w:date="2020-11-02T18:13:00Z"/>
                <w:rFonts w:ascii="Times New Roman" w:hAnsi="Times New Roman"/>
                <w:sz w:val="22"/>
                <w:szCs w:val="22"/>
                <w:lang w:eastAsia="zh-CN"/>
              </w:rPr>
            </w:pPr>
            <w:del w:id="472"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473" w:author="Lee, Daewon" w:date="2020-11-02T18:14:00Z"/>
                <w:rFonts w:ascii="Times New Roman" w:hAnsi="Times New Roman"/>
                <w:sz w:val="22"/>
                <w:szCs w:val="22"/>
                <w:lang w:eastAsia="zh-CN"/>
              </w:rPr>
            </w:pPr>
            <w:ins w:id="474" w:author="Lee, Daewon" w:date="2020-11-02T18:13:00Z">
              <w:r>
                <w:rPr>
                  <w:rFonts w:ascii="Times New Roman" w:hAnsi="Times New Roman"/>
                  <w:sz w:val="22"/>
                  <w:szCs w:val="22"/>
                  <w:lang w:eastAsia="zh-CN"/>
                </w:rPr>
                <w:t xml:space="preserve">Some companies proposed that 2 </w:t>
              </w:r>
            </w:ins>
            <w:ins w:id="475" w:author="Lee, Daewon" w:date="2020-11-02T18:14:00Z">
              <w:r>
                <w:rPr>
                  <w:rFonts w:ascii="Times New Roman" w:hAnsi="Times New Roman"/>
                  <w:sz w:val="22"/>
                  <w:szCs w:val="22"/>
                  <w:lang w:eastAsia="zh-CN"/>
                </w:rPr>
                <w:t>GHz channel bandwidth raster should consider raster points to be aligned with WiGig channelization.</w:t>
              </w:r>
            </w:ins>
            <w:ins w:id="476" w:author="Stephen Grant" w:date="2020-11-04T12:22:00Z">
              <w:r>
                <w:rPr>
                  <w:rFonts w:ascii="Times New Roman" w:hAnsi="Times New Roman"/>
                  <w:sz w:val="22"/>
                  <w:szCs w:val="22"/>
                  <w:lang w:eastAsia="zh-CN"/>
                </w:rPr>
                <w:t xml:space="preserve"> Other companies have proposed that 1.6 GHz is the maximum channel bandwidth and </w:t>
              </w:r>
            </w:ins>
            <w:ins w:id="477" w:author="Stephen Grant" w:date="2020-11-04T12:23:00Z">
              <w:r>
                <w:rPr>
                  <w:rFonts w:ascii="Times New Roman" w:hAnsi="Times New Roman"/>
                  <w:sz w:val="22"/>
                  <w:szCs w:val="22"/>
                  <w:lang w:eastAsia="zh-CN"/>
                </w:rPr>
                <w:t xml:space="preserve">the channels </w:t>
              </w:r>
            </w:ins>
            <w:ins w:id="478"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479" w:author="Stephen Grant" w:date="2020-11-04T12:29:00Z">
              <w:r>
                <w:rPr>
                  <w:rFonts w:ascii="Times New Roman" w:hAnsi="Times New Roman"/>
                  <w:sz w:val="22"/>
                  <w:szCs w:val="22"/>
                  <w:lang w:eastAsia="zh-CN"/>
                </w:rPr>
                <w:t xml:space="preserve">Some companies have observed that </w:t>
              </w:r>
            </w:ins>
            <w:ins w:id="480" w:author="Lee, Daewon" w:date="2020-11-03T10:53:00Z">
              <w:r>
                <w:rPr>
                  <w:rFonts w:ascii="Times New Roman" w:hAnsi="Times New Roman"/>
                  <w:sz w:val="22"/>
                  <w:szCs w:val="22"/>
                  <w:lang w:eastAsia="zh-CN"/>
                </w:rPr>
                <w:t>[</w:t>
              </w:r>
            </w:ins>
            <w:ins w:id="481"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82" w:author="Lee, Daewon" w:date="2020-11-03T10:53:00Z">
              <w:r>
                <w:rPr>
                  <w:rFonts w:ascii="Times New Roman" w:hAnsi="Times New Roman"/>
                  <w:sz w:val="22"/>
                  <w:szCs w:val="22"/>
                  <w:lang w:eastAsia="zh-CN"/>
                </w:rPr>
                <w:t>]</w:t>
              </w:r>
            </w:ins>
            <w:ins w:id="483" w:author="Stephen Grant" w:date="2020-11-04T12:29:00Z">
              <w:r>
                <w:rPr>
                  <w:rFonts w:ascii="Times New Roman" w:hAnsi="Times New Roman"/>
                  <w:sz w:val="22"/>
                  <w:szCs w:val="22"/>
                  <w:lang w:eastAsia="zh-CN"/>
                </w:rPr>
                <w:t xml:space="preserve">. While </w:t>
              </w:r>
            </w:ins>
            <w:ins w:id="484"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85"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0E72ABCB" w14:textId="77777777" w:rsidR="00E86A8B" w:rsidRDefault="00737077">
            <w:pPr>
              <w:pStyle w:val="ListParagraph"/>
              <w:numPr>
                <w:ilvl w:val="0"/>
                <w:numId w:val="8"/>
              </w:numPr>
              <w:rPr>
                <w:lang w:eastAsia="ko-KR"/>
              </w:rPr>
            </w:pPr>
            <w:r>
              <w:rPr>
                <w:lang w:eastAsia="ko-KR"/>
              </w:rPr>
              <w:t>For 5), it seems that two statesments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486"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87" w:author="Stephen Grant" w:date="2020-11-04T12:20:00Z">
              <w:r>
                <w:rPr>
                  <w:rFonts w:ascii="Times New Roman" w:hAnsi="Times New Roman"/>
                  <w:sz w:val="22"/>
                  <w:szCs w:val="22"/>
                  <w:lang w:eastAsia="zh-CN"/>
                </w:rPr>
                <w:t>for coexistence</w:t>
              </w:r>
            </w:ins>
            <w:del w:id="488"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89"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0" w:author="Lee, Daewon" w:date="2020-11-03T10:53:00Z">
              <w:r>
                <w:rPr>
                  <w:rFonts w:ascii="Times New Roman" w:hAnsi="Times New Roman"/>
                  <w:sz w:val="22"/>
                  <w:szCs w:val="22"/>
                  <w:lang w:eastAsia="zh-CN"/>
                </w:rPr>
                <w:t>]</w:t>
              </w:r>
            </w:ins>
            <w:ins w:id="491" w:author="Stephen Grant" w:date="2020-11-04T12:21:00Z">
              <w:r>
                <w:rPr>
                  <w:rFonts w:ascii="Times New Roman" w:hAnsi="Times New Roman"/>
                  <w:sz w:val="22"/>
                  <w:szCs w:val="22"/>
                  <w:lang w:eastAsia="zh-CN"/>
                </w:rPr>
                <w:t xml:space="preserve"> One company (Ericsson [14]) has evaluated misaligned </w:t>
              </w:r>
            </w:ins>
            <w:ins w:id="492" w:author="Stephen Grant" w:date="2020-11-04T12:32:00Z">
              <w:r>
                <w:rPr>
                  <w:rFonts w:ascii="Times New Roman" w:hAnsi="Times New Roman"/>
                  <w:sz w:val="22"/>
                  <w:szCs w:val="22"/>
                  <w:lang w:eastAsia="zh-CN"/>
                </w:rPr>
                <w:t xml:space="preserve">wideband channels (1.6 GHz an and 2 GHz) </w:t>
              </w:r>
            </w:ins>
            <w:ins w:id="493" w:author="Stephen Grant" w:date="2020-11-04T12:21:00Z">
              <w:r>
                <w:rPr>
                  <w:rFonts w:ascii="Times New Roman" w:hAnsi="Times New Roman"/>
                  <w:sz w:val="22"/>
                  <w:szCs w:val="22"/>
                  <w:lang w:eastAsia="zh-CN"/>
                </w:rPr>
                <w:t>and found no coexistence problem</w:t>
              </w:r>
            </w:ins>
            <w:ins w:id="494"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95"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496" w:author="Lee, Daewon" w:date="2020-11-02T18:13:00Z"/>
                <w:rFonts w:ascii="Times New Roman" w:hAnsi="Times New Roman"/>
                <w:sz w:val="22"/>
                <w:szCs w:val="22"/>
                <w:lang w:eastAsia="zh-CN"/>
              </w:rPr>
            </w:pPr>
            <w:del w:id="497"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498" w:author="Lee, Daewon" w:date="2020-11-02T18:14:00Z"/>
                <w:rFonts w:ascii="Times New Roman" w:hAnsi="Times New Roman"/>
                <w:sz w:val="22"/>
                <w:szCs w:val="22"/>
                <w:lang w:eastAsia="zh-CN"/>
              </w:rPr>
            </w:pPr>
            <w:ins w:id="499" w:author="Lee, Daewon" w:date="2020-11-02T18:13:00Z">
              <w:r>
                <w:rPr>
                  <w:rFonts w:ascii="Times New Roman" w:hAnsi="Times New Roman"/>
                  <w:sz w:val="22"/>
                  <w:szCs w:val="22"/>
                  <w:lang w:eastAsia="zh-CN"/>
                </w:rPr>
                <w:t xml:space="preserve">Some companies proposed that 2 </w:t>
              </w:r>
            </w:ins>
            <w:ins w:id="500" w:author="Lee, Daewon" w:date="2020-11-02T18:14:00Z">
              <w:r>
                <w:rPr>
                  <w:rFonts w:ascii="Times New Roman" w:hAnsi="Times New Roman"/>
                  <w:sz w:val="22"/>
                  <w:szCs w:val="22"/>
                  <w:lang w:eastAsia="zh-CN"/>
                </w:rPr>
                <w:t>GHz channel bandwidth raster should consider raster points to be aligned with WiGig channelization.</w:t>
              </w:r>
            </w:ins>
            <w:ins w:id="501" w:author="Stephen Grant" w:date="2020-11-04T12:22:00Z">
              <w:r>
                <w:rPr>
                  <w:rFonts w:ascii="Times New Roman" w:hAnsi="Times New Roman"/>
                  <w:sz w:val="22"/>
                  <w:szCs w:val="22"/>
                  <w:lang w:eastAsia="zh-CN"/>
                </w:rPr>
                <w:t xml:space="preserve"> Other companies have proposed that 1.6 GHz is the maximum channel bandwidth and </w:t>
              </w:r>
            </w:ins>
            <w:ins w:id="502" w:author="Stephen Grant" w:date="2020-11-04T12:23:00Z">
              <w:r>
                <w:rPr>
                  <w:rFonts w:ascii="Times New Roman" w:hAnsi="Times New Roman"/>
                  <w:sz w:val="22"/>
                  <w:szCs w:val="22"/>
                  <w:lang w:eastAsia="zh-CN"/>
                </w:rPr>
                <w:t xml:space="preserve">the channels </w:t>
              </w:r>
            </w:ins>
            <w:ins w:id="503" w:author="Stephen Grant" w:date="2020-11-04T12:22:00Z">
              <w:r>
                <w:rPr>
                  <w:rFonts w:ascii="Times New Roman" w:hAnsi="Times New Roman"/>
                  <w:sz w:val="22"/>
                  <w:szCs w:val="22"/>
                  <w:lang w:eastAsia="zh-CN"/>
                </w:rPr>
                <w:t>need not be aligned with 802.11ad/ay channelization</w:t>
              </w:r>
            </w:ins>
            <w:ins w:id="504"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05"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06"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07"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08" w:author="김선욱/책임연구원/미래기술센터 C&amp;M표준(연)5G무선통신표준Task(seonwook.kim@lge.com)" w:date="2020-11-05T18:12:00Z"/>
                <w:rFonts w:ascii="Times New Roman" w:hAnsi="Times New Roman"/>
                <w:sz w:val="22"/>
                <w:szCs w:val="22"/>
                <w:lang w:eastAsia="zh-CN"/>
              </w:rPr>
            </w:pPr>
            <w:ins w:id="509" w:author="Stephen Grant" w:date="2020-11-04T12:29:00Z">
              <w:r>
                <w:rPr>
                  <w:rFonts w:ascii="Times New Roman" w:hAnsi="Times New Roman"/>
                  <w:sz w:val="22"/>
                  <w:szCs w:val="22"/>
                  <w:lang w:eastAsia="zh-CN"/>
                </w:rPr>
                <w:t xml:space="preserve">Some companies have observed that </w:t>
              </w:r>
            </w:ins>
            <w:ins w:id="510" w:author="Lee, Daewon" w:date="2020-11-03T10:53:00Z">
              <w:r>
                <w:rPr>
                  <w:rFonts w:ascii="Times New Roman" w:hAnsi="Times New Roman"/>
                  <w:sz w:val="22"/>
                  <w:szCs w:val="22"/>
                  <w:lang w:eastAsia="zh-CN"/>
                </w:rPr>
                <w:t>[</w:t>
              </w:r>
            </w:ins>
            <w:ins w:id="511"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12" w:author="Lee, Daewon" w:date="2020-11-03T10:53:00Z">
              <w:r>
                <w:rPr>
                  <w:rFonts w:ascii="Times New Roman" w:hAnsi="Times New Roman"/>
                  <w:sz w:val="22"/>
                  <w:szCs w:val="22"/>
                  <w:lang w:eastAsia="zh-CN"/>
                </w:rPr>
                <w:t>]</w:t>
              </w:r>
            </w:ins>
            <w:ins w:id="513"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14" w:author="Stephen Grant" w:date="2020-11-04T12:29:00Z">
              <w:del w:id="515"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16" w:author="Stephen Grant" w:date="2020-11-04T12:30:00Z">
              <w:del w:id="517"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18" w:author="김선욱/책임연구원/미래기술센터 C&amp;M표준(연)5G무선통신표준Task(seonwook.kim@lge.com)" w:date="2020-11-05T18:12:00Z">
              <w:r>
                <w:rPr>
                  <w:rFonts w:ascii="Times New Roman" w:hAnsi="Times New Roman"/>
                  <w:sz w:val="22"/>
                  <w:szCs w:val="22"/>
                  <w:lang w:eastAsia="zh-CN"/>
                </w:rPr>
                <w:t>Some</w:t>
              </w:r>
            </w:ins>
            <w:ins w:id="519"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20"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2)Let me reiterate that having an option to align channels  with WiGig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Therefore, we suggtest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If 2Ghz chanalization is support, companies proposed that RAN4 should introduce also 2 GHz channel raster points  that are aligned with WiGig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21"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2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23" w:author="Intel2" w:date="2020-11-08T22:50:00Z">
        <w:r>
          <w:rPr>
            <w:rFonts w:ascii="Times New Roman" w:hAnsi="Times New Roman"/>
            <w:sz w:val="22"/>
            <w:szCs w:val="22"/>
            <w:lang w:eastAsia="zh-CN"/>
          </w:rPr>
          <w:delText xml:space="preserve">no coexistence mechanism </w:delText>
        </w:r>
      </w:del>
      <w:ins w:id="52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2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26"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27" w:author="Daewon2" w:date="2020-11-09T18:21:00Z">
        <w:r>
          <w:rPr>
            <w:rFonts w:ascii="Times New Roman" w:hAnsi="Times New Roman"/>
            <w:sz w:val="22"/>
            <w:szCs w:val="22"/>
            <w:lang w:eastAsia="zh-CN"/>
          </w:rPr>
          <w:t xml:space="preserve"> Alignment of channeliza</w:t>
        </w:r>
      </w:ins>
      <w:ins w:id="528" w:author="Daewon2" w:date="2020-11-09T18:23:00Z">
        <w:r>
          <w:rPr>
            <w:rFonts w:ascii="Times New Roman" w:hAnsi="Times New Roman"/>
            <w:sz w:val="22"/>
            <w:szCs w:val="22"/>
            <w:lang w:eastAsia="zh-CN"/>
          </w:rPr>
          <w:t xml:space="preserve">tion between a NR channel and IEEE 802.11ad and 802.11ay channel </w:t>
        </w:r>
      </w:ins>
      <w:ins w:id="529" w:author="Daewon2" w:date="2020-11-09T18:21:00Z">
        <w:r>
          <w:rPr>
            <w:rFonts w:ascii="Times New Roman" w:hAnsi="Times New Roman"/>
            <w:sz w:val="22"/>
            <w:szCs w:val="22"/>
            <w:lang w:eastAsia="zh-CN"/>
          </w:rPr>
          <w:t xml:space="preserve">in </w:t>
        </w:r>
      </w:ins>
      <w:ins w:id="530" w:author="Daewon2" w:date="2020-11-09T18:22:00Z">
        <w:r>
          <w:rPr>
            <w:rFonts w:ascii="Times New Roman" w:hAnsi="Times New Roman"/>
            <w:sz w:val="22"/>
            <w:szCs w:val="22"/>
            <w:lang w:eastAsia="zh-CN"/>
          </w:rPr>
          <w:t xml:space="preserve">this context refers to a NR channel that is </w:t>
        </w:r>
        <w:del w:id="531" w:author="Lee, Daewon" w:date="2020-11-09T19:52:00Z">
          <w:r>
            <w:rPr>
              <w:rFonts w:ascii="Times New Roman" w:hAnsi="Times New Roman"/>
              <w:sz w:val="22"/>
              <w:szCs w:val="22"/>
              <w:lang w:eastAsia="zh-CN"/>
            </w:rPr>
            <w:delText>nested</w:delText>
          </w:r>
        </w:del>
      </w:ins>
      <w:ins w:id="532" w:author="Lee, Daewon" w:date="2020-11-09T19:52:00Z">
        <w:r>
          <w:rPr>
            <w:rFonts w:ascii="Times New Roman" w:hAnsi="Times New Roman"/>
            <w:sz w:val="22"/>
            <w:szCs w:val="22"/>
            <w:lang w:eastAsia="zh-CN"/>
          </w:rPr>
          <w:t>contained</w:t>
        </w:r>
      </w:ins>
      <w:ins w:id="533" w:author="Daewon2" w:date="2020-11-09T18:22:00Z">
        <w:r>
          <w:rPr>
            <w:rFonts w:ascii="Times New Roman" w:hAnsi="Times New Roman"/>
            <w:sz w:val="22"/>
            <w:szCs w:val="22"/>
            <w:lang w:eastAsia="zh-CN"/>
          </w:rPr>
          <w:t xml:space="preserve"> within </w:t>
        </w:r>
      </w:ins>
      <w:ins w:id="534" w:author="Daewon2" w:date="2020-11-09T18:23:00Z">
        <w:r>
          <w:rPr>
            <w:rFonts w:ascii="Times New Roman" w:hAnsi="Times New Roman"/>
            <w:sz w:val="22"/>
            <w:szCs w:val="22"/>
            <w:lang w:eastAsia="zh-CN"/>
          </w:rPr>
          <w:t xml:space="preserve">one of the </w:t>
        </w:r>
      </w:ins>
      <w:ins w:id="535" w:author="Daewon2" w:date="2020-11-09T18:22:00Z">
        <w:r>
          <w:rPr>
            <w:rFonts w:ascii="Times New Roman" w:hAnsi="Times New Roman"/>
            <w:sz w:val="22"/>
            <w:szCs w:val="22"/>
            <w:lang w:eastAsia="zh-CN"/>
          </w:rPr>
          <w:t>channel</w:t>
        </w:r>
      </w:ins>
      <w:ins w:id="536" w:author="Daewon2" w:date="2020-11-09T18:23:00Z">
        <w:r>
          <w:rPr>
            <w:rFonts w:ascii="Times New Roman" w:hAnsi="Times New Roman"/>
            <w:sz w:val="22"/>
            <w:szCs w:val="22"/>
            <w:lang w:eastAsia="zh-CN"/>
          </w:rPr>
          <w:t>s</w:t>
        </w:r>
      </w:ins>
      <w:ins w:id="537" w:author="Daewon2" w:date="2020-11-09T18:22:00Z">
        <w:r>
          <w:rPr>
            <w:rFonts w:ascii="Times New Roman" w:hAnsi="Times New Roman"/>
            <w:sz w:val="22"/>
            <w:szCs w:val="22"/>
            <w:lang w:eastAsia="zh-CN"/>
          </w:rPr>
          <w:t xml:space="preserve"> defined for IEEE 802.11ad and 802.11ay and </w:t>
        </w:r>
      </w:ins>
      <w:ins w:id="538" w:author="Lee, Daewon" w:date="2020-11-09T19:53:00Z">
        <w:r>
          <w:rPr>
            <w:rFonts w:ascii="Times New Roman" w:hAnsi="Times New Roman"/>
            <w:sz w:val="22"/>
            <w:szCs w:val="22"/>
            <w:lang w:eastAsia="zh-CN"/>
          </w:rPr>
          <w:t xml:space="preserve">NR channel bandwidth </w:t>
        </w:r>
      </w:ins>
      <w:ins w:id="539" w:author="Daewon2" w:date="2020-11-09T18:22:00Z">
        <w:r>
          <w:rPr>
            <w:rFonts w:ascii="Times New Roman" w:hAnsi="Times New Roman"/>
            <w:sz w:val="22"/>
            <w:szCs w:val="22"/>
            <w:lang w:eastAsia="zh-CN"/>
          </w:rPr>
          <w:t>does not cross ove</w:t>
        </w:r>
      </w:ins>
      <w:ins w:id="540" w:author="Daewon2" w:date="2020-11-09T18:23:00Z">
        <w:r>
          <w:rPr>
            <w:rFonts w:ascii="Times New Roman" w:hAnsi="Times New Roman"/>
            <w:sz w:val="22"/>
            <w:szCs w:val="22"/>
            <w:lang w:eastAsia="zh-CN"/>
          </w:rPr>
          <w:t>r channel boundaries</w:t>
        </w:r>
      </w:ins>
      <w:ins w:id="541" w:author="Daewon2" w:date="2020-11-09T18:24:00Z">
        <w:r>
          <w:rPr>
            <w:rFonts w:ascii="Times New Roman" w:hAnsi="Times New Roman"/>
            <w:sz w:val="22"/>
            <w:szCs w:val="22"/>
            <w:lang w:eastAsia="zh-CN"/>
          </w:rPr>
          <w:t xml:space="preserve"> of IEEE 802.11ad and 802.11ay. </w:t>
        </w:r>
        <w:del w:id="542" w:author="Lee, Daewon" w:date="2020-11-09T19:52:00Z">
          <w:r>
            <w:rPr>
              <w:rFonts w:ascii="Times New Roman" w:hAnsi="Times New Roman"/>
              <w:sz w:val="22"/>
              <w:szCs w:val="22"/>
              <w:lang w:eastAsia="zh-CN"/>
            </w:rPr>
            <w:delText>Alignment of channelization of a NR channel</w:delText>
          </w:r>
        </w:del>
      </w:ins>
      <w:ins w:id="543" w:author="Daewon2" w:date="2020-11-09T18:25:00Z">
        <w:del w:id="544" w:author="Lee, Daewon" w:date="2020-11-09T19:52:00Z">
          <w:r>
            <w:rPr>
              <w:rFonts w:ascii="Times New Roman" w:hAnsi="Times New Roman"/>
              <w:sz w:val="22"/>
              <w:szCs w:val="22"/>
              <w:lang w:eastAsia="zh-CN"/>
            </w:rPr>
            <w:delText xml:space="preserve"> and IEEE 802.11ad and 802.11ay channel</w:delText>
          </w:r>
        </w:del>
      </w:ins>
      <w:ins w:id="545" w:author="Daewon2" w:date="2020-11-09T18:24:00Z">
        <w:del w:id="546" w:author="Lee, Daewon" w:date="2020-11-09T19:52:00Z">
          <w:r>
            <w:rPr>
              <w:rFonts w:ascii="Times New Roman" w:hAnsi="Times New Roman"/>
              <w:sz w:val="22"/>
              <w:szCs w:val="22"/>
              <w:lang w:eastAsia="zh-CN"/>
            </w:rPr>
            <w:delText xml:space="preserve"> does not strictly mean alignment </w:delText>
          </w:r>
        </w:del>
      </w:ins>
      <w:ins w:id="547" w:author="Daewon2" w:date="2020-11-09T18:25:00Z">
        <w:del w:id="548"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49" w:author="Intel3" w:date="2020-11-09T04:53:00Z">
        <w:r>
          <w:rPr>
            <w:rFonts w:ascii="Times New Roman" w:hAnsi="Times New Roman"/>
            <w:sz w:val="22"/>
            <w:szCs w:val="22"/>
            <w:lang w:eastAsia="zh-CN"/>
          </w:rPr>
          <w:t>should be supported and</w:t>
        </w:r>
      </w:ins>
      <w:del w:id="550" w:author="Intel3" w:date="2020-11-09T04:53:00Z">
        <w:r>
          <w:rPr>
            <w:rFonts w:ascii="Times New Roman" w:hAnsi="Times New Roman"/>
            <w:sz w:val="22"/>
            <w:szCs w:val="22"/>
            <w:lang w:eastAsia="zh-CN"/>
          </w:rPr>
          <w:delText>raster should consider</w:delText>
        </w:r>
      </w:del>
      <w:ins w:id="551"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552"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53" w:author="Intel3" w:date="2020-11-09T04:52:00Z">
        <w:r>
          <w:rPr>
            <w:rFonts w:ascii="Times New Roman" w:hAnsi="Times New Roman"/>
            <w:sz w:val="22"/>
            <w:szCs w:val="22"/>
            <w:lang w:eastAsia="zh-CN"/>
          </w:rPr>
          <w:t xml:space="preserve">IEEE 802.11ad and 802.11ay </w:t>
        </w:r>
      </w:ins>
      <w:del w:id="554"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555"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56"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57" w:author="Intel2" w:date="2020-11-08T23:01:00Z">
        <w:r>
          <w:rPr>
            <w:rFonts w:ascii="Times New Roman" w:hAnsi="Times New Roman"/>
            <w:sz w:val="22"/>
            <w:szCs w:val="22"/>
            <w:lang w:eastAsia="zh-CN"/>
          </w:rPr>
          <w:t xml:space="preserve">IEEE 802.11ad and 802.11ay </w:t>
        </w:r>
      </w:ins>
      <w:del w:id="558"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559" w:author="Intel2" w:date="2020-11-08T23:01:00Z">
        <w:r>
          <w:rPr>
            <w:rFonts w:ascii="Times New Roman" w:hAnsi="Times New Roman"/>
            <w:sz w:val="22"/>
            <w:szCs w:val="22"/>
            <w:lang w:eastAsia="zh-CN"/>
          </w:rPr>
          <w:t xml:space="preserve">IEEE 802.11ad and 802.11ay </w:t>
        </w:r>
      </w:ins>
      <w:del w:id="560"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561"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562" w:author="Intel2" w:date="2020-11-08T22:51:00Z">
        <w:r>
          <w:rPr>
            <w:sz w:val="22"/>
            <w:szCs w:val="22"/>
            <w:lang w:eastAsia="zh-CN"/>
          </w:rPr>
          <w:delText xml:space="preserve"> </w:delText>
        </w:r>
      </w:del>
      <w:r>
        <w:rPr>
          <w:sz w:val="22"/>
          <w:szCs w:val="22"/>
          <w:lang w:eastAsia="zh-CN"/>
        </w:rPr>
        <w:t>that support of channel BW such as</w:t>
      </w:r>
      <w:del w:id="563" w:author="Intel2" w:date="2020-11-08T22:51:00Z">
        <w:r>
          <w:rPr>
            <w:sz w:val="22"/>
            <w:szCs w:val="22"/>
            <w:lang w:eastAsia="zh-CN"/>
          </w:rPr>
          <w:delText xml:space="preserve"> </w:delText>
        </w:r>
      </w:del>
      <w:r>
        <w:rPr>
          <w:sz w:val="22"/>
          <w:szCs w:val="22"/>
          <w:lang w:eastAsia="zh-CN"/>
        </w:rPr>
        <w:t xml:space="preserve"> </w:t>
      </w:r>
      <w:del w:id="564" w:author="Intel2" w:date="2020-11-08T22:51:00Z">
        <w:r>
          <w:rPr>
            <w:sz w:val="22"/>
            <w:szCs w:val="22"/>
            <w:lang w:eastAsia="zh-CN"/>
          </w:rPr>
          <w:delText>(</w:delText>
        </w:r>
      </w:del>
      <w:r>
        <w:rPr>
          <w:sz w:val="22"/>
          <w:szCs w:val="22"/>
          <w:lang w:eastAsia="zh-CN"/>
        </w:rPr>
        <w:t>1.6 GHz or 2.4GHz</w:t>
      </w:r>
      <w:del w:id="565"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566" w:author="Intel2" w:date="2020-11-08T22:51:00Z">
        <w:r>
          <w:rPr>
            <w:sz w:val="22"/>
            <w:szCs w:val="22"/>
            <w:lang w:eastAsia="zh-CN"/>
          </w:rPr>
          <w:t xml:space="preserve"> Some companies have observed that 1.6 GHz allows f</w:t>
        </w:r>
      </w:ins>
      <w:ins w:id="567" w:author="Intel2" w:date="2020-11-08T22:52:00Z">
        <w:r>
          <w:rPr>
            <w:sz w:val="22"/>
            <w:szCs w:val="22"/>
            <w:lang w:eastAsia="zh-CN"/>
          </w:rPr>
          <w:t>or 3 channels instead of two in these regions</w:t>
        </w:r>
      </w:ins>
      <w:ins w:id="568" w:author="Intel2" w:date="2020-11-08T22:53:00Z">
        <w:r>
          <w:rPr>
            <w:sz w:val="22"/>
            <w:szCs w:val="22"/>
            <w:lang w:eastAsia="zh-CN"/>
          </w:rPr>
          <w:t>, easing</w:t>
        </w:r>
      </w:ins>
      <w:ins w:id="569" w:author="Intel2" w:date="2020-11-08T22:54:00Z">
        <w:r>
          <w:rPr>
            <w:sz w:val="22"/>
            <w:szCs w:val="22"/>
            <w:lang w:eastAsia="zh-CN"/>
          </w:rPr>
          <w:t xml:space="preserve"> frequency planning between operators</w:t>
        </w:r>
      </w:ins>
      <w:ins w:id="570"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571" w:author="Intel3" w:date="2020-11-09T04:56:00Z">
        <w:del w:id="572" w:author="Daewon2" w:date="2020-11-09T18:31:00Z">
          <w:r>
            <w:rPr>
              <w:sz w:val="22"/>
              <w:szCs w:val="22"/>
              <w:lang w:eastAsia="zh-CN"/>
            </w:rPr>
            <w:delText>[</w:delText>
          </w:r>
        </w:del>
      </w:ins>
      <w:ins w:id="573" w:author="Intel3" w:date="2020-11-09T04:47:00Z">
        <w:r>
          <w:rPr>
            <w:sz w:val="22"/>
            <w:szCs w:val="22"/>
            <w:lang w:eastAsia="zh-CN"/>
          </w:rPr>
          <w:t>Some companies propose</w:t>
        </w:r>
      </w:ins>
      <w:ins w:id="574" w:author="Intel3" w:date="2020-11-09T04:48:00Z">
        <w:r>
          <w:rPr>
            <w:sz w:val="22"/>
            <w:szCs w:val="22"/>
            <w:lang w:eastAsia="zh-CN"/>
          </w:rPr>
          <w:t>d</w:t>
        </w:r>
      </w:ins>
      <w:ins w:id="575" w:author="Intel3" w:date="2020-11-09T04:47:00Z">
        <w:r>
          <w:rPr>
            <w:sz w:val="22"/>
            <w:szCs w:val="22"/>
            <w:lang w:eastAsia="zh-CN"/>
          </w:rPr>
          <w:t xml:space="preserve"> to support </w:t>
        </w:r>
      </w:ins>
      <w:ins w:id="576" w:author="Intel3" w:date="2020-11-09T04:56:00Z">
        <w:r>
          <w:rPr>
            <w:sz w:val="22"/>
            <w:szCs w:val="22"/>
            <w:lang w:eastAsia="zh-CN"/>
          </w:rPr>
          <w:t xml:space="preserve">more than one </w:t>
        </w:r>
      </w:ins>
      <w:ins w:id="577" w:author="Intel3" w:date="2020-11-09T04:47:00Z">
        <w:r>
          <w:rPr>
            <w:sz w:val="22"/>
            <w:szCs w:val="22"/>
            <w:lang w:eastAsia="zh-CN"/>
          </w:rPr>
          <w:t>channel bandwidths for a given SCS</w:t>
        </w:r>
      </w:ins>
      <w:ins w:id="578" w:author="Daewon2" w:date="2020-11-09T18:31:00Z">
        <w:r>
          <w:rPr>
            <w:sz w:val="22"/>
            <w:szCs w:val="22"/>
            <w:lang w:eastAsia="zh-CN"/>
          </w:rPr>
          <w:t>.</w:t>
        </w:r>
      </w:ins>
      <w:ins w:id="579" w:author="Intel3" w:date="2020-11-09T04:56:00Z">
        <w:del w:id="580"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lastRenderedPageBreak/>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581"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582" w:author="Intel2" w:date="2020-11-08T22:50:00Z">
              <w:r>
                <w:rPr>
                  <w:lang w:eastAsia="zh-CN"/>
                </w:rPr>
                <w:t>s</w:t>
              </w:r>
            </w:ins>
            <w:r>
              <w:rPr>
                <w:lang w:eastAsia="zh-CN"/>
              </w:rPr>
              <w:t xml:space="preserve"> do</w:t>
            </w:r>
            <w:del w:id="583" w:author="Intel2" w:date="2020-11-08T22:50:00Z">
              <w:r>
                <w:rPr>
                  <w:lang w:eastAsia="zh-CN"/>
                </w:rPr>
                <w:delText>es</w:delText>
              </w:r>
            </w:del>
            <w:r>
              <w:rPr>
                <w:lang w:eastAsia="zh-CN"/>
              </w:rPr>
              <w:t xml:space="preserve"> not necessarily need to be aligned with </w:t>
            </w:r>
            <w:ins w:id="584" w:author="Intel2" w:date="2020-11-08T23:01:00Z">
              <w:r>
                <w:rPr>
                  <w:lang w:eastAsia="zh-CN"/>
                </w:rPr>
                <w:t xml:space="preserve">IEEE 802.11ad and 802.11ay </w:t>
              </w:r>
            </w:ins>
            <w:del w:id="585"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We agree with modorator’s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 xml:space="preserve">by locating one or multiple NR channels “nested” within a channel </w:t>
            </w:r>
            <w:r>
              <w:rPr>
                <w:color w:val="FF0000"/>
                <w:lang w:eastAsia="zh-CN"/>
              </w:rPr>
              <w:lastRenderedPageBreak/>
              <w:t>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86"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7" w:author="Intel2" w:date="2020-11-08T22:50:00Z">
              <w:r>
                <w:rPr>
                  <w:rFonts w:ascii="Times New Roman" w:hAnsi="Times New Roman"/>
                  <w:sz w:val="22"/>
                  <w:szCs w:val="22"/>
                  <w:lang w:eastAsia="zh-CN"/>
                </w:rPr>
                <w:delText xml:space="preserve">no coexistence mechanism </w:delText>
              </w:r>
            </w:del>
            <w:ins w:id="588"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89"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Updated the definition for nested based on comments from Futurewei.</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590"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91"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92"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593" w:author="Lee, Daewon" w:date="2020-11-10T12:40:00Z">
          <w:pPr>
            <w:pStyle w:val="BodyText"/>
            <w:numPr>
              <w:numId w:val="70"/>
            </w:numPr>
            <w:spacing w:after="0"/>
            <w:ind w:left="720" w:hanging="360"/>
          </w:pPr>
        </w:pPrChange>
      </w:pPr>
      <w:ins w:id="594"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595" w:author="Lee, Daewon" w:date="2020-11-10T12:20:00Z">
        <w:r>
          <w:rPr>
            <w:sz w:val="22"/>
            <w:szCs w:val="22"/>
            <w:lang w:eastAsia="zh-CN"/>
          </w:rPr>
          <w:t>ve</w:t>
        </w:r>
      </w:ins>
      <w:del w:id="596"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w:t>
      </w:r>
      <w:r>
        <w:rPr>
          <w:sz w:val="22"/>
          <w:szCs w:val="22"/>
          <w:lang w:eastAsia="zh-CN"/>
        </w:rPr>
        <w:lastRenderedPageBreak/>
        <w:t>allows for 3 channels instead of two in these regions, easing frequency planning between operators</w:t>
      </w:r>
      <w:ins w:id="597" w:author="Lee, Daewon" w:date="2020-11-10T12:21:00Z">
        <w:r>
          <w:rPr>
            <w:sz w:val="22"/>
            <w:szCs w:val="22"/>
            <w:lang w:eastAsia="zh-CN"/>
          </w:rPr>
          <w:t xml:space="preserve"> at the cost of reduction in ava</w:t>
        </w:r>
      </w:ins>
      <w:ins w:id="598"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599" w:author="Young Woo Kwak" w:date="2020-11-10T14:05:00Z">
              <w:r>
                <w:rPr>
                  <w:sz w:val="22"/>
                  <w:szCs w:val="22"/>
                  <w:lang w:eastAsia="zh-CN"/>
                </w:rPr>
                <w:delText xml:space="preserve">has </w:delText>
              </w:r>
            </w:del>
            <w:ins w:id="600"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w:t>
            </w:r>
            <w:r>
              <w:rPr>
                <w:rFonts w:ascii="Times New Roman" w:hAnsi="Times New Roman"/>
                <w:sz w:val="22"/>
                <w:szCs w:val="22"/>
                <w:lang w:eastAsia="zh-CN"/>
              </w:rPr>
              <w:lastRenderedPageBreak/>
              <w:t>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w:t>
      </w:r>
      <w:r>
        <w:rPr>
          <w:sz w:val="22"/>
          <w:szCs w:val="22"/>
          <w:lang w:eastAsia="zh-CN"/>
        </w:rPr>
        <w:lastRenderedPageBreak/>
        <w:t>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2) Use RS available also for IDLE mode Ues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RAN1 shall study the SS/PBCH block pattern for the new numerology, taking into account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lastRenderedPageBreak/>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lastRenderedPageBreak/>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when 480 kHz or 960 kHz SCS is used for data/control, use of 120 kHz or 240 kHz for SSB SCS is beneficial from coverage perspective. One company noted that SSB has one </w:t>
      </w:r>
      <w:r>
        <w:rPr>
          <w:rFonts w:ascii="Times New Roman" w:hAnsi="Times New Roman"/>
          <w:sz w:val="22"/>
          <w:szCs w:val="22"/>
          <w:lang w:eastAsia="zh-CN"/>
        </w:rPr>
        <w:lastRenderedPageBreak/>
        <w:t>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01" w:author="Lee, Daewon" w:date="2020-11-02T21:16:00Z">
        <w:r>
          <w:rPr>
            <w:rFonts w:ascii="Times New Roman" w:hAnsi="Times New Roman"/>
            <w:sz w:val="22"/>
            <w:szCs w:val="22"/>
            <w:lang w:eastAsia="zh-CN"/>
          </w:rPr>
          <w:delText>(even if data/control channel may have different SCS)</w:delText>
        </w:r>
      </w:del>
      <w:ins w:id="602" w:author="Lee, Daewon" w:date="2020-11-02T21:16:00Z">
        <w:r>
          <w:rPr>
            <w:rFonts w:ascii="Times New Roman" w:hAnsi="Times New Roman"/>
            <w:sz w:val="22"/>
            <w:szCs w:val="22"/>
            <w:lang w:eastAsia="zh-CN"/>
          </w:rPr>
          <w:t>and 120 kHz subcarrier spacing for CORESET#0</w:t>
        </w:r>
      </w:ins>
      <w:ins w:id="603" w:author="Intel2" w:date="2020-11-05T11:49:00Z">
        <w:r>
          <w:rPr>
            <w:rFonts w:ascii="Times New Roman" w:hAnsi="Times New Roman"/>
            <w:sz w:val="22"/>
            <w:szCs w:val="22"/>
            <w:lang w:eastAsia="zh-CN"/>
          </w:rPr>
          <w:t xml:space="preserve"> in initial BWP and activation of de</w:t>
        </w:r>
      </w:ins>
      <w:ins w:id="604" w:author="Intel2" w:date="2020-11-05T11:50:00Z">
        <w:r>
          <w:rPr>
            <w:rFonts w:ascii="Times New Roman" w:hAnsi="Times New Roman"/>
            <w:sz w:val="22"/>
            <w:szCs w:val="22"/>
            <w:lang w:eastAsia="zh-CN"/>
          </w:rPr>
          <w:t>dicated BWP with 120</w:t>
        </w:r>
      </w:ins>
      <w:ins w:id="605" w:author="Intel2" w:date="2020-11-05T11:52:00Z">
        <w:r>
          <w:rPr>
            <w:rFonts w:ascii="Times New Roman" w:hAnsi="Times New Roman"/>
            <w:sz w:val="22"/>
            <w:szCs w:val="22"/>
            <w:lang w:eastAsia="zh-CN"/>
          </w:rPr>
          <w:t xml:space="preserve"> or </w:t>
        </w:r>
      </w:ins>
      <w:ins w:id="606" w:author="Intel2" w:date="2020-11-05T11:50:00Z">
        <w:r>
          <w:rPr>
            <w:rFonts w:ascii="Times New Roman" w:hAnsi="Times New Roman"/>
            <w:sz w:val="22"/>
            <w:szCs w:val="22"/>
            <w:lang w:eastAsia="zh-CN"/>
          </w:rPr>
          <w:t>240 kHz SSB with an SCS for data/control different than the initial BWP</w:t>
        </w:r>
      </w:ins>
      <w:ins w:id="607"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08" w:author="Lee, Daewon" w:date="2020-11-02T21:12:00Z"/>
          <w:rFonts w:ascii="Times New Roman" w:hAnsi="Times New Roman"/>
          <w:sz w:val="22"/>
          <w:szCs w:val="22"/>
          <w:lang w:eastAsia="zh-CN"/>
        </w:rPr>
      </w:pPr>
      <w:del w:id="609" w:author="Lee, Daewon" w:date="2020-11-02T21:11:00Z">
        <w:r>
          <w:rPr>
            <w:rFonts w:ascii="Times New Roman" w:hAnsi="Times New Roman"/>
            <w:sz w:val="22"/>
            <w:szCs w:val="22"/>
            <w:lang w:eastAsia="zh-CN"/>
          </w:rPr>
          <w:delText>RAN1 observes</w:delText>
        </w:r>
      </w:del>
      <w:del w:id="610"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11" w:author="Intel2" w:date="2020-11-05T11:48:00Z"/>
          <w:rFonts w:ascii="Times New Roman" w:hAnsi="Times New Roman"/>
          <w:sz w:val="22"/>
          <w:szCs w:val="22"/>
          <w:lang w:eastAsia="zh-CN"/>
        </w:rPr>
      </w:pPr>
      <w:ins w:id="612" w:author="Intel2" w:date="2020-11-05T11:51:00Z">
        <w:r>
          <w:rPr>
            <w:rFonts w:ascii="Times New Roman" w:hAnsi="Times New Roman"/>
            <w:sz w:val="22"/>
            <w:szCs w:val="22"/>
            <w:lang w:eastAsia="zh-CN"/>
          </w:rPr>
          <w:t>[</w:t>
        </w:r>
      </w:ins>
      <w:ins w:id="613" w:author="Lee, Daewon" w:date="2020-11-02T21:13:00Z">
        <w:r>
          <w:rPr>
            <w:rFonts w:ascii="Times New Roman" w:hAnsi="Times New Roman"/>
            <w:sz w:val="22"/>
            <w:szCs w:val="22"/>
            <w:lang w:eastAsia="zh-CN"/>
          </w:rPr>
          <w:t>It was identified to further investigate considerations of SSB patterns</w:t>
        </w:r>
      </w:ins>
      <w:ins w:id="614" w:author="Intel2" w:date="2020-11-05T11:50:00Z">
        <w:r>
          <w:rPr>
            <w:rFonts w:ascii="Times New Roman" w:hAnsi="Times New Roman"/>
            <w:sz w:val="22"/>
            <w:szCs w:val="22"/>
            <w:lang w:eastAsia="zh-CN"/>
          </w:rPr>
          <w:t>, if needed,</w:t>
        </w:r>
      </w:ins>
      <w:ins w:id="615" w:author="Lee, Daewon" w:date="2020-11-02T21:13:00Z">
        <w:r>
          <w:rPr>
            <w:rFonts w:ascii="Times New Roman" w:hAnsi="Times New Roman"/>
            <w:sz w:val="22"/>
            <w:szCs w:val="22"/>
            <w:lang w:eastAsia="zh-CN"/>
          </w:rPr>
          <w:t xml:space="preserve"> </w:t>
        </w:r>
      </w:ins>
      <w:ins w:id="616" w:author="Intel2" w:date="2020-11-05T11:48:00Z">
        <w:r>
          <w:rPr>
            <w:rFonts w:ascii="Times New Roman" w:hAnsi="Times New Roman"/>
            <w:sz w:val="22"/>
            <w:szCs w:val="22"/>
            <w:lang w:eastAsia="zh-CN"/>
          </w:rPr>
          <w:t>considering:</w:t>
        </w:r>
      </w:ins>
      <w:ins w:id="617"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18" w:author="Intel2" w:date="2020-11-05T11:48:00Z"/>
          <w:rFonts w:ascii="Times New Roman" w:hAnsi="Times New Roman"/>
          <w:sz w:val="22"/>
          <w:szCs w:val="22"/>
          <w:lang w:eastAsia="zh-CN"/>
        </w:rPr>
      </w:pPr>
      <w:ins w:id="619" w:author="Lee, Daewon" w:date="2020-11-02T21:13:00Z">
        <w:del w:id="620"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21" w:author="Lee, Daewon" w:date="2020-11-03T10:58:00Z">
        <w:r>
          <w:rPr>
            <w:rFonts w:ascii="Times New Roman" w:hAnsi="Times New Roman"/>
            <w:sz w:val="22"/>
            <w:szCs w:val="22"/>
            <w:lang w:eastAsia="zh-CN"/>
          </w:rPr>
          <w:t>s</w:t>
        </w:r>
      </w:ins>
      <w:ins w:id="622" w:author="Lee, Daewon" w:date="2020-11-02T21:13:00Z">
        <w:r>
          <w:rPr>
            <w:rFonts w:ascii="Times New Roman" w:hAnsi="Times New Roman"/>
            <w:sz w:val="22"/>
            <w:szCs w:val="22"/>
            <w:lang w:eastAsia="zh-CN"/>
          </w:rPr>
          <w:t>ed band operation</w:t>
        </w:r>
      </w:ins>
      <w:ins w:id="623" w:author="Lee, Daewon" w:date="2020-11-03T10:59:00Z">
        <w:r>
          <w:rPr>
            <w:rFonts w:ascii="Times New Roman" w:hAnsi="Times New Roman"/>
            <w:sz w:val="22"/>
            <w:szCs w:val="22"/>
            <w:lang w:eastAsia="zh-CN"/>
          </w:rPr>
          <w:t xml:space="preserve"> if LBT is required for SSB</w:t>
        </w:r>
      </w:ins>
      <w:ins w:id="624" w:author="Lee, Daewon" w:date="2020-11-02T21:13:00Z">
        <w:r>
          <w:rPr>
            <w:rFonts w:ascii="Times New Roman" w:hAnsi="Times New Roman"/>
            <w:sz w:val="22"/>
            <w:szCs w:val="22"/>
            <w:lang w:eastAsia="zh-CN"/>
          </w:rPr>
          <w:t>, e.g. SSB cycl</w:t>
        </w:r>
      </w:ins>
      <w:ins w:id="625"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26" w:author="Intel2" w:date="2020-11-05T11:49:00Z"/>
          <w:rFonts w:ascii="Times New Roman" w:hAnsi="Times New Roman"/>
          <w:sz w:val="22"/>
          <w:szCs w:val="22"/>
          <w:lang w:eastAsia="zh-CN"/>
        </w:rPr>
      </w:pPr>
      <w:ins w:id="627"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28" w:author="Intel2" w:date="2020-11-05T11:49:00Z"/>
          <w:rFonts w:ascii="Times New Roman" w:hAnsi="Times New Roman"/>
          <w:sz w:val="22"/>
          <w:szCs w:val="22"/>
          <w:lang w:eastAsia="zh-CN"/>
        </w:rPr>
      </w:pPr>
      <w:ins w:id="629"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30" w:author="Lee, Daewon" w:date="2020-11-03T10:57:00Z"/>
          <w:rFonts w:ascii="Times New Roman" w:hAnsi="Times New Roman"/>
          <w:sz w:val="22"/>
          <w:szCs w:val="22"/>
          <w:lang w:eastAsia="zh-CN"/>
        </w:rPr>
      </w:pPr>
      <w:ins w:id="631" w:author="Intel2" w:date="2020-11-05T11:49:00Z">
        <w:r>
          <w:rPr>
            <w:rFonts w:ascii="Times New Roman" w:hAnsi="Times New Roman"/>
            <w:sz w:val="22"/>
            <w:szCs w:val="22"/>
            <w:lang w:eastAsia="zh-CN"/>
          </w:rPr>
          <w:t>Minimum bandwidth requirements for intial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32" w:author="Intel2" w:date="2020-11-05T11:52:00Z">
        <w:r>
          <w:rPr>
            <w:rFonts w:ascii="Times New Roman" w:hAnsi="Times New Roman"/>
            <w:sz w:val="22"/>
            <w:szCs w:val="22"/>
            <w:lang w:eastAsia="zh-CN"/>
          </w:rPr>
          <w:t>[</w:t>
        </w:r>
      </w:ins>
      <w:ins w:id="633" w:author="Lee, Daewon" w:date="2020-11-03T10:58:00Z">
        <w:r>
          <w:rPr>
            <w:rFonts w:ascii="Times New Roman" w:hAnsi="Times New Roman"/>
            <w:sz w:val="22"/>
            <w:szCs w:val="22"/>
            <w:lang w:eastAsia="zh-CN"/>
          </w:rPr>
          <w:t xml:space="preserve">It is observed that </w:t>
        </w:r>
      </w:ins>
      <w:ins w:id="634" w:author="Lee, Daewon" w:date="2020-11-03T10:57:00Z">
        <w:r>
          <w:rPr>
            <w:rFonts w:ascii="Times New Roman" w:hAnsi="Times New Roman"/>
            <w:sz w:val="22"/>
            <w:szCs w:val="22"/>
            <w:lang w:eastAsia="zh-CN"/>
          </w:rPr>
          <w:t>SSB is not as affected by phase noise compared to PDSCH/PUSCH</w:t>
        </w:r>
      </w:ins>
      <w:ins w:id="635" w:author="Lee, Daewon" w:date="2020-11-03T10:58:00Z">
        <w:r>
          <w:rPr>
            <w:rFonts w:ascii="Times New Roman" w:hAnsi="Times New Roman"/>
            <w:sz w:val="22"/>
            <w:szCs w:val="22"/>
            <w:lang w:eastAsia="zh-CN"/>
          </w:rPr>
          <w:t xml:space="preserve"> just from performance</w:t>
        </w:r>
        <w:del w:id="636"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37"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ins w:id="638" w:author="Lee, Daewon" w:date="2020-11-02T21:13:00Z">
              <w:r>
                <w:rPr>
                  <w:sz w:val="22"/>
                  <w:szCs w:val="22"/>
                  <w:lang w:eastAsia="zh-CN"/>
                </w:rPr>
                <w:t>unlicened</w:t>
              </w:r>
            </w:ins>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639"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640"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641" w:author="ANKIT BHAMRI" w:date="2020-11-03T22:36:00Z"/>
                <w:rFonts w:ascii="Times New Roman" w:hAnsi="Times New Roman"/>
                <w:b/>
                <w:bCs/>
                <w:sz w:val="22"/>
                <w:szCs w:val="22"/>
                <w:lang w:eastAsia="zh-CN"/>
              </w:rPr>
            </w:pPr>
            <w:ins w:id="642" w:author="Lee, Daewon" w:date="2020-11-02T21:13:00Z">
              <w:r>
                <w:rPr>
                  <w:rFonts w:ascii="Times New Roman" w:hAnsi="Times New Roman"/>
                  <w:b/>
                  <w:bCs/>
                  <w:sz w:val="22"/>
                  <w:szCs w:val="22"/>
                  <w:lang w:eastAsia="zh-CN"/>
                </w:rPr>
                <w:t xml:space="preserve">It was identified to further investigate considerations of SSB patterns </w:t>
              </w:r>
              <w:del w:id="643" w:author="ANKIT BHAMRI" w:date="2020-11-03T22:36:00Z">
                <w:r>
                  <w:rPr>
                    <w:rFonts w:ascii="Times New Roman" w:hAnsi="Times New Roman"/>
                    <w:b/>
                    <w:bCs/>
                    <w:sz w:val="22"/>
                    <w:szCs w:val="22"/>
                    <w:lang w:eastAsia="zh-CN"/>
                  </w:rPr>
                  <w:delText>suitable</w:delText>
                </w:r>
              </w:del>
            </w:ins>
            <w:ins w:id="644"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645" w:author="ANKIT BHAMRI" w:date="2020-11-03T22:36:00Z"/>
                <w:rFonts w:ascii="Times New Roman" w:hAnsi="Times New Roman"/>
                <w:b/>
                <w:bCs/>
                <w:sz w:val="22"/>
                <w:szCs w:val="22"/>
                <w:lang w:eastAsia="zh-CN"/>
              </w:rPr>
            </w:pPr>
            <w:ins w:id="646" w:author="Lee, Daewon" w:date="2020-11-02T21:13:00Z">
              <w:del w:id="647" w:author="ANKIT BHAMRI" w:date="2020-11-03T22:36:00Z">
                <w:r>
                  <w:rPr>
                    <w:rFonts w:ascii="Times New Roman" w:hAnsi="Times New Roman"/>
                    <w:b/>
                    <w:bCs/>
                    <w:sz w:val="22"/>
                    <w:szCs w:val="22"/>
                    <w:lang w:eastAsia="zh-CN"/>
                  </w:rPr>
                  <w:delText xml:space="preserve"> for u</w:delText>
                </w:r>
              </w:del>
            </w:ins>
            <w:ins w:id="648" w:author="ANKIT BHAMRI" w:date="2020-11-03T22:36:00Z">
              <w:r>
                <w:rPr>
                  <w:rFonts w:ascii="Times New Roman" w:hAnsi="Times New Roman"/>
                  <w:b/>
                  <w:bCs/>
                  <w:sz w:val="22"/>
                  <w:szCs w:val="22"/>
                  <w:lang w:eastAsia="zh-CN"/>
                </w:rPr>
                <w:t>U</w:t>
              </w:r>
            </w:ins>
            <w:ins w:id="649" w:author="Lee, Daewon" w:date="2020-11-02T21:13:00Z">
              <w:r>
                <w:rPr>
                  <w:rFonts w:ascii="Times New Roman" w:hAnsi="Times New Roman"/>
                  <w:b/>
                  <w:bCs/>
                  <w:sz w:val="22"/>
                  <w:szCs w:val="22"/>
                  <w:lang w:eastAsia="zh-CN"/>
                </w:rPr>
                <w:t>nlicen</w:t>
              </w:r>
            </w:ins>
            <w:ins w:id="650" w:author="Lee, Daewon" w:date="2020-11-03T10:58:00Z">
              <w:r>
                <w:rPr>
                  <w:rFonts w:ascii="Times New Roman" w:hAnsi="Times New Roman"/>
                  <w:b/>
                  <w:bCs/>
                  <w:sz w:val="22"/>
                  <w:szCs w:val="22"/>
                  <w:lang w:eastAsia="zh-CN"/>
                </w:rPr>
                <w:t>s</w:t>
              </w:r>
            </w:ins>
            <w:ins w:id="651" w:author="Lee, Daewon" w:date="2020-11-02T21:13:00Z">
              <w:r>
                <w:rPr>
                  <w:rFonts w:ascii="Times New Roman" w:hAnsi="Times New Roman"/>
                  <w:b/>
                  <w:bCs/>
                  <w:sz w:val="22"/>
                  <w:szCs w:val="22"/>
                  <w:lang w:eastAsia="zh-CN"/>
                </w:rPr>
                <w:t>ed band operation</w:t>
              </w:r>
            </w:ins>
            <w:ins w:id="652" w:author="Lee, Daewon" w:date="2020-11-03T10:59:00Z">
              <w:r>
                <w:rPr>
                  <w:rFonts w:ascii="Times New Roman" w:hAnsi="Times New Roman"/>
                  <w:b/>
                  <w:bCs/>
                  <w:sz w:val="22"/>
                  <w:szCs w:val="22"/>
                  <w:lang w:eastAsia="zh-CN"/>
                </w:rPr>
                <w:t xml:space="preserve"> if LBT is required for SSB</w:t>
              </w:r>
            </w:ins>
            <w:ins w:id="653" w:author="Lee, Daewon" w:date="2020-11-02T21:13:00Z">
              <w:r>
                <w:rPr>
                  <w:rFonts w:ascii="Times New Roman" w:hAnsi="Times New Roman"/>
                  <w:b/>
                  <w:bCs/>
                  <w:sz w:val="22"/>
                  <w:szCs w:val="22"/>
                  <w:lang w:eastAsia="zh-CN"/>
                </w:rPr>
                <w:t>, e.g. SSB cycl</w:t>
              </w:r>
            </w:ins>
            <w:ins w:id="654" w:author="Lee, Daewon" w:date="2020-11-02T21:14:00Z">
              <w:r>
                <w:rPr>
                  <w:rFonts w:ascii="Times New Roman" w:hAnsi="Times New Roman"/>
                  <w:b/>
                  <w:bCs/>
                  <w:sz w:val="22"/>
                  <w:szCs w:val="22"/>
                  <w:lang w:eastAsia="zh-CN"/>
                </w:rPr>
                <w:t>ing transmission within a DRS transmission window</w:t>
              </w:r>
              <w:del w:id="655"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656" w:author="Lee, Daewon" w:date="2020-11-03T10:57:00Z"/>
                <w:rFonts w:ascii="Times New Roman" w:hAnsi="Times New Roman"/>
                <w:b/>
                <w:bCs/>
                <w:sz w:val="22"/>
                <w:szCs w:val="22"/>
                <w:lang w:eastAsia="zh-CN"/>
              </w:rPr>
            </w:pPr>
            <w:ins w:id="657" w:author="ANKIT BHAMRI" w:date="2020-11-03T22:37:00Z">
              <w:r>
                <w:rPr>
                  <w:rFonts w:ascii="Times New Roman" w:hAnsi="Times New Roman"/>
                  <w:b/>
                  <w:bCs/>
                  <w:sz w:val="22"/>
                  <w:szCs w:val="22"/>
                  <w:lang w:eastAsia="zh-CN"/>
                </w:rPr>
                <w:t>Beam switchin</w:t>
              </w:r>
            </w:ins>
            <w:ins w:id="658" w:author="ANKIT BHAMRI" w:date="2020-11-03T22:38:00Z">
              <w:r>
                <w:rPr>
                  <w:rFonts w:ascii="Times New Roman" w:hAnsi="Times New Roman"/>
                  <w:b/>
                  <w:bCs/>
                  <w:sz w:val="22"/>
                  <w:szCs w:val="22"/>
                  <w:lang w:eastAsia="zh-CN"/>
                </w:rPr>
                <w:t>g</w:t>
              </w:r>
            </w:ins>
            <w:ins w:id="659" w:author="ANKIT BHAMRI" w:date="2020-11-03T22:37:00Z">
              <w:r>
                <w:rPr>
                  <w:rFonts w:ascii="Times New Roman" w:hAnsi="Times New Roman"/>
                  <w:b/>
                  <w:bCs/>
                  <w:sz w:val="22"/>
                  <w:szCs w:val="22"/>
                  <w:lang w:eastAsia="zh-CN"/>
                </w:rPr>
                <w:t xml:space="preserve"> time between SSBs, coverage issue with higher SCS</w:t>
              </w:r>
            </w:ins>
            <w:ins w:id="660" w:author="ANKIT BHAMRI" w:date="2020-11-03T22:38:00Z">
              <w:r>
                <w:rPr>
                  <w:rFonts w:ascii="Times New Roman" w:hAnsi="Times New Roman"/>
                  <w:b/>
                  <w:bCs/>
                  <w:sz w:val="22"/>
                  <w:szCs w:val="22"/>
                  <w:lang w:eastAsia="zh-CN"/>
                </w:rPr>
                <w:t xml:space="preserve"> (if agreed)</w:t>
              </w:r>
            </w:ins>
            <w:ins w:id="661" w:author="ANKIT BHAMRI" w:date="2020-11-03T22:37:00Z">
              <w:r>
                <w:rPr>
                  <w:rFonts w:ascii="Times New Roman" w:hAnsi="Times New Roman"/>
                  <w:b/>
                  <w:bCs/>
                  <w:sz w:val="22"/>
                  <w:szCs w:val="22"/>
                  <w:lang w:eastAsia="zh-CN"/>
                </w:rPr>
                <w:t>,</w:t>
              </w:r>
            </w:ins>
            <w:ins w:id="662" w:author="ANKIT BHAMRI" w:date="2020-11-03T22:38:00Z">
              <w:r>
                <w:rPr>
                  <w:rFonts w:ascii="Times New Roman" w:hAnsi="Times New Roman"/>
                  <w:b/>
                  <w:bCs/>
                  <w:sz w:val="22"/>
                  <w:szCs w:val="22"/>
                  <w:lang w:eastAsia="zh-CN"/>
                </w:rPr>
                <w:t xml:space="preserve"> minimum badwidth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663" w:author="Lee, Daewon" w:date="2020-11-02T21:16:00Z">
              <w:r>
                <w:rPr>
                  <w:rFonts w:ascii="Times New Roman" w:hAnsi="Times New Roman"/>
                  <w:szCs w:val="20"/>
                  <w:lang w:eastAsia="zh-CN"/>
                </w:rPr>
                <w:delText>(even if data/control channel may have different SCS)</w:delText>
              </w:r>
            </w:del>
            <w:ins w:id="664"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65"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666" w:author="Lee, Daewon" w:date="2020-11-03T10:57:00Z"/>
                <w:rFonts w:ascii="Times New Roman" w:hAnsi="Times New Roman"/>
                <w:szCs w:val="20"/>
                <w:lang w:eastAsia="zh-CN"/>
              </w:rPr>
            </w:pPr>
            <w:ins w:id="667"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668" w:author="Lee, Daewon" w:date="2020-11-02T21:13:00Z">
              <w:r>
                <w:rPr>
                  <w:rFonts w:ascii="Times New Roman" w:hAnsi="Times New Roman"/>
                  <w:szCs w:val="20"/>
                  <w:lang w:eastAsia="zh-CN"/>
                </w:rPr>
                <w:t>considerations of SSB patterns suitable for unlicen</w:t>
              </w:r>
            </w:ins>
            <w:ins w:id="669" w:author="Lee, Daewon" w:date="2020-11-03T10:58:00Z">
              <w:r>
                <w:rPr>
                  <w:rFonts w:ascii="Times New Roman" w:hAnsi="Times New Roman"/>
                  <w:szCs w:val="20"/>
                  <w:lang w:eastAsia="zh-CN"/>
                </w:rPr>
                <w:t>s</w:t>
              </w:r>
            </w:ins>
            <w:ins w:id="670" w:author="Lee, Daewon" w:date="2020-11-02T21:13:00Z">
              <w:r>
                <w:rPr>
                  <w:rFonts w:ascii="Times New Roman" w:hAnsi="Times New Roman"/>
                  <w:szCs w:val="20"/>
                  <w:lang w:eastAsia="zh-CN"/>
                </w:rPr>
                <w:t>ed band operation</w:t>
              </w:r>
            </w:ins>
            <w:ins w:id="671"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72" w:author="Lee, Daewon" w:date="2020-11-03T10:59:00Z">
              <w:r>
                <w:rPr>
                  <w:rFonts w:ascii="Times New Roman" w:hAnsi="Times New Roman"/>
                  <w:szCs w:val="20"/>
                  <w:lang w:eastAsia="zh-CN"/>
                </w:rPr>
                <w:t>if LBT is required for SSB</w:t>
              </w:r>
            </w:ins>
            <w:ins w:id="673" w:author="Lee, Daewon" w:date="2020-11-02T21:13:00Z">
              <w:r>
                <w:rPr>
                  <w:rFonts w:ascii="Times New Roman" w:hAnsi="Times New Roman"/>
                  <w:szCs w:val="20"/>
                  <w:lang w:eastAsia="zh-CN"/>
                </w:rPr>
                <w:t>, e.g. SSB cycl</w:t>
              </w:r>
            </w:ins>
            <w:ins w:id="674"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675" w:author="Lee, Daewon" w:date="2020-11-03T10:57:00Z"/>
                <w:rFonts w:ascii="Times New Roman" w:hAnsi="Times New Roman"/>
                <w:sz w:val="22"/>
                <w:szCs w:val="22"/>
                <w:lang w:eastAsia="zh-CN"/>
              </w:rPr>
            </w:pPr>
            <w:ins w:id="676" w:author="Lee, Daewon" w:date="2020-11-02T21:13:00Z">
              <w:del w:id="677" w:author="Young Woo Kwak" w:date="2020-11-04T10:43:00Z">
                <w:r>
                  <w:rPr>
                    <w:rFonts w:ascii="Times New Roman" w:hAnsi="Times New Roman"/>
                    <w:sz w:val="22"/>
                    <w:szCs w:val="22"/>
                    <w:lang w:eastAsia="zh-CN"/>
                  </w:rPr>
                  <w:delText>It was identified</w:delText>
                </w:r>
              </w:del>
            </w:ins>
            <w:ins w:id="678" w:author="Young Woo Kwak" w:date="2020-11-04T10:43:00Z">
              <w:r>
                <w:rPr>
                  <w:rFonts w:ascii="Times New Roman" w:hAnsi="Times New Roman"/>
                  <w:sz w:val="22"/>
                  <w:szCs w:val="22"/>
                  <w:lang w:eastAsia="zh-CN"/>
                </w:rPr>
                <w:t>Some companies proposed</w:t>
              </w:r>
            </w:ins>
            <w:ins w:id="679" w:author="Lee, Daewon" w:date="2020-11-02T21:13:00Z">
              <w:r>
                <w:rPr>
                  <w:rFonts w:ascii="Times New Roman" w:hAnsi="Times New Roman"/>
                  <w:sz w:val="22"/>
                  <w:szCs w:val="22"/>
                  <w:lang w:eastAsia="zh-CN"/>
                </w:rPr>
                <w:t xml:space="preserve"> to further investigate considerations of SSB patterns suitable for unlicen</w:t>
              </w:r>
            </w:ins>
            <w:ins w:id="680" w:author="Lee, Daewon" w:date="2020-11-03T10:58:00Z">
              <w:r>
                <w:rPr>
                  <w:rFonts w:ascii="Times New Roman" w:hAnsi="Times New Roman"/>
                  <w:sz w:val="22"/>
                  <w:szCs w:val="22"/>
                  <w:lang w:eastAsia="zh-CN"/>
                </w:rPr>
                <w:t>s</w:t>
              </w:r>
            </w:ins>
            <w:ins w:id="681" w:author="Lee, Daewon" w:date="2020-11-02T21:13:00Z">
              <w:r>
                <w:rPr>
                  <w:rFonts w:ascii="Times New Roman" w:hAnsi="Times New Roman"/>
                  <w:sz w:val="22"/>
                  <w:szCs w:val="22"/>
                  <w:lang w:eastAsia="zh-CN"/>
                </w:rPr>
                <w:t>ed band operation</w:t>
              </w:r>
            </w:ins>
            <w:ins w:id="682" w:author="Lee, Daewon" w:date="2020-11-03T10:59:00Z">
              <w:r>
                <w:rPr>
                  <w:rFonts w:ascii="Times New Roman" w:hAnsi="Times New Roman"/>
                  <w:sz w:val="22"/>
                  <w:szCs w:val="22"/>
                  <w:lang w:eastAsia="zh-CN"/>
                </w:rPr>
                <w:t xml:space="preserve"> if LBT is required for SSB</w:t>
              </w:r>
            </w:ins>
            <w:ins w:id="683" w:author="Lee, Daewon" w:date="2020-11-02T21:13:00Z">
              <w:del w:id="684" w:author="Young Woo Kwak" w:date="2020-11-04T10:43:00Z">
                <w:r>
                  <w:rPr>
                    <w:rFonts w:ascii="Times New Roman" w:hAnsi="Times New Roman"/>
                    <w:sz w:val="22"/>
                    <w:szCs w:val="22"/>
                    <w:lang w:eastAsia="zh-CN"/>
                  </w:rPr>
                  <w:delText>, e.g. SSB cycl</w:delText>
                </w:r>
              </w:del>
            </w:ins>
            <w:ins w:id="685" w:author="Lee, Daewon" w:date="2020-11-02T21:14:00Z">
              <w:del w:id="686"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87" w:author="Lee, Daewon" w:date="2020-11-02T21:16:00Z">
              <w:r>
                <w:rPr>
                  <w:rFonts w:ascii="Times New Roman" w:hAnsi="Times New Roman"/>
                  <w:strike/>
                  <w:color w:val="FF0000"/>
                  <w:sz w:val="22"/>
                  <w:szCs w:val="22"/>
                  <w:lang w:eastAsia="zh-CN"/>
                </w:rPr>
                <w:delText>(even if data/control channel may have different SCS)</w:delText>
              </w:r>
            </w:del>
            <w:ins w:id="688"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w:t>
            </w:r>
            <w:r>
              <w:lastRenderedPageBreak/>
              <w:t xml:space="preserve">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689"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90"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691"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We agree with modorator’s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lastRenderedPageBreak/>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692" w:author="Lee, Daewon" w:date="2020-11-10T12:41:00Z"/>
          <w:rFonts w:ascii="Times New Roman" w:hAnsi="Times New Roman"/>
          <w:sz w:val="22"/>
          <w:szCs w:val="22"/>
          <w:lang w:eastAsia="zh-CN"/>
        </w:rPr>
      </w:pPr>
      <w:del w:id="693"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694"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695" w:author="Daewon4" w:date="2020-11-10T18:21:00Z"/>
          <w:rFonts w:ascii="Times New Roman" w:hAnsi="Times New Roman"/>
          <w:sz w:val="22"/>
          <w:szCs w:val="22"/>
          <w:lang w:eastAsia="zh-CN"/>
        </w:rPr>
      </w:pPr>
      <w:del w:id="696"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w:t>
            </w:r>
            <w:r>
              <w:rPr>
                <w:color w:val="FF0000"/>
                <w:lang w:eastAsia="zh-CN"/>
              </w:rPr>
              <w:lastRenderedPageBreak/>
              <w:t>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lastRenderedPageBreak/>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C9C27C2" w14:textId="77777777" w:rsidR="00E86A8B" w:rsidRDefault="00737077">
      <w:pPr>
        <w:pStyle w:val="ListParagraph"/>
        <w:numPr>
          <w:ilvl w:val="0"/>
          <w:numId w:val="83"/>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accomodate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r w:rsidR="005C26BD" w14:paraId="661FD02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7CE" w14:textId="1D7C570F" w:rsidR="005C26BD" w:rsidRDefault="005C26BD" w:rsidP="00EF7A31">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130C294F" w14:textId="76FB89E0" w:rsidR="005C26BD" w:rsidRDefault="005C26BD" w:rsidP="005C26BD">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98D07C6" w14:textId="77777777" w:rsidR="005C26BD" w:rsidRDefault="005C26BD" w:rsidP="005C26BD">
            <w:pPr>
              <w:overflowPunct/>
              <w:autoSpaceDE/>
              <w:adjustRightInd/>
              <w:spacing w:after="0"/>
              <w:rPr>
                <w:lang w:eastAsia="zh-CN"/>
              </w:rPr>
            </w:pPr>
          </w:p>
          <w:p w14:paraId="7695ACFF" w14:textId="77777777" w:rsidR="005C26BD" w:rsidRDefault="005C26BD" w:rsidP="005C26BD">
            <w:pPr>
              <w:overflowPunct/>
              <w:autoSpaceDE/>
              <w:adjustRightInd/>
              <w:spacing w:after="0"/>
              <w:rPr>
                <w:lang w:eastAsia="zh-CN"/>
              </w:rPr>
            </w:pPr>
            <w:r>
              <w:rPr>
                <w:lang w:eastAsia="zh-CN"/>
              </w:rPr>
              <w:t xml:space="preserve">We suggest further rewording as follow: </w:t>
            </w:r>
          </w:p>
          <w:p w14:paraId="6520BA61" w14:textId="69790B9C" w:rsidR="005C26BD" w:rsidRDefault="005C26BD" w:rsidP="005C26BD">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sidRPr="005C26BD">
              <w:rPr>
                <w:color w:val="FF0000"/>
                <w:szCs w:val="28"/>
                <w:lang w:eastAsia="zh-CN"/>
              </w:rPr>
              <w:t xml:space="preserve">Some sompanies observed that the channel </w:t>
            </w:r>
            <w:r w:rsidRPr="005C26BD">
              <w:rPr>
                <w:color w:val="FF0000"/>
                <w:szCs w:val="28"/>
                <w:lang w:eastAsia="zh-CN"/>
              </w:rPr>
              <w:lastRenderedPageBreak/>
              <w:t xml:space="preserve">bandwidth supported for a band should be wide enough to </w:t>
            </w:r>
            <w:r>
              <w:rPr>
                <w:szCs w:val="28"/>
                <w:lang w:eastAsia="zh-CN"/>
              </w:rPr>
              <w:t>enable efficient multiplexing e.g. between SSB and RMSI transmissions.</w:t>
            </w:r>
          </w:p>
          <w:p w14:paraId="11D9A872" w14:textId="00C73DAC" w:rsidR="005C26BD" w:rsidRDefault="005C26BD" w:rsidP="005C26BD">
            <w:pPr>
              <w:overflowPunct/>
              <w:autoSpaceDE/>
              <w:adjustRightInd/>
              <w:spacing w:after="0"/>
              <w:rPr>
                <w:lang w:eastAsia="zh-CN"/>
              </w:rPr>
            </w:pP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lastRenderedPageBreak/>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697" w:author="Lee, Daewon" w:date="2020-11-02T21:21:00Z">
        <w:r>
          <w:rPr>
            <w:rFonts w:ascii="Times New Roman" w:hAnsi="Times New Roman"/>
            <w:sz w:val="22"/>
            <w:szCs w:val="22"/>
            <w:lang w:eastAsia="zh-CN"/>
          </w:rPr>
          <w:delText xml:space="preserve">RAN1 </w:delText>
        </w:r>
      </w:del>
      <w:ins w:id="698"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99" w:author="Lee, Daewon" w:date="2020-11-02T21:21:00Z">
        <w:r>
          <w:rPr>
            <w:rFonts w:ascii="Times New Roman" w:hAnsi="Times New Roman"/>
            <w:sz w:val="22"/>
            <w:szCs w:val="22"/>
            <w:lang w:eastAsia="zh-CN"/>
          </w:rPr>
          <w:t>ed</w:t>
        </w:r>
      </w:ins>
      <w:del w:id="700"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01"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02" w:author="Lee, Daewon" w:date="2020-11-02T21:21:00Z">
        <w:r>
          <w:rPr>
            <w:rFonts w:ascii="Times New Roman" w:hAnsi="Times New Roman"/>
            <w:sz w:val="22"/>
            <w:szCs w:val="22"/>
            <w:lang w:eastAsia="zh-CN"/>
          </w:rPr>
          <w:t>support</w:t>
        </w:r>
      </w:ins>
      <w:del w:id="703"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704" w:author="Lee, Daewon" w:date="2020-11-03T11:02:00Z">
        <w:r>
          <w:rPr>
            <w:rFonts w:ascii="Times New Roman" w:hAnsi="Times New Roman"/>
            <w:sz w:val="22"/>
            <w:szCs w:val="22"/>
            <w:lang w:eastAsia="zh-CN"/>
          </w:rPr>
          <w:t>[</w:t>
        </w:r>
      </w:ins>
      <w:del w:id="705" w:author="Lee, Daewon" w:date="2020-11-02T21:17:00Z">
        <w:r>
          <w:rPr>
            <w:rFonts w:ascii="Times New Roman" w:hAnsi="Times New Roman"/>
            <w:sz w:val="22"/>
            <w:szCs w:val="22"/>
            <w:lang w:eastAsia="zh-CN"/>
          </w:rPr>
          <w:delText xml:space="preserve">RAN1 </w:delText>
        </w:r>
      </w:del>
      <w:ins w:id="706"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07" w:author="Lee, Daewon" w:date="2020-11-02T21:17:00Z">
        <w:r>
          <w:rPr>
            <w:rFonts w:ascii="Times New Roman" w:hAnsi="Times New Roman"/>
            <w:sz w:val="22"/>
            <w:szCs w:val="22"/>
            <w:lang w:eastAsia="zh-CN"/>
          </w:rPr>
          <w:t>ed</w:t>
        </w:r>
      </w:ins>
      <w:del w:id="708" w:author="Lee, Daewon" w:date="2020-11-02T21:17:00Z">
        <w:r>
          <w:rPr>
            <w:rFonts w:ascii="Times New Roman" w:hAnsi="Times New Roman"/>
            <w:sz w:val="22"/>
            <w:szCs w:val="22"/>
            <w:lang w:eastAsia="zh-CN"/>
          </w:rPr>
          <w:delText>s</w:delText>
        </w:r>
      </w:del>
      <w:ins w:id="709"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10"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11" w:author="Lee, Daewon" w:date="2020-11-02T21:18:00Z">
        <w:r>
          <w:rPr>
            <w:rFonts w:ascii="Times New Roman" w:hAnsi="Times New Roman"/>
            <w:sz w:val="22"/>
            <w:szCs w:val="22"/>
            <w:lang w:eastAsia="zh-CN"/>
          </w:rPr>
          <w:t>configura</w:t>
        </w:r>
      </w:ins>
      <w:ins w:id="712" w:author="Lee, Daewon" w:date="2020-11-02T21:22:00Z">
        <w:r>
          <w:rPr>
            <w:rFonts w:ascii="Times New Roman" w:hAnsi="Times New Roman"/>
            <w:sz w:val="22"/>
            <w:szCs w:val="22"/>
            <w:lang w:eastAsia="zh-CN"/>
          </w:rPr>
          <w:t>tions</w:t>
        </w:r>
      </w:ins>
      <w:ins w:id="713" w:author="Lee, Daewon" w:date="2020-11-02T21:18:00Z">
        <w:r>
          <w:rPr>
            <w:rFonts w:ascii="Times New Roman" w:hAnsi="Times New Roman"/>
            <w:sz w:val="22"/>
            <w:szCs w:val="22"/>
            <w:lang w:eastAsia="zh-CN"/>
          </w:rPr>
          <w:t xml:space="preserve"> that enable</w:t>
        </w:r>
      </w:ins>
      <w:del w:id="714"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15"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16" w:author="Lee, Daewon" w:date="2020-11-02T21:18:00Z">
        <w:r>
          <w:rPr>
            <w:rFonts w:ascii="Times New Roman" w:hAnsi="Times New Roman"/>
            <w:sz w:val="22"/>
            <w:szCs w:val="22"/>
            <w:lang w:eastAsia="zh-CN"/>
          </w:rPr>
          <w:t>in time domain</w:t>
        </w:r>
      </w:ins>
      <w:del w:id="717"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18" w:author="Lee, Daewon" w:date="2020-11-02T21:18:00Z">
        <w:r>
          <w:rPr>
            <w:rFonts w:ascii="Times New Roman" w:hAnsi="Times New Roman"/>
            <w:sz w:val="22"/>
            <w:szCs w:val="22"/>
            <w:lang w:eastAsia="zh-CN"/>
          </w:rPr>
          <w:t xml:space="preserve"> </w:t>
        </w:r>
        <w:del w:id="719" w:author="Intel2" w:date="2020-11-05T11:54:00Z">
          <w:r>
            <w:rPr>
              <w:rFonts w:ascii="Times New Roman" w:hAnsi="Times New Roman"/>
              <w:sz w:val="22"/>
              <w:szCs w:val="22"/>
              <w:lang w:eastAsia="zh-CN"/>
            </w:rPr>
            <w:delText>when</w:delText>
          </w:r>
        </w:del>
      </w:ins>
      <w:ins w:id="720" w:author="Intel2" w:date="2020-11-05T11:54:00Z">
        <w:r>
          <w:rPr>
            <w:rFonts w:ascii="Times New Roman" w:hAnsi="Times New Roman"/>
            <w:sz w:val="22"/>
            <w:szCs w:val="22"/>
            <w:lang w:eastAsia="zh-CN"/>
          </w:rPr>
          <w:t>if</w:t>
        </w:r>
      </w:ins>
      <w:ins w:id="721"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22"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723"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24" w:author="Lee, Daewon" w:date="2020-11-02T21:19:00Z">
        <w:r>
          <w:rPr>
            <w:rFonts w:ascii="Times New Roman" w:hAnsi="Times New Roman"/>
            <w:sz w:val="22"/>
            <w:szCs w:val="22"/>
            <w:lang w:eastAsia="zh-CN"/>
          </w:rPr>
          <w:t xml:space="preserve"> </w:t>
        </w:r>
      </w:ins>
      <w:ins w:id="725" w:author="Lee, Daewon" w:date="2020-11-02T21:23:00Z">
        <w:r>
          <w:rPr>
            <w:rFonts w:ascii="Times New Roman" w:hAnsi="Times New Roman"/>
            <w:sz w:val="22"/>
            <w:szCs w:val="22"/>
            <w:lang w:eastAsia="zh-CN"/>
          </w:rPr>
          <w:t>[</w:t>
        </w:r>
      </w:ins>
      <w:ins w:id="726" w:author="Lee, Daewon" w:date="2020-11-02T21:19:00Z">
        <w:r>
          <w:rPr>
            <w:rFonts w:ascii="Times New Roman" w:hAnsi="Times New Roman"/>
            <w:sz w:val="22"/>
            <w:szCs w:val="22"/>
            <w:lang w:eastAsia="zh-CN"/>
          </w:rPr>
          <w:t>from coverage perspective</w:t>
        </w:r>
      </w:ins>
      <w:ins w:id="727"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728" w:author="Lee, Daewon" w:date="2020-11-03T11:02:00Z">
        <w:r>
          <w:rPr>
            <w:rFonts w:ascii="Times New Roman" w:hAnsi="Times New Roman"/>
            <w:sz w:val="22"/>
            <w:szCs w:val="22"/>
            <w:lang w:eastAsia="zh-CN"/>
          </w:rPr>
          <w:t>[</w:t>
        </w:r>
      </w:ins>
      <w:ins w:id="729" w:author="Lee, Daewon" w:date="2020-11-02T21:20:00Z">
        <w:r>
          <w:rPr>
            <w:rFonts w:ascii="Times New Roman" w:hAnsi="Times New Roman"/>
            <w:sz w:val="22"/>
            <w:szCs w:val="22"/>
            <w:lang w:eastAsia="zh-CN"/>
          </w:rPr>
          <w:t xml:space="preserve">It was identified that potential enhancements for PRACH should </w:t>
        </w:r>
      </w:ins>
      <w:ins w:id="730" w:author="Lee, Daewon" w:date="2020-11-02T21:22:00Z">
        <w:r>
          <w:rPr>
            <w:rFonts w:ascii="Times New Roman" w:hAnsi="Times New Roman"/>
            <w:sz w:val="22"/>
            <w:szCs w:val="22"/>
            <w:lang w:eastAsia="zh-CN"/>
          </w:rPr>
          <w:t>consider</w:t>
        </w:r>
      </w:ins>
      <w:ins w:id="731" w:author="Lee, Daewon" w:date="2020-11-02T21:20:00Z">
        <w:r>
          <w:rPr>
            <w:rFonts w:ascii="Times New Roman" w:hAnsi="Times New Roman"/>
            <w:sz w:val="22"/>
            <w:szCs w:val="22"/>
            <w:lang w:eastAsia="zh-CN"/>
          </w:rPr>
          <w:t xml:space="preserve"> system coverage</w:t>
        </w:r>
      </w:ins>
      <w:ins w:id="732" w:author="Lee, Daewon" w:date="2020-11-02T21:21:00Z">
        <w:r>
          <w:rPr>
            <w:rFonts w:ascii="Times New Roman" w:hAnsi="Times New Roman"/>
            <w:sz w:val="22"/>
            <w:szCs w:val="22"/>
            <w:lang w:eastAsia="zh-CN"/>
          </w:rPr>
          <w:t xml:space="preserve"> for PRACH </w:t>
        </w:r>
      </w:ins>
      <w:ins w:id="733" w:author="Lee, Daewon" w:date="2020-11-02T21:23:00Z">
        <w:r>
          <w:rPr>
            <w:rFonts w:ascii="Times New Roman" w:hAnsi="Times New Roman"/>
            <w:sz w:val="22"/>
            <w:szCs w:val="22"/>
            <w:lang w:eastAsia="zh-CN"/>
          </w:rPr>
          <w:t xml:space="preserve">with </w:t>
        </w:r>
      </w:ins>
      <w:ins w:id="734" w:author="Lee, Daewon" w:date="2020-11-02T21:21:00Z">
        <w:r>
          <w:rPr>
            <w:rFonts w:ascii="Times New Roman" w:hAnsi="Times New Roman"/>
            <w:sz w:val="22"/>
            <w:szCs w:val="22"/>
            <w:lang w:eastAsia="zh-CN"/>
          </w:rPr>
          <w:t>subcarrier spacing larger than</w:t>
        </w:r>
      </w:ins>
      <w:ins w:id="735" w:author="Lee, Daewon" w:date="2020-11-02T21:19:00Z">
        <w:r>
          <w:rPr>
            <w:rFonts w:ascii="Times New Roman" w:hAnsi="Times New Roman"/>
            <w:sz w:val="22"/>
            <w:szCs w:val="22"/>
            <w:lang w:eastAsia="zh-CN"/>
          </w:rPr>
          <w:t xml:space="preserve"> 120 kHz</w:t>
        </w:r>
      </w:ins>
      <w:ins w:id="736" w:author="Intel2" w:date="2020-11-05T11:54:00Z">
        <w:r>
          <w:rPr>
            <w:rFonts w:ascii="Times New Roman" w:hAnsi="Times New Roman"/>
            <w:sz w:val="22"/>
            <w:szCs w:val="22"/>
            <w:lang w:eastAsia="zh-CN"/>
          </w:rPr>
          <w:t>, if supported</w:t>
        </w:r>
      </w:ins>
      <w:ins w:id="737" w:author="Lee, Daewon" w:date="2020-11-02T21:21:00Z">
        <w:r>
          <w:rPr>
            <w:rFonts w:ascii="Times New Roman" w:hAnsi="Times New Roman"/>
            <w:sz w:val="22"/>
            <w:szCs w:val="22"/>
            <w:lang w:eastAsia="zh-CN"/>
          </w:rPr>
          <w:t>.</w:t>
        </w:r>
      </w:ins>
      <w:ins w:id="738"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739"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740" w:author="Lee, Daewon" w:date="2020-11-03T11:02:00Z">
              <w:r>
                <w:rPr>
                  <w:rFonts w:ascii="Times New Roman" w:hAnsi="Times New Roman"/>
                  <w:sz w:val="22"/>
                  <w:szCs w:val="22"/>
                  <w:lang w:eastAsia="zh-CN"/>
                </w:rPr>
                <w:t>[</w:t>
              </w:r>
            </w:ins>
            <w:del w:id="741" w:author="Lee, Daewon" w:date="2020-11-02T21:17:00Z">
              <w:r>
                <w:rPr>
                  <w:rFonts w:ascii="Times New Roman" w:hAnsi="Times New Roman"/>
                  <w:sz w:val="22"/>
                  <w:szCs w:val="22"/>
                  <w:lang w:eastAsia="zh-CN"/>
                </w:rPr>
                <w:delText xml:space="preserve">RAN1 </w:delText>
              </w:r>
            </w:del>
            <w:ins w:id="742"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43" w:author="Lee, Daewon" w:date="2020-11-02T21:17:00Z">
              <w:r>
                <w:rPr>
                  <w:rFonts w:ascii="Times New Roman" w:hAnsi="Times New Roman"/>
                  <w:sz w:val="22"/>
                  <w:szCs w:val="22"/>
                  <w:lang w:eastAsia="zh-CN"/>
                </w:rPr>
                <w:t>ed</w:t>
              </w:r>
            </w:ins>
            <w:del w:id="744" w:author="Lee, Daewon" w:date="2020-11-02T21:17:00Z">
              <w:r>
                <w:rPr>
                  <w:rFonts w:ascii="Times New Roman" w:hAnsi="Times New Roman"/>
                  <w:sz w:val="22"/>
                  <w:szCs w:val="22"/>
                  <w:lang w:eastAsia="zh-CN"/>
                </w:rPr>
                <w:delText>s</w:delText>
              </w:r>
            </w:del>
            <w:ins w:id="745"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46"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747" w:author="Lee, Daewon" w:date="2020-11-02T21:18:00Z">
              <w:r>
                <w:rPr>
                  <w:rFonts w:ascii="Times New Roman" w:hAnsi="Times New Roman"/>
                  <w:sz w:val="22"/>
                  <w:szCs w:val="22"/>
                  <w:lang w:eastAsia="zh-CN"/>
                </w:rPr>
                <w:t>configura</w:t>
              </w:r>
            </w:ins>
            <w:ins w:id="748" w:author="Lee, Daewon" w:date="2020-11-02T21:22:00Z">
              <w:r>
                <w:rPr>
                  <w:rFonts w:ascii="Times New Roman" w:hAnsi="Times New Roman"/>
                  <w:sz w:val="22"/>
                  <w:szCs w:val="22"/>
                  <w:lang w:eastAsia="zh-CN"/>
                </w:rPr>
                <w:t>tions</w:t>
              </w:r>
            </w:ins>
            <w:ins w:id="749" w:author="Lee, Daewon" w:date="2020-11-02T21:18:00Z">
              <w:r>
                <w:rPr>
                  <w:rFonts w:ascii="Times New Roman" w:hAnsi="Times New Roman"/>
                  <w:sz w:val="22"/>
                  <w:szCs w:val="22"/>
                  <w:lang w:eastAsia="zh-CN"/>
                </w:rPr>
                <w:t xml:space="preserve"> that enable</w:t>
              </w:r>
            </w:ins>
            <w:del w:id="750"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51"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52" w:author="Lee, Daewon" w:date="2020-11-02T21:18:00Z">
              <w:r>
                <w:rPr>
                  <w:rFonts w:ascii="Times New Roman" w:hAnsi="Times New Roman"/>
                  <w:sz w:val="22"/>
                  <w:szCs w:val="22"/>
                  <w:lang w:eastAsia="zh-CN"/>
                </w:rPr>
                <w:t>in time domain</w:t>
              </w:r>
            </w:ins>
            <w:del w:id="753"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54"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55"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56"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757" w:author="Lee, Daewon" w:date="2020-11-03T11:02:00Z">
              <w:r>
                <w:rPr>
                  <w:rFonts w:ascii="Times New Roman" w:hAnsi="Times New Roman"/>
                  <w:sz w:val="22"/>
                  <w:szCs w:val="22"/>
                  <w:lang w:eastAsia="zh-CN"/>
                </w:rPr>
                <w:t>[</w:t>
              </w:r>
            </w:ins>
            <w:ins w:id="758"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59" w:author="Lee, Daewon" w:date="2020-11-02T21:22:00Z">
              <w:r>
                <w:rPr>
                  <w:rFonts w:ascii="Times New Roman" w:hAnsi="Times New Roman"/>
                  <w:sz w:val="22"/>
                  <w:szCs w:val="22"/>
                  <w:lang w:eastAsia="zh-CN"/>
                </w:rPr>
                <w:t>consider</w:t>
              </w:r>
            </w:ins>
            <w:ins w:id="760" w:author="Lee, Daewon" w:date="2020-11-02T21:20:00Z">
              <w:r>
                <w:rPr>
                  <w:rFonts w:ascii="Times New Roman" w:hAnsi="Times New Roman"/>
                  <w:sz w:val="22"/>
                  <w:szCs w:val="22"/>
                  <w:lang w:eastAsia="zh-CN"/>
                </w:rPr>
                <w:t xml:space="preserve"> system coverage</w:t>
              </w:r>
            </w:ins>
            <w:ins w:id="761" w:author="Lee, Daewon" w:date="2020-11-02T21:21:00Z">
              <w:r>
                <w:rPr>
                  <w:rFonts w:ascii="Times New Roman" w:hAnsi="Times New Roman"/>
                  <w:sz w:val="22"/>
                  <w:szCs w:val="22"/>
                  <w:lang w:eastAsia="zh-CN"/>
                </w:rPr>
                <w:t xml:space="preserve"> for PRACH </w:t>
              </w:r>
            </w:ins>
            <w:ins w:id="762" w:author="Lee, Daewon" w:date="2020-11-02T21:23:00Z">
              <w:r>
                <w:rPr>
                  <w:rFonts w:ascii="Times New Roman" w:hAnsi="Times New Roman"/>
                  <w:sz w:val="22"/>
                  <w:szCs w:val="22"/>
                  <w:lang w:eastAsia="zh-CN"/>
                </w:rPr>
                <w:t xml:space="preserve">with </w:t>
              </w:r>
            </w:ins>
            <w:ins w:id="763" w:author="Lee, Daewon" w:date="2020-11-02T21:21:00Z">
              <w:r>
                <w:rPr>
                  <w:rFonts w:ascii="Times New Roman" w:hAnsi="Times New Roman"/>
                  <w:sz w:val="22"/>
                  <w:szCs w:val="22"/>
                  <w:lang w:eastAsia="zh-CN"/>
                </w:rPr>
                <w:t>subcarrier spacing larger than</w:t>
              </w:r>
            </w:ins>
            <w:ins w:id="764"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65" w:author="Lee, Daewon" w:date="2020-11-02T21:21:00Z">
              <w:r>
                <w:rPr>
                  <w:rFonts w:ascii="Times New Roman" w:hAnsi="Times New Roman"/>
                  <w:sz w:val="22"/>
                  <w:szCs w:val="22"/>
                  <w:lang w:eastAsia="zh-CN"/>
                </w:rPr>
                <w:t>.</w:t>
              </w:r>
            </w:ins>
            <w:ins w:id="766"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r>
              <w:rPr>
                <w:rFonts w:eastAsiaTheme="minorEastAsia"/>
                <w:lang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767"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768"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769"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770"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Updated based on coments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771"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lastRenderedPageBreak/>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enhanced multi-carrier operation where a single DCI can schedule multiple cells, including Scells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lastRenderedPageBreak/>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772" w:name="OLE_LINK3"/>
            <w:r>
              <w:rPr>
                <w:lang w:val="sv-SE" w:eastAsia="zh-CN"/>
              </w:rPr>
              <w:t>multi-slot-based PDCCH monitoring capability would be discussed to reduce complexity</w:t>
            </w:r>
            <w:bookmarkEnd w:id="772"/>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773" w:author="Lee, Daewon" w:date="2020-11-03T11:06:00Z"/>
          <w:rFonts w:ascii="Times New Roman" w:hAnsi="Times New Roman"/>
          <w:sz w:val="22"/>
          <w:szCs w:val="22"/>
          <w:lang w:eastAsia="zh-CN"/>
        </w:rPr>
      </w:pPr>
      <w:ins w:id="774" w:author="Lee, Daewon" w:date="2020-11-02T21:31:00Z">
        <w:r>
          <w:rPr>
            <w:rFonts w:ascii="Times New Roman" w:hAnsi="Times New Roman"/>
            <w:sz w:val="22"/>
            <w:szCs w:val="22"/>
            <w:lang w:eastAsia="zh-CN"/>
          </w:rPr>
          <w:t>It was identified that the potential enhancements to PDCCH monitoring</w:t>
        </w:r>
      </w:ins>
      <w:ins w:id="775" w:author="Intel2" w:date="2020-11-05T11:59:00Z">
        <w:r>
          <w:rPr>
            <w:rFonts w:ascii="Times New Roman" w:hAnsi="Times New Roman"/>
            <w:sz w:val="22"/>
            <w:szCs w:val="22"/>
            <w:lang w:eastAsia="zh-CN"/>
          </w:rPr>
          <w:t xml:space="preserve"> (e.g. reducing the capability of non-overlapped CCE monitoring)</w:t>
        </w:r>
      </w:ins>
      <w:ins w:id="776"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77" w:author="Intel2" w:date="2020-11-05T11:57:00Z">
        <w:r>
          <w:rPr>
            <w:rFonts w:ascii="Times New Roman" w:hAnsi="Times New Roman"/>
            <w:sz w:val="22"/>
            <w:szCs w:val="22"/>
            <w:lang w:eastAsia="zh-CN"/>
          </w:rPr>
          <w:t xml:space="preserve"> with a single DCI (using existing DCI formats or new DCI format(s)</w:t>
        </w:r>
      </w:ins>
      <w:ins w:id="778" w:author="Intel2" w:date="2020-11-05T11:58:00Z">
        <w:r>
          <w:rPr>
            <w:rFonts w:ascii="Times New Roman" w:hAnsi="Times New Roman"/>
            <w:sz w:val="22"/>
            <w:szCs w:val="22"/>
            <w:lang w:eastAsia="zh-CN"/>
          </w:rPr>
          <w:t>)</w:t>
        </w:r>
      </w:ins>
      <w:ins w:id="779"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780" w:author="Intel2" w:date="2020-11-05T12:00:00Z"/>
          <w:rFonts w:ascii="Times New Roman" w:hAnsi="Times New Roman"/>
          <w:sz w:val="22"/>
          <w:szCs w:val="22"/>
          <w:lang w:eastAsia="zh-CN"/>
        </w:rPr>
      </w:pPr>
      <w:ins w:id="781" w:author="Lee, Daewon" w:date="2020-11-03T11:07:00Z">
        <w:r>
          <w:rPr>
            <w:rFonts w:ascii="Times New Roman" w:hAnsi="Times New Roman"/>
            <w:sz w:val="22"/>
            <w:szCs w:val="22"/>
            <w:lang w:eastAsia="zh-CN"/>
          </w:rPr>
          <w:t>[It was observed that PDCCH processing capabilitie</w:t>
        </w:r>
      </w:ins>
      <w:ins w:id="782" w:author="Lee, Daewon" w:date="2020-11-03T11:08:00Z">
        <w:r>
          <w:rPr>
            <w:rFonts w:ascii="Times New Roman" w:hAnsi="Times New Roman"/>
            <w:sz w:val="22"/>
            <w:szCs w:val="22"/>
            <w:lang w:eastAsia="zh-CN"/>
          </w:rPr>
          <w:t xml:space="preserve">s per multiple slots </w:t>
        </w:r>
        <w:del w:id="783" w:author="Intel2" w:date="2020-11-05T11:58:00Z">
          <w:r>
            <w:rPr>
              <w:rFonts w:ascii="Times New Roman" w:hAnsi="Times New Roman"/>
              <w:sz w:val="22"/>
              <w:szCs w:val="22"/>
              <w:lang w:eastAsia="zh-CN"/>
            </w:rPr>
            <w:delText>monitoring periods</w:delText>
          </w:r>
        </w:del>
      </w:ins>
      <w:ins w:id="784" w:author="Intel2" w:date="2020-11-05T11:58:00Z">
        <w:r>
          <w:rPr>
            <w:rFonts w:ascii="Times New Roman" w:hAnsi="Times New Roman"/>
            <w:sz w:val="22"/>
            <w:szCs w:val="22"/>
            <w:lang w:eastAsia="zh-CN"/>
          </w:rPr>
          <w:t>for larger SCS (e.g. 480 or 960 kHz)</w:t>
        </w:r>
      </w:ins>
      <w:ins w:id="785" w:author="Lee, Daewon" w:date="2020-11-03T11:08:00Z">
        <w:r>
          <w:rPr>
            <w:rFonts w:ascii="Times New Roman" w:hAnsi="Times New Roman"/>
            <w:sz w:val="22"/>
            <w:szCs w:val="22"/>
            <w:lang w:eastAsia="zh-CN"/>
          </w:rPr>
          <w:t xml:space="preserve"> can maintain </w:t>
        </w:r>
        <w:del w:id="786"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87" w:author="Intel2" w:date="2020-11-05T11:58:00Z">
        <w:r>
          <w:rPr>
            <w:rFonts w:ascii="Times New Roman" w:hAnsi="Times New Roman"/>
            <w:sz w:val="22"/>
            <w:szCs w:val="22"/>
            <w:lang w:eastAsia="zh-CN"/>
          </w:rPr>
          <w:t xml:space="preserve"> same as for smaller SCS (e.g. 120 kHz)</w:t>
        </w:r>
      </w:ins>
      <w:ins w:id="788" w:author="Lee, Daewon" w:date="2020-11-03T11:08:00Z">
        <w:r>
          <w:rPr>
            <w:rFonts w:ascii="Times New Roman" w:hAnsi="Times New Roman"/>
            <w:sz w:val="22"/>
            <w:szCs w:val="22"/>
            <w:lang w:eastAsia="zh-CN"/>
          </w:rPr>
          <w:t xml:space="preserve"> when the UE is configured to monitor the PDCCH every multiple slots</w:t>
        </w:r>
      </w:ins>
      <w:ins w:id="789"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790" w:author="Lee, Daewon" w:date="2020-11-02T21:31:00Z"/>
          <w:rFonts w:ascii="Times New Roman" w:hAnsi="Times New Roman"/>
          <w:sz w:val="22"/>
          <w:szCs w:val="22"/>
          <w:lang w:eastAsia="zh-CN"/>
        </w:rPr>
      </w:pPr>
      <w:ins w:id="791" w:author="Intel2" w:date="2020-11-05T12:01:00Z">
        <w:r>
          <w:rPr>
            <w:rFonts w:ascii="Times New Roman" w:hAnsi="Times New Roman"/>
            <w:sz w:val="22"/>
            <w:szCs w:val="22"/>
            <w:lang w:eastAsia="zh-CN"/>
          </w:rPr>
          <w:t>[</w:t>
        </w:r>
      </w:ins>
      <w:ins w:id="792"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93"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KHz </w:t>
            </w:r>
          </w:p>
          <w:p w14:paraId="7456E7FE" w14:textId="77777777" w:rsidR="00E86A8B" w:rsidRDefault="00737077">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 xml:space="preserve">(using existing DCI formats or new </w:t>
            </w:r>
            <w:r>
              <w:rPr>
                <w:rFonts w:ascii="Times New Roman" w:hAnsi="Times New Roman"/>
                <w:b/>
                <w:bCs/>
                <w:color w:val="FF0000"/>
                <w:sz w:val="22"/>
                <w:szCs w:val="22"/>
                <w:lang w:eastAsia="zh-CN"/>
              </w:rPr>
              <w:lastRenderedPageBreak/>
              <w:t>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0F79D4D6" w14:textId="77777777" w:rsidR="00E86A8B" w:rsidRDefault="00E86A8B">
            <w:pPr>
              <w:rPr>
                <w:rFonts w:eastAsiaTheme="minorEastAsia"/>
                <w:lang w:eastAsia="ko-KR"/>
              </w:rPr>
            </w:pPr>
          </w:p>
          <w:p w14:paraId="4FE6CB3E" w14:textId="77777777" w:rsidR="00E86A8B" w:rsidRDefault="00737077">
            <w:pPr>
              <w:rPr>
                <w:ins w:id="794"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95" w:author="김선욱/책임연구원/미래기술센터 C&amp;M표준(연)5G무선통신표준Task(seonwook.kim@lge.com)" w:date="2020-11-04T10:38:00Z">
              <w:r>
                <w:rPr>
                  <w:rFonts w:eastAsiaTheme="minorEastAsia"/>
                  <w:lang w:eastAsia="ko-KR"/>
                </w:rPr>
                <w:delText xml:space="preserve">monitoring periods </w:delText>
              </w:r>
            </w:del>
            <w:ins w:id="796" w:author="김선욱/책임연구원/미래기술센터 C&amp;M표준(연)5G무선통신표준Task(seonwook.kim@lge.com)" w:date="2020-11-04T10:38:00Z">
              <w:r>
                <w:rPr>
                  <w:rFonts w:eastAsiaTheme="minorEastAsia"/>
                  <w:lang w:eastAsia="ko-KR"/>
                </w:rPr>
                <w:t xml:space="preserve">for </w:t>
              </w:r>
            </w:ins>
            <w:ins w:id="797" w:author="김선욱/책임연구원/미래기술센터 C&amp;M표준(연)5G무선통신표준Task(seonwook.kim@lge.com)" w:date="2020-11-04T10:39:00Z">
              <w:r>
                <w:rPr>
                  <w:rFonts w:eastAsiaTheme="minorEastAsia"/>
                  <w:lang w:eastAsia="ko-KR"/>
                </w:rPr>
                <w:t>larger</w:t>
              </w:r>
            </w:ins>
            <w:ins w:id="798"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99"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00" w:author="김선욱/책임연구원/미래기술센터 C&amp;M표준(연)5G무선통신표준Task(seonwook.kim@lge.com)" w:date="2020-11-04T10:40:00Z">
              <w:r>
                <w:rPr>
                  <w:rFonts w:eastAsiaTheme="minorEastAsia"/>
                  <w:lang w:eastAsia="ko-KR"/>
                </w:rPr>
                <w:t xml:space="preserve">same </w:t>
              </w:r>
            </w:ins>
            <w:ins w:id="801" w:author="김선욱/책임연구원/미래기술센터 C&amp;M표준(연)5G무선통신표준Task(seonwook.kim@lge.com)" w:date="2020-11-04T10:38:00Z">
              <w:r>
                <w:rPr>
                  <w:rFonts w:eastAsiaTheme="minorEastAsia"/>
                  <w:lang w:eastAsia="ko-KR"/>
                </w:rPr>
                <w:t xml:space="preserve">as for </w:t>
              </w:r>
            </w:ins>
            <w:ins w:id="802" w:author="김선욱/책임연구원/미래기술센터 C&amp;M표준(연)5G무선통신표준Task(seonwook.kim@lge.com)" w:date="2020-11-04T10:39:00Z">
              <w:r>
                <w:rPr>
                  <w:rFonts w:eastAsiaTheme="minorEastAsia"/>
                  <w:lang w:eastAsia="ko-KR"/>
                </w:rPr>
                <w:t>smaller SCS (e.g., 120 kHz)</w:t>
              </w:r>
            </w:ins>
            <w:ins w:id="803"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7618F3B2" w14:textId="77777777" w:rsidR="00E86A8B" w:rsidRDefault="00737077">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w:t>
            </w:r>
            <w:r>
              <w:rPr>
                <w:lang w:eastAsia="zh-CN"/>
              </w:rPr>
              <w:lastRenderedPageBreak/>
              <w:t xml:space="preserve">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04" w:author="Daewon2" w:date="2020-11-09T18:49:00Z">
        <w:r>
          <w:rPr>
            <w:rFonts w:ascii="Times New Roman" w:hAnsi="Times New Roman"/>
            <w:sz w:val="22"/>
            <w:szCs w:val="22"/>
            <w:lang w:eastAsia="zh-CN"/>
          </w:rPr>
          <w:t xml:space="preserve"> including potential limitation to UE PDCCH configuration,</w:t>
        </w:r>
      </w:ins>
      <w:del w:id="805"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06"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07" w:author="Intel3" w:date="2020-11-09T05:01:00Z">
        <w:r>
          <w:rPr>
            <w:rFonts w:ascii="Times New Roman" w:hAnsi="Times New Roman"/>
            <w:sz w:val="22"/>
            <w:szCs w:val="22"/>
            <w:lang w:eastAsia="zh-CN"/>
          </w:rPr>
          <w:t>spatial relation management</w:t>
        </w:r>
      </w:ins>
      <w:ins w:id="808" w:author="Intel3" w:date="2020-11-09T05:02:00Z">
        <w:r>
          <w:rPr>
            <w:rFonts w:ascii="Times New Roman" w:hAnsi="Times New Roman"/>
            <w:sz w:val="22"/>
            <w:szCs w:val="22"/>
            <w:lang w:eastAsia="zh-CN"/>
          </w:rPr>
          <w:t xml:space="preserve"> for GC-PDCCH, </w:t>
        </w:r>
      </w:ins>
      <w:ins w:id="809" w:author="Intel2" w:date="2020-11-08T23:07:00Z">
        <w:r>
          <w:rPr>
            <w:rFonts w:ascii="Times New Roman" w:hAnsi="Times New Roman"/>
            <w:sz w:val="22"/>
            <w:szCs w:val="22"/>
            <w:lang w:eastAsia="zh-CN"/>
          </w:rPr>
          <w:t>capability related to PDCCH mo</w:t>
        </w:r>
      </w:ins>
      <w:ins w:id="810"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811"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812"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812"/>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13"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814"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15" w:author="Intel3" w:date="2020-11-09T05:01:00Z">
              <w:r>
                <w:rPr>
                  <w:rFonts w:ascii="Times New Roman" w:hAnsi="Times New Roman"/>
                  <w:sz w:val="22"/>
                  <w:szCs w:val="22"/>
                  <w:lang w:eastAsia="zh-CN"/>
                </w:rPr>
                <w:t>spatial relation management</w:t>
              </w:r>
            </w:ins>
            <w:ins w:id="816" w:author="Intel3" w:date="2020-11-09T05:02:00Z">
              <w:r>
                <w:rPr>
                  <w:rFonts w:ascii="Times New Roman" w:hAnsi="Times New Roman"/>
                  <w:sz w:val="22"/>
                  <w:szCs w:val="22"/>
                  <w:lang w:eastAsia="zh-CN"/>
                </w:rPr>
                <w:t xml:space="preserve"> for GC-PDCCH, </w:t>
              </w:r>
            </w:ins>
            <w:ins w:id="817" w:author="Intel2" w:date="2020-11-08T23:07:00Z">
              <w:r>
                <w:rPr>
                  <w:rFonts w:ascii="Times New Roman" w:hAnsi="Times New Roman"/>
                  <w:sz w:val="22"/>
                  <w:szCs w:val="22"/>
                  <w:lang w:eastAsia="zh-CN"/>
                </w:rPr>
                <w:t>capability related to PDCCH mo</w:t>
              </w:r>
            </w:ins>
            <w:ins w:id="818"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Added suggested text from Mediatek.</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lastRenderedPageBreak/>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lastRenderedPageBreak/>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819" w:author="Lee, Daewon" w:date="2020-11-02T21:37:00Z">
        <w:r>
          <w:rPr>
            <w:rFonts w:ascii="Times New Roman" w:hAnsi="Times New Roman"/>
            <w:sz w:val="22"/>
            <w:szCs w:val="22"/>
            <w:lang w:eastAsia="zh-CN"/>
          </w:rPr>
          <w:delText xml:space="preserve">RAN1 </w:delText>
        </w:r>
      </w:del>
      <w:ins w:id="820"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21" w:author="Lee, Daewon" w:date="2020-11-02T21:37:00Z">
        <w:r>
          <w:rPr>
            <w:rFonts w:ascii="Times New Roman" w:hAnsi="Times New Roman"/>
            <w:sz w:val="22"/>
            <w:szCs w:val="22"/>
            <w:lang w:eastAsia="zh-CN"/>
          </w:rPr>
          <w:t>d</w:t>
        </w:r>
      </w:ins>
      <w:del w:id="822"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23"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24" w:author="Intel2" w:date="2020-11-05T12:04:00Z">
        <w:r>
          <w:rPr>
            <w:rFonts w:ascii="Times New Roman" w:hAnsi="Times New Roman"/>
            <w:sz w:val="22"/>
            <w:szCs w:val="22"/>
            <w:lang w:eastAsia="zh-CN"/>
          </w:rPr>
          <w:t>investigation on the need for enhacnment</w:t>
        </w:r>
      </w:ins>
      <w:ins w:id="825"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826"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27"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828"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829"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830" w:author="Lee, Daewon" w:date="2020-11-02T21:40:00Z"/>
          <w:rFonts w:ascii="Times New Roman" w:hAnsi="Times New Roman"/>
          <w:sz w:val="22"/>
          <w:szCs w:val="22"/>
          <w:lang w:eastAsia="zh-CN"/>
        </w:rPr>
      </w:pPr>
      <w:ins w:id="831" w:author="Lee, Daewon" w:date="2020-11-02T21:38:00Z">
        <w:r>
          <w:rPr>
            <w:rFonts w:ascii="Times New Roman" w:hAnsi="Times New Roman"/>
            <w:sz w:val="22"/>
            <w:szCs w:val="22"/>
            <w:lang w:eastAsia="zh-CN"/>
          </w:rPr>
          <w:t>Minimum of P_switch for search space set group switching</w:t>
        </w:r>
      </w:ins>
    </w:p>
    <w:p w14:paraId="35D1078C" w14:textId="77777777" w:rsidR="00E86A8B" w:rsidRDefault="00737077">
      <w:pPr>
        <w:pStyle w:val="BodyText"/>
        <w:numPr>
          <w:ilvl w:val="1"/>
          <w:numId w:val="102"/>
        </w:numPr>
        <w:spacing w:after="0"/>
        <w:rPr>
          <w:ins w:id="832" w:author="Lee, Daewon" w:date="2020-11-02T21:40:00Z"/>
          <w:rFonts w:ascii="Times New Roman" w:hAnsi="Times New Roman"/>
          <w:sz w:val="22"/>
          <w:szCs w:val="22"/>
          <w:lang w:eastAsia="zh-CN"/>
        </w:rPr>
      </w:pPr>
      <w:ins w:id="833"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834" w:author="Lee, Daewon" w:date="2020-11-02T21:40:00Z"/>
          <w:rFonts w:ascii="Times New Roman" w:hAnsi="Times New Roman"/>
          <w:sz w:val="22"/>
          <w:szCs w:val="22"/>
          <w:lang w:eastAsia="zh-CN"/>
        </w:rPr>
      </w:pPr>
      <w:ins w:id="835"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836"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837"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838" w:author="Lee, Daewon" w:date="2020-11-02T21:40:00Z"/>
          <w:rFonts w:ascii="Times New Roman" w:hAnsi="Times New Roman"/>
          <w:sz w:val="22"/>
          <w:szCs w:val="22"/>
          <w:lang w:eastAsia="zh-CN"/>
        </w:rPr>
      </w:pPr>
      <w:ins w:id="839"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840" w:author="Lee, Daewon" w:date="2020-11-02T21:40:00Z"/>
          <w:rFonts w:ascii="Times New Roman" w:hAnsi="Times New Roman"/>
          <w:sz w:val="22"/>
          <w:szCs w:val="22"/>
          <w:lang w:eastAsia="zh-CN"/>
        </w:rPr>
      </w:pPr>
      <w:ins w:id="841"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842" w:author="Lee, Daewon" w:date="2020-11-02T21:40:00Z"/>
          <w:rFonts w:ascii="Times New Roman" w:hAnsi="Times New Roman"/>
          <w:sz w:val="22"/>
          <w:szCs w:val="22"/>
          <w:lang w:eastAsia="zh-CN"/>
        </w:rPr>
      </w:pPr>
      <w:ins w:id="843" w:author="Lee, Daewon" w:date="2020-11-02T21:40:00Z">
        <w:r>
          <w:rPr>
            <w:rFonts w:ascii="Times New Roman" w:hAnsi="Times New Roman"/>
            <w:sz w:val="22"/>
            <w:szCs w:val="22"/>
            <w:lang w:eastAsia="zh-CN"/>
          </w:rPr>
          <w:t>Related UE capability(ies) for processing timelines</w:t>
        </w:r>
      </w:ins>
    </w:p>
    <w:p w14:paraId="7A68814B" w14:textId="77777777" w:rsidR="00E86A8B" w:rsidRDefault="00737077">
      <w:pPr>
        <w:pStyle w:val="BodyText"/>
        <w:numPr>
          <w:ilvl w:val="1"/>
          <w:numId w:val="102"/>
        </w:numPr>
        <w:spacing w:after="0"/>
        <w:rPr>
          <w:ins w:id="844" w:author="Lee, Daewon" w:date="2020-11-02T21:40:00Z"/>
          <w:rFonts w:ascii="Times New Roman" w:hAnsi="Times New Roman"/>
          <w:sz w:val="22"/>
          <w:szCs w:val="22"/>
          <w:lang w:eastAsia="zh-CN"/>
        </w:rPr>
      </w:pPr>
      <w:ins w:id="845"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846" w:author="Lee, Daewon" w:date="2020-11-02T21:33:00Z"/>
          <w:rFonts w:ascii="Times New Roman" w:hAnsi="Times New Roman"/>
          <w:sz w:val="22"/>
          <w:szCs w:val="22"/>
          <w:lang w:eastAsia="zh-CN"/>
        </w:rPr>
      </w:pPr>
      <w:ins w:id="847" w:author="Lee, Daewon" w:date="2020-11-02T21:32:00Z">
        <w:r>
          <w:rPr>
            <w:rFonts w:ascii="Times New Roman" w:hAnsi="Times New Roman"/>
            <w:sz w:val="22"/>
            <w:szCs w:val="22"/>
            <w:lang w:eastAsia="zh-CN"/>
          </w:rPr>
          <w:t xml:space="preserve">It was identified that </w:t>
        </w:r>
        <w:del w:id="848"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49" w:author="Lee, Daewon" w:date="2020-11-02T21:33:00Z">
        <w:r>
          <w:rPr>
            <w:rFonts w:ascii="Times New Roman" w:hAnsi="Times New Roman"/>
            <w:sz w:val="22"/>
            <w:szCs w:val="22"/>
            <w:lang w:eastAsia="zh-CN"/>
          </w:rPr>
          <w:t xml:space="preserve">tigation </w:t>
        </w:r>
        <w:del w:id="850"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51" w:author="Intel2" w:date="2020-11-05T12:10:00Z">
        <w:r>
          <w:rPr>
            <w:rFonts w:ascii="Times New Roman" w:hAnsi="Times New Roman"/>
            <w:sz w:val="22"/>
            <w:szCs w:val="22"/>
            <w:lang w:eastAsia="zh-CN"/>
          </w:rPr>
          <w:t xml:space="preserve"> and standardization, if needed</w:t>
        </w:r>
      </w:ins>
      <w:ins w:id="852" w:author="Lee, Daewon" w:date="2020-11-02T21:33:00Z">
        <w:r>
          <w:rPr>
            <w:rFonts w:ascii="Times New Roman" w:hAnsi="Times New Roman"/>
            <w:sz w:val="22"/>
            <w:szCs w:val="22"/>
            <w:lang w:eastAsia="zh-CN"/>
          </w:rPr>
          <w:t xml:space="preserve">. The following </w:t>
        </w:r>
      </w:ins>
      <w:ins w:id="853" w:author="Lee, Daewon" w:date="2020-11-02T21:34:00Z">
        <w:r>
          <w:rPr>
            <w:rFonts w:ascii="Times New Roman" w:hAnsi="Times New Roman"/>
            <w:sz w:val="22"/>
            <w:szCs w:val="22"/>
            <w:lang w:eastAsia="zh-CN"/>
          </w:rPr>
          <w:t>aspects</w:t>
        </w:r>
      </w:ins>
      <w:ins w:id="854" w:author="Lee, Daewon" w:date="2020-11-02T21:33:00Z">
        <w:r>
          <w:rPr>
            <w:rFonts w:ascii="Times New Roman" w:hAnsi="Times New Roman"/>
            <w:sz w:val="22"/>
            <w:szCs w:val="22"/>
            <w:lang w:eastAsia="zh-CN"/>
          </w:rPr>
          <w:t xml:space="preserve"> should be </w:t>
        </w:r>
      </w:ins>
      <w:ins w:id="855" w:author="Lee, Daewon" w:date="2020-11-02T21:34:00Z">
        <w:r>
          <w:rPr>
            <w:rFonts w:ascii="Times New Roman" w:hAnsi="Times New Roman"/>
            <w:sz w:val="22"/>
            <w:szCs w:val="22"/>
            <w:lang w:eastAsia="zh-CN"/>
          </w:rPr>
          <w:t xml:space="preserve">at least </w:t>
        </w:r>
      </w:ins>
      <w:ins w:id="856" w:author="Lee, Daewon" w:date="2020-11-02T21:33:00Z">
        <w:del w:id="857" w:author="Intel2" w:date="2020-11-05T12:11:00Z">
          <w:r>
            <w:rPr>
              <w:rFonts w:ascii="Times New Roman" w:hAnsi="Times New Roman"/>
              <w:sz w:val="22"/>
              <w:szCs w:val="22"/>
              <w:lang w:eastAsia="zh-CN"/>
            </w:rPr>
            <w:delText>consider</w:delText>
          </w:r>
        </w:del>
      </w:ins>
      <w:ins w:id="858" w:author="Lee, Daewon" w:date="2020-11-02T21:34:00Z">
        <w:del w:id="859" w:author="Intel2" w:date="2020-11-05T12:11:00Z">
          <w:r>
            <w:rPr>
              <w:rFonts w:ascii="Times New Roman" w:hAnsi="Times New Roman"/>
              <w:sz w:val="22"/>
              <w:szCs w:val="22"/>
              <w:lang w:eastAsia="zh-CN"/>
            </w:rPr>
            <w:delText>ed</w:delText>
          </w:r>
        </w:del>
      </w:ins>
      <w:ins w:id="860" w:author="Intel2" w:date="2020-11-05T12:11:00Z">
        <w:r>
          <w:rPr>
            <w:rFonts w:ascii="Times New Roman" w:hAnsi="Times New Roman"/>
            <w:sz w:val="22"/>
            <w:szCs w:val="22"/>
            <w:lang w:eastAsia="zh-CN"/>
          </w:rPr>
          <w:t>investigated</w:t>
        </w:r>
      </w:ins>
      <w:ins w:id="861" w:author="Lee, Daewon" w:date="2020-11-02T21:33:00Z">
        <w:r>
          <w:rPr>
            <w:rFonts w:ascii="Times New Roman" w:hAnsi="Times New Roman"/>
            <w:sz w:val="22"/>
            <w:szCs w:val="22"/>
            <w:lang w:eastAsia="zh-CN"/>
          </w:rPr>
          <w:t xml:space="preserve"> for multi-PDSCH/PUSCH scheduling</w:t>
        </w:r>
      </w:ins>
      <w:ins w:id="862" w:author="Lee, Daewon" w:date="2020-11-03T11:17:00Z">
        <w:del w:id="863" w:author="Intel2" w:date="2020-11-05T12:10:00Z">
          <w:r>
            <w:rPr>
              <w:rFonts w:ascii="Times New Roman" w:hAnsi="Times New Roman"/>
              <w:sz w:val="22"/>
              <w:szCs w:val="22"/>
              <w:lang w:eastAsia="zh-CN"/>
            </w:rPr>
            <w:delText>, if nee</w:delText>
          </w:r>
        </w:del>
      </w:ins>
      <w:ins w:id="864" w:author="Lee, Daewon" w:date="2020-11-03T11:18:00Z">
        <w:del w:id="865" w:author="Intel2" w:date="2020-11-05T12:10:00Z">
          <w:r>
            <w:rPr>
              <w:rFonts w:ascii="Times New Roman" w:hAnsi="Times New Roman"/>
              <w:sz w:val="22"/>
              <w:szCs w:val="22"/>
              <w:lang w:eastAsia="zh-CN"/>
            </w:rPr>
            <w:delText>ded</w:delText>
          </w:r>
        </w:del>
      </w:ins>
      <w:ins w:id="866"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867" w:author="Lee, Daewon" w:date="2020-11-02T21:34:00Z"/>
          <w:rFonts w:ascii="Times New Roman" w:hAnsi="Times New Roman"/>
          <w:sz w:val="22"/>
          <w:szCs w:val="22"/>
          <w:lang w:eastAsia="zh-CN"/>
        </w:rPr>
      </w:pPr>
      <w:ins w:id="868" w:author="Lee, Daewon" w:date="2020-11-03T11:17:00Z">
        <w:r>
          <w:rPr>
            <w:rFonts w:ascii="Times New Roman" w:hAnsi="Times New Roman"/>
            <w:sz w:val="22"/>
            <w:szCs w:val="22"/>
            <w:lang w:eastAsia="zh-CN"/>
          </w:rPr>
          <w:t>w</w:t>
        </w:r>
      </w:ins>
      <w:ins w:id="869" w:author="Lee, Daewon" w:date="2020-11-03T11:15:00Z">
        <w:r>
          <w:rPr>
            <w:rFonts w:ascii="Times New Roman" w:hAnsi="Times New Roman"/>
            <w:sz w:val="22"/>
            <w:szCs w:val="22"/>
            <w:lang w:eastAsia="zh-CN"/>
          </w:rPr>
          <w:t xml:space="preserve">hether to </w:t>
        </w:r>
      </w:ins>
      <w:ins w:id="870" w:author="Lee, Daewon" w:date="2020-11-03T11:16:00Z">
        <w:r>
          <w:rPr>
            <w:rFonts w:ascii="Times New Roman" w:hAnsi="Times New Roman"/>
            <w:sz w:val="22"/>
            <w:szCs w:val="22"/>
            <w:lang w:eastAsia="zh-CN"/>
          </w:rPr>
          <w:t>support a s</w:t>
        </w:r>
      </w:ins>
      <w:ins w:id="871" w:author="Lee, Daewon" w:date="2020-11-02T21:34:00Z">
        <w:r>
          <w:rPr>
            <w:rFonts w:ascii="Times New Roman" w:hAnsi="Times New Roman"/>
            <w:sz w:val="22"/>
            <w:szCs w:val="22"/>
            <w:lang w:eastAsia="zh-CN"/>
          </w:rPr>
          <w:t>ingle TB and</w:t>
        </w:r>
      </w:ins>
      <w:ins w:id="872" w:author="Lee, Daewon" w:date="2020-11-03T11:16:00Z">
        <w:r>
          <w:rPr>
            <w:rFonts w:ascii="Times New Roman" w:hAnsi="Times New Roman"/>
            <w:sz w:val="22"/>
            <w:szCs w:val="22"/>
            <w:lang w:eastAsia="zh-CN"/>
          </w:rPr>
          <w:t>/or</w:t>
        </w:r>
      </w:ins>
      <w:ins w:id="873"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874" w:author="Lee, Daewon" w:date="2020-11-02T21:35:00Z"/>
          <w:rFonts w:ascii="Times New Roman" w:hAnsi="Times New Roman"/>
          <w:sz w:val="22"/>
          <w:szCs w:val="22"/>
          <w:lang w:eastAsia="zh-CN"/>
        </w:rPr>
      </w:pPr>
      <w:del w:id="875" w:author="Lee, Daewon" w:date="2020-11-02T21:32:00Z">
        <w:r>
          <w:rPr>
            <w:rFonts w:ascii="Times New Roman" w:hAnsi="Times New Roman"/>
            <w:sz w:val="22"/>
            <w:szCs w:val="22"/>
            <w:lang w:eastAsia="zh-CN"/>
          </w:rPr>
          <w:delText xml:space="preserve"> </w:delText>
        </w:r>
      </w:del>
      <w:ins w:id="876" w:author="Lee, Daewon" w:date="2020-11-03T11:17:00Z">
        <w:r>
          <w:rPr>
            <w:rFonts w:ascii="Times New Roman" w:hAnsi="Times New Roman"/>
            <w:sz w:val="22"/>
            <w:szCs w:val="22"/>
            <w:lang w:eastAsia="zh-CN"/>
          </w:rPr>
          <w:t>a</w:t>
        </w:r>
      </w:ins>
      <w:ins w:id="877" w:author="Lee, Daewon" w:date="2020-11-03T11:16:00Z">
        <w:r>
          <w:rPr>
            <w:rFonts w:ascii="Times New Roman" w:hAnsi="Times New Roman"/>
            <w:sz w:val="22"/>
            <w:szCs w:val="22"/>
            <w:lang w:eastAsia="zh-CN"/>
          </w:rPr>
          <w:t xml:space="preserve">pplicable </w:t>
        </w:r>
      </w:ins>
      <w:ins w:id="878" w:author="Lee, Daewon" w:date="2020-11-02T21:35:00Z">
        <w:r>
          <w:rPr>
            <w:rFonts w:ascii="Times New Roman" w:hAnsi="Times New Roman"/>
            <w:sz w:val="22"/>
            <w:szCs w:val="22"/>
            <w:lang w:eastAsia="zh-CN"/>
          </w:rPr>
          <w:t>DCI format</w:t>
        </w:r>
      </w:ins>
      <w:ins w:id="879" w:author="Lee, Daewon" w:date="2020-11-03T11:16:00Z">
        <w:r>
          <w:rPr>
            <w:rFonts w:ascii="Times New Roman" w:hAnsi="Times New Roman"/>
            <w:sz w:val="22"/>
            <w:szCs w:val="22"/>
            <w:lang w:eastAsia="zh-CN"/>
          </w:rPr>
          <w:t>(s) (including potential new formats)</w:t>
        </w:r>
      </w:ins>
      <w:ins w:id="880"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881" w:author="Lee, Daewon" w:date="2020-11-02T21:36:00Z"/>
          <w:rFonts w:ascii="Times New Roman" w:hAnsi="Times New Roman"/>
          <w:sz w:val="22"/>
          <w:szCs w:val="22"/>
          <w:lang w:eastAsia="zh-CN"/>
        </w:rPr>
      </w:pPr>
      <w:ins w:id="882" w:author="Intel2" w:date="2020-11-05T12:12:00Z">
        <w:r>
          <w:rPr>
            <w:rFonts w:ascii="Times New Roman" w:hAnsi="Times New Roman"/>
            <w:sz w:val="22"/>
            <w:szCs w:val="22"/>
            <w:lang w:eastAsia="zh-CN"/>
          </w:rPr>
          <w:t>[</w:t>
        </w:r>
      </w:ins>
      <w:ins w:id="883" w:author="Intel2" w:date="2020-11-05T12:06:00Z">
        <w:r>
          <w:rPr>
            <w:rFonts w:ascii="Times New Roman" w:hAnsi="Times New Roman"/>
            <w:sz w:val="22"/>
            <w:szCs w:val="22"/>
            <w:lang w:eastAsia="zh-CN"/>
          </w:rPr>
          <w:t xml:space="preserve">Enhancement on </w:t>
        </w:r>
      </w:ins>
      <w:ins w:id="884" w:author="Lee, Daewon" w:date="2020-11-02T21:35:00Z">
        <w:r>
          <w:rPr>
            <w:rFonts w:ascii="Times New Roman" w:hAnsi="Times New Roman"/>
            <w:sz w:val="22"/>
            <w:szCs w:val="22"/>
            <w:lang w:eastAsia="zh-CN"/>
          </w:rPr>
          <w:t xml:space="preserve">multiple beam indication (multiple TCI states) </w:t>
        </w:r>
        <w:del w:id="885" w:author="Intel2" w:date="2020-11-05T12:06:00Z">
          <w:r>
            <w:rPr>
              <w:rFonts w:ascii="Times New Roman" w:hAnsi="Times New Roman"/>
              <w:sz w:val="22"/>
              <w:szCs w:val="22"/>
              <w:lang w:eastAsia="zh-CN"/>
            </w:rPr>
            <w:delText>and corresponding valid time duration of the indicate</w:delText>
          </w:r>
        </w:del>
      </w:ins>
      <w:ins w:id="886" w:author="Lee, Daewon" w:date="2020-11-02T21:36:00Z">
        <w:del w:id="887" w:author="Intel2" w:date="2020-11-05T12:06:00Z">
          <w:r>
            <w:rPr>
              <w:rFonts w:ascii="Times New Roman" w:hAnsi="Times New Roman"/>
              <w:sz w:val="22"/>
              <w:szCs w:val="22"/>
              <w:lang w:eastAsia="zh-CN"/>
            </w:rPr>
            <w:delText>d beams</w:delText>
          </w:r>
        </w:del>
      </w:ins>
      <w:ins w:id="888"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889" w:author="Lee, Daewon" w:date="2020-11-02T21:36:00Z"/>
          <w:rFonts w:ascii="Times New Roman" w:hAnsi="Times New Roman"/>
          <w:sz w:val="22"/>
          <w:szCs w:val="22"/>
          <w:lang w:eastAsia="zh-CN"/>
        </w:rPr>
      </w:pPr>
      <w:ins w:id="890"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891" w:author="Lee, Daewon" w:date="2020-11-02T21:36:00Z">
        <w:r>
          <w:rPr>
            <w:rFonts w:ascii="Times New Roman" w:hAnsi="Times New Roman"/>
            <w:sz w:val="22"/>
            <w:szCs w:val="22"/>
            <w:lang w:eastAsia="zh-CN"/>
          </w:rPr>
          <w:t>HARQ enhancements for multi</w:t>
        </w:r>
      </w:ins>
      <w:ins w:id="892" w:author="Lee, Daewon" w:date="2020-11-02T21:37:00Z">
        <w:r>
          <w:rPr>
            <w:rFonts w:ascii="Times New Roman" w:hAnsi="Times New Roman"/>
            <w:sz w:val="22"/>
            <w:szCs w:val="22"/>
            <w:lang w:eastAsia="zh-CN"/>
          </w:rPr>
          <w:t>-PDSCH</w:t>
        </w:r>
        <w:del w:id="893"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94"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95"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BFC96F1" w14:textId="77777777" w:rsidR="00E86A8B" w:rsidRDefault="00737077">
            <w:pPr>
              <w:pStyle w:val="BodyText"/>
              <w:numPr>
                <w:ilvl w:val="1"/>
                <w:numId w:val="103"/>
              </w:numPr>
              <w:spacing w:after="0"/>
              <w:rPr>
                <w:ins w:id="896"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897" w:author="김선욱/책임연구원/미래기술센터 C&amp;M표준(연)5G무선통신표준Task(seonwook.kim@lge.com)" w:date="2020-11-02T11:59:00Z"/>
                <w:rFonts w:ascii="Times New Roman" w:hAnsi="Times New Roman"/>
                <w:sz w:val="22"/>
                <w:szCs w:val="22"/>
                <w:lang w:eastAsia="zh-CN"/>
              </w:rPr>
            </w:pPr>
            <w:ins w:id="898"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899"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00"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1" w:author="ANKIT BHAMRI" w:date="2020-11-03T22:19:00Z">
              <w:r>
                <w:rPr>
                  <w:rFonts w:ascii="Times New Roman" w:hAnsi="Times New Roman"/>
                  <w:b/>
                  <w:bCs/>
                  <w:sz w:val="22"/>
                  <w:szCs w:val="22"/>
                  <w:lang w:eastAsia="zh-CN"/>
                </w:rPr>
                <w:delText xml:space="preserve">considered </w:delText>
              </w:r>
            </w:del>
            <w:ins w:id="902"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03"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04" w:author="ANKIT BHAMRI" w:date="2020-11-03T22:22:00Z">
              <w:r>
                <w:rPr>
                  <w:rFonts w:ascii="Times New Roman" w:hAnsi="Times New Roman"/>
                  <w:b/>
                  <w:bCs/>
                  <w:sz w:val="22"/>
                  <w:szCs w:val="22"/>
                  <w:lang w:eastAsia="zh-CN"/>
                </w:rPr>
                <w:t>the investigation on the need for enhancem</w:t>
              </w:r>
            </w:ins>
            <w:ins w:id="905" w:author="ANKIT BHAMRI" w:date="2020-11-03T22:23:00Z">
              <w:r>
                <w:rPr>
                  <w:rFonts w:ascii="Times New Roman" w:hAnsi="Times New Roman"/>
                  <w:b/>
                  <w:bCs/>
                  <w:sz w:val="22"/>
                  <w:szCs w:val="22"/>
                  <w:lang w:eastAsia="zh-CN"/>
                </w:rPr>
                <w:t xml:space="preserve">ents </w:t>
              </w:r>
            </w:ins>
            <w:del w:id="906"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07"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0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9" w:author="ANKIT BHAMRI" w:date="2020-11-03T22:19:00Z">
              <w:r>
                <w:rPr>
                  <w:rFonts w:ascii="Times New Roman" w:hAnsi="Times New Roman"/>
                  <w:b/>
                  <w:bCs/>
                  <w:sz w:val="22"/>
                  <w:szCs w:val="22"/>
                  <w:lang w:eastAsia="zh-CN"/>
                </w:rPr>
                <w:delText xml:space="preserve">considered </w:delText>
              </w:r>
            </w:del>
            <w:ins w:id="91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1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912"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13"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t xml:space="preserve">Also we propose the following rewording: </w:t>
            </w:r>
          </w:p>
          <w:p w14:paraId="3A99E2FA" w14:textId="77777777" w:rsidR="00E86A8B" w:rsidRDefault="00737077">
            <w:pPr>
              <w:pStyle w:val="BodyText"/>
              <w:spacing w:after="0"/>
              <w:rPr>
                <w:ins w:id="914" w:author="Lee, Daewon" w:date="2020-11-02T21:33:00Z"/>
                <w:rFonts w:ascii="Times New Roman" w:hAnsi="Times New Roman"/>
                <w:sz w:val="22"/>
                <w:szCs w:val="22"/>
                <w:lang w:eastAsia="zh-CN"/>
              </w:rPr>
            </w:pPr>
            <w:ins w:id="915"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16"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17" w:author="Lee, Daewon" w:date="2020-11-02T21:33:00Z">
              <w:r>
                <w:rPr>
                  <w:rFonts w:ascii="Times New Roman" w:hAnsi="Times New Roman"/>
                  <w:sz w:val="22"/>
                  <w:szCs w:val="22"/>
                  <w:lang w:eastAsia="zh-CN"/>
                </w:rPr>
                <w:t xml:space="preserve">. The following </w:t>
              </w:r>
            </w:ins>
            <w:ins w:id="918" w:author="Lee, Daewon" w:date="2020-11-02T21:34:00Z">
              <w:r>
                <w:rPr>
                  <w:rFonts w:ascii="Times New Roman" w:hAnsi="Times New Roman"/>
                  <w:sz w:val="22"/>
                  <w:szCs w:val="22"/>
                  <w:lang w:eastAsia="zh-CN"/>
                </w:rPr>
                <w:t>aspects</w:t>
              </w:r>
            </w:ins>
            <w:ins w:id="919" w:author="Lee, Daewon" w:date="2020-11-02T21:33:00Z">
              <w:r>
                <w:rPr>
                  <w:rFonts w:ascii="Times New Roman" w:hAnsi="Times New Roman"/>
                  <w:sz w:val="22"/>
                  <w:szCs w:val="22"/>
                  <w:lang w:eastAsia="zh-CN"/>
                </w:rPr>
                <w:t xml:space="preserve"> should be </w:t>
              </w:r>
            </w:ins>
            <w:ins w:id="920" w:author="Lee, Daewon" w:date="2020-11-02T21:34:00Z">
              <w:r>
                <w:rPr>
                  <w:rFonts w:ascii="Times New Roman" w:hAnsi="Times New Roman"/>
                  <w:sz w:val="22"/>
                  <w:szCs w:val="22"/>
                  <w:lang w:eastAsia="zh-CN"/>
                </w:rPr>
                <w:t xml:space="preserve">at least </w:t>
              </w:r>
            </w:ins>
            <w:ins w:id="921" w:author="Lee, Daewon" w:date="2020-11-02T21:33:00Z">
              <w:r>
                <w:rPr>
                  <w:rFonts w:ascii="Times New Roman" w:hAnsi="Times New Roman"/>
                  <w:sz w:val="22"/>
                  <w:szCs w:val="22"/>
                  <w:lang w:eastAsia="zh-CN"/>
                </w:rPr>
                <w:t>consider</w:t>
              </w:r>
            </w:ins>
            <w:ins w:id="922" w:author="Lee, Daewon" w:date="2020-11-02T21:34:00Z">
              <w:r>
                <w:rPr>
                  <w:rFonts w:ascii="Times New Roman" w:hAnsi="Times New Roman"/>
                  <w:sz w:val="22"/>
                  <w:szCs w:val="22"/>
                  <w:lang w:eastAsia="zh-CN"/>
                </w:rPr>
                <w:t>ed</w:t>
              </w:r>
            </w:ins>
            <w:ins w:id="923" w:author="Lee, Daewon" w:date="2020-11-02T21:33:00Z">
              <w:r>
                <w:rPr>
                  <w:rFonts w:ascii="Times New Roman" w:hAnsi="Times New Roman"/>
                  <w:sz w:val="22"/>
                  <w:szCs w:val="22"/>
                  <w:lang w:eastAsia="zh-CN"/>
                </w:rPr>
                <w:t xml:space="preserve"> for multi-PDSCH/PUSCH scheduling</w:t>
              </w:r>
            </w:ins>
            <w:ins w:id="924" w:author="Lee, Daewon" w:date="2020-11-03T11:17:00Z">
              <w:r>
                <w:rPr>
                  <w:rFonts w:ascii="Times New Roman" w:hAnsi="Times New Roman"/>
                  <w:strike/>
                  <w:sz w:val="22"/>
                  <w:szCs w:val="22"/>
                  <w:lang w:eastAsia="zh-CN"/>
                </w:rPr>
                <w:t>, if nee</w:t>
              </w:r>
            </w:ins>
            <w:ins w:id="925" w:author="Lee, Daewon" w:date="2020-11-03T11:18:00Z">
              <w:r>
                <w:rPr>
                  <w:rFonts w:ascii="Times New Roman" w:hAnsi="Times New Roman"/>
                  <w:strike/>
                  <w:sz w:val="22"/>
                  <w:szCs w:val="22"/>
                  <w:lang w:eastAsia="zh-CN"/>
                </w:rPr>
                <w:t>ded</w:t>
              </w:r>
            </w:ins>
            <w:ins w:id="926"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for new subcarrier spacing, if agreed, may require further investigation </w:t>
            </w:r>
            <w:del w:id="927"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28"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2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30" w:author="ANKIT BHAMRI" w:date="2020-11-03T22:19:00Z">
              <w:r>
                <w:rPr>
                  <w:rFonts w:ascii="Times New Roman" w:hAnsi="Times New Roman"/>
                  <w:b/>
                  <w:bCs/>
                  <w:sz w:val="22"/>
                  <w:szCs w:val="22"/>
                  <w:lang w:eastAsia="zh-CN"/>
                </w:rPr>
                <w:delText xml:space="preserve">considered </w:delText>
              </w:r>
            </w:del>
            <w:ins w:id="93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3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933" w:author="ANKIT BHAMRI" w:date="2020-11-05T10:04:00Z">
              <w:r>
                <w:rPr>
                  <w:rFonts w:ascii="Times New Roman" w:hAnsi="Times New Roman"/>
                  <w:b/>
                  <w:bCs/>
                  <w:sz w:val="22"/>
                  <w:szCs w:val="22"/>
                  <w:lang w:eastAsia="zh-CN"/>
                </w:rPr>
                <w:delText xml:space="preserve">New </w:delText>
              </w:r>
            </w:del>
            <w:ins w:id="934" w:author="ANKIT BHAMRI" w:date="2020-11-05T10:04:00Z">
              <w:r>
                <w:rPr>
                  <w:rFonts w:ascii="Times New Roman" w:hAnsi="Times New Roman"/>
                  <w:b/>
                  <w:bCs/>
                  <w:sz w:val="22"/>
                  <w:szCs w:val="22"/>
                  <w:lang w:eastAsia="zh-CN"/>
                </w:rPr>
                <w:t>S</w:t>
              </w:r>
            </w:ins>
            <w:del w:id="935"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936"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937"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38"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939" w:author="ANKIT BHAMRI" w:date="2020-11-05T10:05:00Z">
              <w:r>
                <w:rPr>
                  <w:rFonts w:ascii="Times New Roman" w:hAnsi="Times New Roman"/>
                  <w:b/>
                  <w:bCs/>
                  <w:sz w:val="22"/>
                  <w:szCs w:val="22"/>
                  <w:lang w:eastAsia="zh-CN"/>
                </w:rPr>
                <w:t xml:space="preserve"> for </w:t>
              </w:r>
            </w:ins>
            <w:ins w:id="940" w:author="ANKIT BHAMRI" w:date="2020-11-05T10:06:00Z">
              <w:r>
                <w:rPr>
                  <w:rFonts w:ascii="Times New Roman" w:hAnsi="Times New Roman"/>
                  <w:b/>
                  <w:bCs/>
                  <w:sz w:val="22"/>
                  <w:szCs w:val="22"/>
                  <w:lang w:eastAsia="zh-CN"/>
                </w:rPr>
                <w:t>multi</w:t>
              </w:r>
            </w:ins>
            <w:ins w:id="941"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42" w:author="Intel2" w:date="2020-11-08T23:55:00Z">
        <w:r>
          <w:rPr>
            <w:rFonts w:ascii="Times New Roman" w:hAnsi="Times New Roman"/>
            <w:sz w:val="22"/>
            <w:szCs w:val="22"/>
            <w:lang w:eastAsia="zh-CN"/>
          </w:rPr>
          <w:t>sub-PRB</w:t>
        </w:r>
      </w:ins>
      <w:ins w:id="943" w:author="Daewon2" w:date="2020-11-09T18:50:00Z">
        <w:r>
          <w:rPr>
            <w:rFonts w:ascii="Times New Roman" w:hAnsi="Times New Roman"/>
            <w:sz w:val="22"/>
            <w:szCs w:val="22"/>
            <w:lang w:eastAsia="zh-CN"/>
          </w:rPr>
          <w:t xml:space="preserve"> or PRB</w:t>
        </w:r>
      </w:ins>
      <w:ins w:id="944"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945"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46"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947"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948" w:author="Intel3" w:date="2020-11-09T05:04:00Z">
        <w:del w:id="949" w:author="Daewon2" w:date="2020-11-09T18:51:00Z">
          <w:r>
            <w:rPr>
              <w:rFonts w:ascii="Times New Roman" w:hAnsi="Times New Roman"/>
              <w:sz w:val="22"/>
              <w:szCs w:val="22"/>
              <w:highlight w:val="yellow"/>
              <w:lang w:eastAsia="zh-CN"/>
              <w:rPrChange w:id="950"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951" w:author="Intel3" w:date="2020-11-09T05:04:00Z">
            <w:rPr>
              <w:rFonts w:ascii="Times New Roman" w:hAnsi="Times New Roman"/>
              <w:sz w:val="22"/>
              <w:szCs w:val="22"/>
              <w:lang w:eastAsia="zh-CN"/>
            </w:rPr>
          </w:rPrChange>
        </w:rPr>
        <w:t>Minimum of P_switch for search space set group switching</w:t>
      </w:r>
      <w:ins w:id="952" w:author="Intel3" w:date="2020-11-09T05:04:00Z">
        <w:del w:id="953" w:author="Daewon2" w:date="2020-11-09T18:51:00Z">
          <w:r>
            <w:rPr>
              <w:rFonts w:ascii="Times New Roman" w:hAnsi="Times New Roman"/>
              <w:sz w:val="22"/>
              <w:szCs w:val="22"/>
              <w:highlight w:val="yellow"/>
              <w:lang w:eastAsia="zh-CN"/>
              <w:rPrChange w:id="954"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955" w:author="Intel2" w:date="2020-11-08T23:13:00Z">
        <w:del w:id="956"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57" w:author="Intel2" w:date="2020-11-08T23:13:00Z">
        <w:del w:id="958"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959"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60"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961"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62" w:author="Intel2" w:date="2020-11-08T23:12:00Z">
        <w:r>
          <w:rPr>
            <w:rFonts w:ascii="Times New Roman" w:hAnsi="Times New Roman"/>
            <w:sz w:val="22"/>
            <w:szCs w:val="22"/>
            <w:lang w:eastAsia="zh-CN"/>
          </w:rPr>
          <w:delText xml:space="preserve"> (multiple TCI states) ]</w:delText>
        </w:r>
      </w:del>
      <w:ins w:id="963" w:author="Intel2" w:date="2020-11-08T23:12:00Z">
        <w:r>
          <w:rPr>
            <w:rFonts w:ascii="Times New Roman" w:hAnsi="Times New Roman"/>
            <w:sz w:val="22"/>
            <w:szCs w:val="22"/>
            <w:lang w:eastAsia="zh-CN"/>
          </w:rPr>
          <w:t xml:space="preserve"> and association with </w:t>
        </w:r>
      </w:ins>
      <w:ins w:id="964"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965"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966"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lastRenderedPageBreak/>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67"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68"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We agree with modorator’s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69" w:author="Lee, Daewon" w:date="2020-11-10T12:24:00Z">
        <w:r>
          <w:rPr>
            <w:rFonts w:ascii="Times New Roman" w:hAnsi="Times New Roman"/>
            <w:sz w:val="22"/>
            <w:szCs w:val="22"/>
            <w:lang w:eastAsia="zh-CN"/>
          </w:rPr>
          <w:delText>transmission</w:delText>
        </w:r>
      </w:del>
      <w:ins w:id="970"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companies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lastRenderedPageBreak/>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lastRenderedPageBreak/>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971" w:author="Lee, Daewon" w:date="2020-11-10T12:25:00Z">
        <w:del w:id="972" w:author="Daewon6" w:date="2020-11-10T20:39:00Z">
          <w:r>
            <w:rPr>
              <w:rFonts w:ascii="Times New Roman" w:hAnsi="Times New Roman"/>
              <w:sz w:val="22"/>
              <w:szCs w:val="22"/>
              <w:lang w:eastAsia="zh-CN"/>
            </w:rPr>
            <w:delText>Once specification is further developed, it may require further</w:delText>
          </w:r>
        </w:del>
      </w:ins>
      <w:del w:id="973" w:author="Daewon6" w:date="2020-11-10T20:39:00Z">
        <w:r>
          <w:rPr>
            <w:rFonts w:ascii="Times New Roman" w:hAnsi="Times New Roman"/>
            <w:sz w:val="22"/>
            <w:szCs w:val="22"/>
            <w:lang w:eastAsia="zh-CN"/>
          </w:rPr>
          <w:delText>It is recommended to i</w:delText>
        </w:r>
      </w:del>
      <w:ins w:id="974"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975" w:author="Lee, Daewon" w:date="2020-11-10T12:25:00Z">
        <w:r>
          <w:rPr>
            <w:rFonts w:ascii="Times New Roman" w:hAnsi="Times New Roman"/>
            <w:sz w:val="22"/>
            <w:szCs w:val="22"/>
            <w:lang w:eastAsia="zh-CN"/>
          </w:rPr>
          <w:t>ion of</w:t>
        </w:r>
      </w:ins>
      <w:del w:id="976"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977"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978"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979" w:author="Lee, Daewon" w:date="2020-11-10T12:26:00Z">
        <w:del w:id="980" w:author="Daewon6" w:date="2020-11-10T20:39:00Z">
          <w:r>
            <w:rPr>
              <w:rFonts w:ascii="Times New Roman" w:hAnsi="Times New Roman"/>
              <w:sz w:val="22"/>
              <w:szCs w:val="22"/>
              <w:lang w:eastAsia="zh-CN"/>
            </w:rPr>
            <w:delText>Once specification is further developed, it may require further</w:delText>
          </w:r>
        </w:del>
      </w:ins>
      <w:del w:id="981" w:author="Daewon6" w:date="2020-11-10T20:39:00Z">
        <w:r>
          <w:rPr>
            <w:rFonts w:ascii="Times New Roman" w:hAnsi="Times New Roman"/>
            <w:sz w:val="22"/>
            <w:szCs w:val="22"/>
            <w:lang w:eastAsia="zh-CN"/>
          </w:rPr>
          <w:delText xml:space="preserve">It is recommended to </w:delText>
        </w:r>
      </w:del>
      <w:ins w:id="982" w:author="Daewon6" w:date="2020-11-10T20:39:00Z">
        <w:r>
          <w:rPr>
            <w:rFonts w:ascii="Times New Roman" w:hAnsi="Times New Roman"/>
            <w:sz w:val="22"/>
            <w:szCs w:val="22"/>
            <w:lang w:eastAsia="zh-CN"/>
          </w:rPr>
          <w:t>I</w:t>
        </w:r>
      </w:ins>
      <w:del w:id="983"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984" w:author="Lee, Daewon" w:date="2020-11-10T12:26:00Z">
        <w:r>
          <w:rPr>
            <w:rFonts w:ascii="Times New Roman" w:hAnsi="Times New Roman"/>
            <w:sz w:val="22"/>
            <w:szCs w:val="22"/>
            <w:lang w:eastAsia="zh-CN"/>
          </w:rPr>
          <w:t>ion of</w:t>
        </w:r>
      </w:ins>
      <w:del w:id="985"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986" w:author="Lee, Daewon" w:date="2020-11-10T12:25:00Z">
              <w:r>
                <w:rPr>
                  <w:rFonts w:ascii="Times New Roman" w:hAnsi="Times New Roman"/>
                  <w:sz w:val="22"/>
                  <w:szCs w:val="22"/>
                  <w:lang w:eastAsia="zh-CN"/>
                </w:rPr>
                <w:lastRenderedPageBreak/>
                <w:t>Once specification is further developed, it may require further</w:t>
              </w:r>
            </w:ins>
            <w:del w:id="987"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88" w:author="Lee, Daewon" w:date="2020-11-10T12:25:00Z">
              <w:r>
                <w:rPr>
                  <w:rFonts w:ascii="Times New Roman" w:hAnsi="Times New Roman"/>
                  <w:sz w:val="22"/>
                  <w:szCs w:val="22"/>
                  <w:lang w:eastAsia="zh-CN"/>
                </w:rPr>
                <w:t>ion of</w:t>
              </w:r>
            </w:ins>
            <w:del w:id="989"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6FA31F63"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FF81891"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BD35967"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06199F63"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200439B6"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D26BD0D"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22F95EF"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990"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991" w:author="Young Woo Kwak" w:date="2020-11-11T10:24:00Z">
              <w:r>
                <w:rPr>
                  <w:rFonts w:ascii="Times New Roman" w:hAnsi="Times New Roman"/>
                  <w:sz w:val="22"/>
                  <w:szCs w:val="22"/>
                  <w:lang w:eastAsia="zh-CN"/>
                </w:rPr>
                <w:delText>whether or not enhancements to</w:delText>
              </w:r>
            </w:del>
            <w:ins w:id="992"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993"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994"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995"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996" w:author="Young Woo Kwak" w:date="2020-11-11T10:24:00Z">
              <w:r>
                <w:rPr>
                  <w:rFonts w:ascii="Times New Roman" w:hAnsi="Times New Roman"/>
                  <w:sz w:val="22"/>
                  <w:szCs w:val="22"/>
                  <w:lang w:eastAsia="zh-CN"/>
                </w:rPr>
                <w:delText xml:space="preserve">of whether or not enhancements to </w:delText>
              </w:r>
            </w:del>
            <w:ins w:id="997"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998"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999"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If MMSE-IRC receiver is assumed for the UE, it is not clear what the investigation of DM-RS enhancment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BodyText"/>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BodyText"/>
              <w:rPr>
                <w:rFonts w:ascii="Times New Roman" w:hAnsi="Times New Roman"/>
                <w:szCs w:val="20"/>
                <w:lang w:eastAsia="zh-CN"/>
              </w:rPr>
            </w:pP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lastRenderedPageBreak/>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Agree with Futurewei’s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1000" w:author="Lee, Daewon" w:date="2020-11-03T11:19:00Z"/>
          <w:lang w:eastAsia="zh-CN"/>
        </w:rPr>
      </w:pPr>
      <w:del w:id="1001" w:author="Lee, Daewon" w:date="2020-11-02T21:42:00Z">
        <w:r>
          <w:rPr>
            <w:rFonts w:ascii="Times New Roman" w:hAnsi="Times New Roman"/>
            <w:sz w:val="22"/>
            <w:szCs w:val="22"/>
            <w:lang w:eastAsia="zh-CN"/>
          </w:rPr>
          <w:delText xml:space="preserve">RAN1 </w:delText>
        </w:r>
      </w:del>
      <w:ins w:id="1002"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003" w:author="Lee, Daewon" w:date="2020-11-02T21:42:00Z">
        <w:r>
          <w:rPr>
            <w:rFonts w:ascii="Times New Roman" w:hAnsi="Times New Roman"/>
            <w:sz w:val="22"/>
            <w:szCs w:val="22"/>
            <w:lang w:eastAsia="zh-CN"/>
          </w:rPr>
          <w:t>ed</w:t>
        </w:r>
      </w:ins>
      <w:del w:id="1004"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005" w:author="Intel2" w:date="2020-11-05T12:14:00Z">
        <w:r>
          <w:rPr>
            <w:rFonts w:ascii="Times New Roman" w:hAnsi="Times New Roman"/>
            <w:sz w:val="22"/>
            <w:szCs w:val="22"/>
            <w:lang w:eastAsia="zh-CN"/>
          </w:rPr>
          <w:t>,</w:t>
        </w:r>
      </w:ins>
      <w:del w:id="1006" w:author="Intel2" w:date="2020-11-05T12:14:00Z">
        <w:r>
          <w:rPr>
            <w:rFonts w:ascii="Times New Roman" w:hAnsi="Times New Roman"/>
            <w:sz w:val="22"/>
            <w:szCs w:val="22"/>
            <w:lang w:eastAsia="zh-CN"/>
          </w:rPr>
          <w:delText xml:space="preserve"> and </w:delText>
        </w:r>
      </w:del>
      <w:ins w:id="1007"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008"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009" w:author="Lee, Daewon" w:date="2020-11-02T21:43:00Z">
        <w:r>
          <w:rPr>
            <w:rFonts w:ascii="Times New Roman" w:hAnsi="Times New Roman"/>
            <w:sz w:val="22"/>
            <w:szCs w:val="22"/>
            <w:lang w:eastAsia="zh-CN"/>
          </w:rPr>
          <w:t xml:space="preserve"> </w:t>
        </w:r>
        <w:del w:id="1010" w:author="Intel2" w:date="2020-11-05T12:14:00Z">
          <w:r>
            <w:rPr>
              <w:rFonts w:ascii="Times New Roman" w:hAnsi="Times New Roman"/>
              <w:sz w:val="22"/>
              <w:szCs w:val="22"/>
              <w:lang w:eastAsia="zh-CN"/>
            </w:rPr>
            <w:delText>Further potential enhancements for other PUCCH Formats (e.g. 2 and 3) may</w:delText>
          </w:r>
        </w:del>
      </w:ins>
      <w:ins w:id="1011" w:author="Lee, Daewon" w:date="2020-11-02T21:44:00Z">
        <w:del w:id="1012" w:author="Intel2" w:date="2020-11-05T12:14:00Z">
          <w:r>
            <w:rPr>
              <w:rFonts w:ascii="Times New Roman" w:hAnsi="Times New Roman"/>
              <w:sz w:val="22"/>
              <w:szCs w:val="22"/>
              <w:lang w:eastAsia="zh-CN"/>
            </w:rPr>
            <w:delText xml:space="preserve"> be considered for the same reasons.</w:delText>
          </w:r>
        </w:del>
      </w:ins>
      <w:ins w:id="1013" w:author="Lee, Daewon" w:date="2020-11-03T11:20:00Z">
        <w:del w:id="1014" w:author="Intel2" w:date="2020-11-05T12:14:00Z">
          <w:r>
            <w:rPr>
              <w:rFonts w:ascii="Times New Roman" w:hAnsi="Times New Roman"/>
              <w:sz w:val="22"/>
              <w:szCs w:val="22"/>
              <w:lang w:eastAsia="zh-CN"/>
            </w:rPr>
            <w:delText xml:space="preserve"> </w:delText>
          </w:r>
        </w:del>
      </w:ins>
      <w:ins w:id="1015" w:author="Lee, Daewon" w:date="2020-11-03T11:19:00Z">
        <w:r>
          <w:rPr>
            <w:sz w:val="22"/>
            <w:szCs w:val="22"/>
            <w:lang w:eastAsia="zh-CN"/>
          </w:rPr>
          <w:t xml:space="preserve">Further potential enhancements to SR, </w:t>
        </w:r>
      </w:ins>
      <w:ins w:id="1016" w:author="Intel2" w:date="2020-11-05T12:13:00Z">
        <w:r>
          <w:rPr>
            <w:sz w:val="22"/>
            <w:szCs w:val="22"/>
            <w:lang w:eastAsia="zh-CN"/>
          </w:rPr>
          <w:t xml:space="preserve">P/SP-SRS, </w:t>
        </w:r>
      </w:ins>
      <w:ins w:id="1017" w:author="Lee, Daewon" w:date="2020-11-03T11:19:00Z">
        <w:r>
          <w:rPr>
            <w:sz w:val="22"/>
            <w:szCs w:val="22"/>
            <w:lang w:eastAsia="zh-CN"/>
          </w:rPr>
          <w:t xml:space="preserve">CG-PUSCH and GC-PDCCH spatial relation </w:t>
        </w:r>
      </w:ins>
      <w:ins w:id="1018" w:author="Intel2" w:date="2020-11-05T12:14:00Z">
        <w:r>
          <w:rPr>
            <w:sz w:val="22"/>
            <w:szCs w:val="22"/>
            <w:lang w:eastAsia="zh-CN"/>
          </w:rPr>
          <w:t xml:space="preserve">management </w:t>
        </w:r>
      </w:ins>
      <w:ins w:id="1019" w:author="Lee, Daewon" w:date="2020-11-03T11:19:00Z">
        <w:r>
          <w:rPr>
            <w:sz w:val="22"/>
            <w:szCs w:val="22"/>
            <w:lang w:eastAsia="zh-CN"/>
          </w:rPr>
          <w:t>may be considered</w:t>
        </w:r>
      </w:ins>
      <w:ins w:id="1020"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lastRenderedPageBreak/>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r>
              <w:rPr>
                <w:lang w:eastAsia="zh-CN"/>
              </w:rPr>
              <w:lastRenderedPageBreak/>
              <w:t>InterDigital</w:t>
            </w:r>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021"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022" w:author="Intel2" w:date="2020-11-08T23:34:00Z">
        <w:r>
          <w:rPr>
            <w:rFonts w:ascii="Times New Roman" w:hAnsi="Times New Roman"/>
            <w:sz w:val="22"/>
            <w:szCs w:val="22"/>
            <w:lang w:eastAsia="zh-CN"/>
          </w:rPr>
          <w:delText>Format 0,</w:delText>
        </w:r>
      </w:del>
      <w:del w:id="1023" w:author="Intel2" w:date="2020-11-08T23:32:00Z">
        <w:r>
          <w:rPr>
            <w:rFonts w:ascii="Times New Roman" w:hAnsi="Times New Roman"/>
            <w:sz w:val="22"/>
            <w:szCs w:val="22"/>
            <w:lang w:eastAsia="zh-CN"/>
          </w:rPr>
          <w:delText>, and 4</w:delText>
        </w:r>
      </w:del>
      <w:del w:id="1024"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025" w:author="Intel2" w:date="2020-11-08T23:34:00Z">
        <w:r>
          <w:rPr>
            <w:sz w:val="22"/>
            <w:szCs w:val="22"/>
            <w:lang w:eastAsia="zh-CN"/>
          </w:rPr>
          <w:delText xml:space="preserve">SR, </w:delText>
        </w:r>
      </w:del>
      <w:del w:id="1026" w:author="Intel2" w:date="2020-11-08T23:33:00Z">
        <w:r>
          <w:rPr>
            <w:sz w:val="22"/>
            <w:szCs w:val="22"/>
            <w:lang w:eastAsia="zh-CN"/>
          </w:rPr>
          <w:delText xml:space="preserve">P/SP-SRS, </w:delText>
        </w:r>
      </w:del>
      <w:del w:id="1027" w:author="Intel2" w:date="2020-11-08T23:34:00Z">
        <w:r>
          <w:rPr>
            <w:sz w:val="22"/>
            <w:szCs w:val="22"/>
            <w:lang w:eastAsia="zh-CN"/>
          </w:rPr>
          <w:delText xml:space="preserve">CG-PUSCH </w:delText>
        </w:r>
      </w:del>
      <w:del w:id="1028" w:author="Intel2" w:date="2020-11-08T23:33:00Z">
        <w:r>
          <w:rPr>
            <w:sz w:val="22"/>
            <w:szCs w:val="22"/>
            <w:lang w:eastAsia="zh-CN"/>
          </w:rPr>
          <w:delText xml:space="preserve">and GC-PDCCH </w:delText>
        </w:r>
      </w:del>
      <w:r>
        <w:rPr>
          <w:sz w:val="22"/>
          <w:szCs w:val="22"/>
          <w:lang w:eastAsia="zh-CN"/>
        </w:rPr>
        <w:t xml:space="preserve">spatial relation management </w:t>
      </w:r>
      <w:ins w:id="1029" w:author="Intel2" w:date="2020-11-08T23:34:00Z">
        <w:r>
          <w:rPr>
            <w:sz w:val="22"/>
            <w:szCs w:val="22"/>
            <w:lang w:eastAsia="zh-CN"/>
          </w:rPr>
          <w:t xml:space="preserve">for </w:t>
        </w:r>
      </w:ins>
      <w:ins w:id="1030" w:author="Daewon2" w:date="2020-11-09T18:55:00Z">
        <w:r>
          <w:rPr>
            <w:sz w:val="22"/>
            <w:szCs w:val="22"/>
            <w:lang w:eastAsia="zh-CN"/>
          </w:rPr>
          <w:t>configured and/or semi-persistent UL signals/channels</w:t>
        </w:r>
      </w:ins>
      <w:ins w:id="1031" w:author="Intel2" w:date="2020-11-08T23:34:00Z">
        <w:del w:id="1032" w:author="Daewon2" w:date="2020-11-09T18:55:00Z">
          <w:r>
            <w:rPr>
              <w:sz w:val="22"/>
              <w:szCs w:val="22"/>
              <w:lang w:eastAsia="zh-CN"/>
            </w:rPr>
            <w:delText>periodic and/or semi-persistent</w:delText>
          </w:r>
        </w:del>
      </w:ins>
      <w:ins w:id="1033" w:author="Intel2" w:date="2020-11-08T23:35:00Z">
        <w:del w:id="1034"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035" w:author="Young Woo Kwak" w:date="2020-11-08T23:00:00Z">
              <w:r>
                <w:rPr>
                  <w:sz w:val="22"/>
                  <w:szCs w:val="22"/>
                  <w:lang w:eastAsia="zh-CN"/>
                </w:rPr>
                <w:t xml:space="preserve"> 1</w:t>
              </w:r>
            </w:ins>
            <w:r>
              <w:rPr>
                <w:sz w:val="22"/>
                <w:szCs w:val="22"/>
                <w:lang w:eastAsia="zh-CN"/>
              </w:rPr>
              <w:t>, and 4</w:t>
            </w:r>
            <w:del w:id="1036"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037"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038"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039"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040" w:author="Daewon4" w:date="2020-11-10T18:24:00Z"/>
          <w:sz w:val="21"/>
          <w:lang w:eastAsia="zh-CN"/>
          <w:rPrChange w:id="1041" w:author="Daewon4" w:date="2020-11-10T18:24:00Z">
            <w:rPr>
              <w:ins w:id="1042" w:author="Daewon4" w:date="2020-11-10T18:24:00Z"/>
              <w:sz w:val="22"/>
              <w:szCs w:val="22"/>
              <w:lang w:eastAsia="zh-CN"/>
            </w:rPr>
          </w:rPrChange>
        </w:rPr>
      </w:pPr>
      <w:r>
        <w:rPr>
          <w:rFonts w:ascii="Times New Roman" w:hAnsi="Times New Roman"/>
          <w:sz w:val="22"/>
          <w:szCs w:val="22"/>
          <w:lang w:eastAsia="zh-CN"/>
        </w:rPr>
        <w:lastRenderedPageBreak/>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043" w:author="Daewon4" w:date="2020-11-10T18:24:00Z"/>
          <w:sz w:val="21"/>
          <w:lang w:eastAsia="zh-CN"/>
          <w:rPrChange w:id="1044" w:author="Daewon4" w:date="2020-11-10T18:24:00Z">
            <w:rPr>
              <w:ins w:id="1045" w:author="Daewon4" w:date="2020-11-10T18:24:00Z"/>
              <w:sz w:val="22"/>
              <w:szCs w:val="22"/>
              <w:lang w:eastAsia="zh-CN"/>
            </w:rPr>
          </w:rPrChange>
        </w:rPr>
      </w:pPr>
      <w:ins w:id="1046" w:author="Daewon4" w:date="2020-11-10T18:24:00Z">
        <w:r>
          <w:rPr>
            <w:sz w:val="22"/>
            <w:szCs w:val="22"/>
            <w:lang w:eastAsia="zh-CN"/>
          </w:rPr>
          <w:t>Majority of the sources have identified PUCCH format 0, 1, and 4 as potential candidates for enahancement.</w:t>
        </w:r>
      </w:ins>
    </w:p>
    <w:p w14:paraId="19ABE41F" w14:textId="77777777" w:rsidR="00E86A8B" w:rsidRDefault="00737077">
      <w:pPr>
        <w:pStyle w:val="BodyText"/>
        <w:numPr>
          <w:ilvl w:val="1"/>
          <w:numId w:val="124"/>
        </w:numPr>
        <w:spacing w:after="0"/>
        <w:rPr>
          <w:lang w:eastAsia="zh-CN"/>
        </w:rPr>
        <w:pPrChange w:id="1047" w:author="Daewon4" w:date="2020-11-10T18:24:00Z">
          <w:pPr>
            <w:pStyle w:val="BodyText"/>
            <w:numPr>
              <w:numId w:val="124"/>
            </w:numPr>
            <w:spacing w:after="0"/>
            <w:ind w:left="720" w:hanging="360"/>
          </w:pPr>
        </w:pPrChange>
      </w:pPr>
      <w:ins w:id="1048" w:author="Daewon4" w:date="2020-11-10T18:24:00Z">
        <w:r>
          <w:rPr>
            <w:sz w:val="22"/>
            <w:szCs w:val="22"/>
            <w:lang w:eastAsia="zh-CN"/>
          </w:rPr>
          <w:t>Two sources has identified identified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049" w:author="Naoya Shibaike" w:date="2020-11-11T10:17:00Z">
              <w:r>
                <w:rPr>
                  <w:rFonts w:ascii="Times New Roman" w:hAnsi="Times New Roman"/>
                  <w:color w:val="00B050"/>
                  <w:sz w:val="22"/>
                  <w:szCs w:val="22"/>
                  <w:lang w:eastAsia="zh-CN"/>
                </w:rPr>
                <w:delText xml:space="preserve">One </w:delText>
              </w:r>
            </w:del>
            <w:ins w:id="1050"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051"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052" w:author="Naoya Shibaike" w:date="2020-11-11T10:17:00Z">
              <w:r>
                <w:rPr>
                  <w:rFonts w:ascii="Times New Roman" w:hAnsi="Times New Roman"/>
                  <w:color w:val="00B050"/>
                  <w:sz w:val="22"/>
                  <w:szCs w:val="22"/>
                  <w:lang w:eastAsia="zh-CN"/>
                </w:rPr>
                <w:t>ve</w:t>
              </w:r>
            </w:ins>
            <w:del w:id="1053"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Majority of the sources have identified PUCCH format 0, 1, and 4 as potential candidates for enahancement.</w:t>
      </w:r>
    </w:p>
    <w:p w14:paraId="7F45A723" w14:textId="77777777" w:rsidR="00E86A8B" w:rsidRDefault="00737077">
      <w:pPr>
        <w:pStyle w:val="BodyText"/>
        <w:numPr>
          <w:ilvl w:val="0"/>
          <w:numId w:val="126"/>
        </w:numPr>
        <w:spacing w:after="0"/>
        <w:rPr>
          <w:lang w:eastAsia="zh-CN"/>
        </w:rPr>
      </w:pPr>
      <w:r>
        <w:rPr>
          <w:sz w:val="22"/>
          <w:szCs w:val="22"/>
          <w:lang w:eastAsia="zh-CN"/>
        </w:rPr>
        <w:t>Two sources has identified identified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054"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055"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056"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77777777"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5C26BD">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7E27F6" w:rsidP="007E27F6">
            <w:pPr>
              <w:overflowPunct/>
              <w:autoSpaceDE/>
              <w:adjustRightInd/>
              <w:spacing w:after="0"/>
              <w:rPr>
                <w:lang w:eastAsia="zh-CN"/>
              </w:rPr>
            </w:pPr>
            <w:r>
              <w:object w:dxaOrig="22260" w:dyaOrig="11385" w14:anchorId="529C8F81">
                <v:shape id="_x0000_i1031" type="#_x0000_t75" style="width:499.5pt;height:252pt" o:ole="">
                  <v:imagedata r:id="rId35" o:title=""/>
                </v:shape>
                <o:OLEObject Type="Embed" ProgID="Visio.Drawing.15" ShapeID="_x0000_i1031" DrawAspect="Content" ObjectID="_1666601310" r:id="rId36"/>
              </w:object>
            </w:r>
          </w:p>
        </w:tc>
      </w:tr>
    </w:tbl>
    <w:p w14:paraId="3B0CF101" w14:textId="77777777" w:rsidR="00E86A8B" w:rsidRPr="00B3578A" w:rsidRDefault="00E86A8B">
      <w:pPr>
        <w:pStyle w:val="BodyText"/>
        <w:spacing w:after="0"/>
        <w:rPr>
          <w:rFonts w:ascii="Times New Roman" w:hAnsi="Times New Roman"/>
          <w:sz w:val="22"/>
          <w:szCs w:val="22"/>
          <w:lang w:val="sv-SE"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057" w:author="Intel2" w:date="2020-11-08T23:41:00Z"/>
          <w:rFonts w:ascii="Times New Roman" w:hAnsi="Times New Roman"/>
          <w:sz w:val="22"/>
          <w:szCs w:val="22"/>
          <w:lang w:eastAsia="zh-CN"/>
        </w:rPr>
      </w:pPr>
      <w:del w:id="1058"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 xml:space="preserve">ur consideration for that aspect is multiple carriers composing of LBT bandwidth can operate at once and share LBT result or channel occupancy </w:t>
            </w:r>
            <w:r>
              <w:rPr>
                <w:rFonts w:eastAsiaTheme="minorEastAsia"/>
                <w:lang w:eastAsia="ko-KR"/>
              </w:rPr>
              <w:lastRenderedPageBreak/>
              <w:t>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059" w:author="Lee, Daewon" w:date="2020-11-10T12:28:00Z"/>
          <w:rFonts w:ascii="Times New Roman" w:hAnsi="Times New Roman"/>
          <w:sz w:val="22"/>
          <w:szCs w:val="22"/>
          <w:lang w:eastAsia="zh-CN"/>
        </w:rPr>
      </w:pPr>
      <w:ins w:id="1060" w:author="Daewon4" w:date="2020-11-10T18:26:00Z">
        <w:r>
          <w:rPr>
            <w:rFonts w:ascii="Times New Roman" w:hAnsi="Times New Roman"/>
            <w:sz w:val="22"/>
            <w:szCs w:val="22"/>
            <w:lang w:eastAsia="zh-CN"/>
          </w:rPr>
          <w:t xml:space="preserve">It is recommended that </w:t>
        </w:r>
      </w:ins>
      <w:del w:id="1061" w:author="Daewon4" w:date="2020-11-10T18:26:00Z">
        <w:r>
          <w:rPr>
            <w:rFonts w:ascii="Times New Roman" w:hAnsi="Times New Roman"/>
            <w:sz w:val="22"/>
            <w:szCs w:val="22"/>
            <w:lang w:eastAsia="zh-CN"/>
          </w:rPr>
          <w:delText>B</w:delText>
        </w:r>
      </w:del>
      <w:ins w:id="1062"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063" w:author="Daewon4" w:date="2020-11-10T18:26:00Z">
        <w:r>
          <w:rPr>
            <w:rFonts w:ascii="Times New Roman" w:hAnsi="Times New Roman"/>
            <w:sz w:val="22"/>
            <w:szCs w:val="22"/>
            <w:lang w:eastAsia="zh-CN"/>
          </w:rPr>
          <w:delText xml:space="preserve">should </w:delText>
        </w:r>
      </w:del>
      <w:ins w:id="1064" w:author="Daewon4" w:date="2020-11-10T18:26:00Z">
        <w:r>
          <w:rPr>
            <w:rFonts w:ascii="Times New Roman" w:hAnsi="Times New Roman"/>
            <w:sz w:val="22"/>
            <w:szCs w:val="22"/>
            <w:lang w:eastAsia="zh-CN"/>
          </w:rPr>
          <w:t xml:space="preserve">are supported </w:t>
        </w:r>
      </w:ins>
      <w:del w:id="1065"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066" w:author="Lee, Daewon" w:date="2020-11-10T12:29:00Z"/>
          <w:rFonts w:ascii="Times New Roman" w:hAnsi="Times New Roman"/>
          <w:sz w:val="22"/>
          <w:szCs w:val="22"/>
          <w:lang w:eastAsia="zh-CN"/>
        </w:rPr>
      </w:pPr>
      <w:commentRangeStart w:id="1067"/>
      <w:ins w:id="1068"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069" w:author="Lee, Daewon" w:date="2020-11-10T12:29:00Z">
        <w:r>
          <w:rPr>
            <w:rFonts w:ascii="Times New Roman" w:hAnsi="Times New Roman"/>
            <w:sz w:val="22"/>
            <w:szCs w:val="22"/>
            <w:lang w:eastAsia="zh-CN"/>
          </w:rPr>
          <w:t>Multi-carrier operation is also recommended to be supported.</w:t>
        </w:r>
      </w:ins>
      <w:commentRangeEnd w:id="1067"/>
      <w:r>
        <w:rPr>
          <w:rStyle w:val="CommentReference"/>
          <w:rFonts w:ascii="Times New Roman" w:hAnsi="Times New Roman"/>
          <w:lang w:eastAsia="zh-CN"/>
        </w:rPr>
        <w:commentReference w:id="1067"/>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achieve wideband operation and to support higher data rates.</w:t>
      </w:r>
    </w:p>
    <w:p w14:paraId="11DBDC9B"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5C26BD">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5C26BD">
            <w:pPr>
              <w:overflowPunct/>
              <w:autoSpaceDE/>
              <w:adjustRightInd/>
              <w:spacing w:after="0"/>
              <w:rPr>
                <w:lang w:eastAsia="zh-CN"/>
              </w:rPr>
            </w:pPr>
            <w:r>
              <w:rPr>
                <w:lang w:eastAsia="zh-CN"/>
              </w:rPr>
              <w:t>To LG: Some aspect, perhaps not exhaustive list:</w:t>
            </w:r>
          </w:p>
          <w:p w14:paraId="47E8A93D" w14:textId="72168655" w:rsidR="004C2943" w:rsidRDefault="004C2943" w:rsidP="005C26BD">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5C26BD">
            <w:pPr>
              <w:overflowPunct/>
              <w:autoSpaceDE/>
              <w:adjustRightInd/>
              <w:spacing w:after="0"/>
              <w:rPr>
                <w:lang w:eastAsia="zh-CN"/>
              </w:rPr>
            </w:pPr>
            <w:r>
              <w:rPr>
                <w:lang w:eastAsia="zh-CN"/>
              </w:rPr>
              <w:lastRenderedPageBreak/>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5C26BD">
            <w:pPr>
              <w:overflowPunct/>
              <w:autoSpaceDE/>
              <w:adjustRightInd/>
              <w:spacing w:after="0"/>
              <w:rPr>
                <w:lang w:eastAsia="zh-CN"/>
              </w:rPr>
            </w:pPr>
            <w:r>
              <w:rPr>
                <w:lang w:eastAsia="zh-CN"/>
              </w:rPr>
              <w:t>GBs between carriers can be scheduled</w:t>
            </w:r>
          </w:p>
          <w:p w14:paraId="7F9AD627" w14:textId="6E950F46" w:rsidR="004C2943" w:rsidRDefault="004C2943" w:rsidP="005C26BD">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5C26BD">
            <w:pPr>
              <w:overflowPunct/>
              <w:autoSpaceDE/>
              <w:adjustRightInd/>
              <w:spacing w:after="0"/>
              <w:rPr>
                <w:lang w:eastAsia="zh-CN"/>
              </w:rPr>
            </w:pPr>
            <w:r>
              <w:rPr>
                <w:lang w:eastAsia="zh-CN"/>
              </w:rPr>
              <w:t>RRC configuration is smaller</w:t>
            </w:r>
          </w:p>
          <w:p w14:paraId="4E4E9817" w14:textId="68B19480" w:rsidR="004C2943" w:rsidRPr="00B3578A" w:rsidRDefault="004C2943" w:rsidP="005C26BD">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bl>
    <w:p w14:paraId="15A38EFB" w14:textId="77777777" w:rsidR="00E86A8B" w:rsidRPr="00B3578A" w:rsidRDefault="00E86A8B">
      <w:pPr>
        <w:pStyle w:val="BodyText"/>
        <w:spacing w:after="0"/>
        <w:ind w:left="720"/>
        <w:rPr>
          <w:rFonts w:ascii="Times New Roman" w:hAnsi="Times New Roman"/>
          <w:sz w:val="22"/>
          <w:szCs w:val="22"/>
          <w:lang w:val="sv-SE"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lastRenderedPageBreak/>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lastRenderedPageBreak/>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070" w:author="Lee, Daewon" w:date="2020-11-10T12:31:00Z"/>
          <w:rFonts w:ascii="Times New Roman" w:hAnsi="Times New Roman"/>
          <w:sz w:val="22"/>
          <w:szCs w:val="22"/>
          <w:lang w:eastAsia="zh-CN"/>
        </w:rPr>
      </w:pPr>
      <w:ins w:id="1071" w:author="Lee, Daewon" w:date="2020-11-10T12:31:00Z">
        <w:r>
          <w:rPr>
            <w:rFonts w:ascii="Times New Roman" w:hAnsi="Times New Roman"/>
            <w:sz w:val="22"/>
            <w:szCs w:val="22"/>
            <w:lang w:eastAsia="zh-CN"/>
          </w:rPr>
          <w:t>It is recommended to further investigate potential enhancements</w:t>
        </w:r>
      </w:ins>
      <w:ins w:id="1072" w:author="Lee, Daewon" w:date="2020-11-10T12:33:00Z">
        <w:r>
          <w:rPr>
            <w:rFonts w:ascii="Times New Roman" w:hAnsi="Times New Roman"/>
            <w:sz w:val="22"/>
            <w:szCs w:val="22"/>
            <w:lang w:eastAsia="zh-CN"/>
          </w:rPr>
          <w:t>, if needed,</w:t>
        </w:r>
      </w:ins>
      <w:ins w:id="1073" w:author="Lee, Daewon" w:date="2020-11-10T12:31:00Z">
        <w:r>
          <w:rPr>
            <w:rFonts w:ascii="Times New Roman" w:hAnsi="Times New Roman"/>
            <w:sz w:val="22"/>
            <w:szCs w:val="22"/>
            <w:lang w:eastAsia="zh-CN"/>
          </w:rPr>
          <w:t xml:space="preserve"> to beam management considering </w:t>
        </w:r>
      </w:ins>
      <w:ins w:id="1074" w:author="Daewon5" w:date="2020-11-10T19:52:00Z">
        <w:r>
          <w:rPr>
            <w:rFonts w:ascii="Times New Roman" w:hAnsi="Times New Roman"/>
            <w:sz w:val="22"/>
            <w:szCs w:val="22"/>
            <w:lang w:eastAsia="zh-CN"/>
          </w:rPr>
          <w:t xml:space="preserve">at least </w:t>
        </w:r>
      </w:ins>
      <w:ins w:id="1075" w:author="Lee, Daewon" w:date="2020-11-10T12:31:00Z">
        <w:r>
          <w:rPr>
            <w:rFonts w:ascii="Times New Roman" w:hAnsi="Times New Roman"/>
            <w:sz w:val="22"/>
            <w:szCs w:val="22"/>
            <w:lang w:eastAsia="zh-CN"/>
          </w:rPr>
          <w:t>narrow beamwidth</w:t>
        </w:r>
      </w:ins>
      <w:ins w:id="1076" w:author="Lee, Daewon" w:date="2020-11-10T12:32:00Z">
        <w:r>
          <w:rPr>
            <w:rFonts w:ascii="Times New Roman" w:hAnsi="Times New Roman"/>
            <w:sz w:val="22"/>
            <w:szCs w:val="22"/>
            <w:lang w:eastAsia="zh-CN"/>
          </w:rPr>
          <w:t>s</w:t>
        </w:r>
      </w:ins>
      <w:ins w:id="1077" w:author="Lee, Daewon" w:date="2020-11-10T12:31:00Z">
        <w:r>
          <w:rPr>
            <w:rFonts w:ascii="Times New Roman" w:hAnsi="Times New Roman"/>
            <w:sz w:val="22"/>
            <w:szCs w:val="22"/>
            <w:lang w:eastAsia="zh-CN"/>
          </w:rPr>
          <w:t>, CP duration</w:t>
        </w:r>
      </w:ins>
      <w:ins w:id="1078" w:author="Lee, Daewon" w:date="2020-11-10T12:32:00Z">
        <w:r>
          <w:rPr>
            <w:rFonts w:ascii="Times New Roman" w:hAnsi="Times New Roman"/>
            <w:sz w:val="22"/>
            <w:szCs w:val="22"/>
            <w:lang w:eastAsia="zh-CN"/>
          </w:rPr>
          <w:t>,</w:t>
        </w:r>
      </w:ins>
      <w:ins w:id="1079" w:author="Lee, Daewon" w:date="2020-11-10T12:31:00Z">
        <w:r>
          <w:rPr>
            <w:rFonts w:ascii="Times New Roman" w:hAnsi="Times New Roman"/>
            <w:sz w:val="22"/>
            <w:szCs w:val="22"/>
            <w:lang w:eastAsia="zh-CN"/>
          </w:rPr>
          <w:t xml:space="preserve"> multiple beam indication</w:t>
        </w:r>
      </w:ins>
      <w:ins w:id="1080" w:author="Lee, Daewon" w:date="2020-11-10T12:32:00Z">
        <w:r>
          <w:rPr>
            <w:rFonts w:ascii="Times New Roman" w:hAnsi="Times New Roman"/>
            <w:sz w:val="22"/>
            <w:szCs w:val="22"/>
            <w:lang w:eastAsia="zh-CN"/>
          </w:rPr>
          <w:t>s</w:t>
        </w:r>
      </w:ins>
      <w:ins w:id="1081" w:author="Lee, Daewon" w:date="2020-11-10T12:33:00Z">
        <w:r>
          <w:rPr>
            <w:rFonts w:ascii="Times New Roman" w:hAnsi="Times New Roman"/>
            <w:sz w:val="22"/>
            <w:szCs w:val="22"/>
            <w:lang w:eastAsia="zh-CN"/>
          </w:rPr>
          <w:t xml:space="preserve">, </w:t>
        </w:r>
      </w:ins>
      <w:ins w:id="1082" w:author="Daewon4" w:date="2020-11-10T18:27:00Z">
        <w:r>
          <w:rPr>
            <w:rFonts w:ascii="Times New Roman" w:hAnsi="Times New Roman"/>
            <w:sz w:val="22"/>
            <w:szCs w:val="22"/>
            <w:lang w:eastAsia="zh-CN"/>
          </w:rPr>
          <w:t xml:space="preserve">triggering of reference signals for beam </w:t>
        </w:r>
      </w:ins>
      <w:ins w:id="1083" w:author="Daewon4" w:date="2020-11-10T18:28:00Z">
        <w:r>
          <w:rPr>
            <w:rFonts w:ascii="Times New Roman" w:hAnsi="Times New Roman"/>
            <w:sz w:val="22"/>
            <w:szCs w:val="22"/>
            <w:lang w:eastAsia="zh-CN"/>
          </w:rPr>
          <w:t xml:space="preserve">management, and </w:t>
        </w:r>
      </w:ins>
      <w:ins w:id="1084" w:author="Lee, Daewon" w:date="2020-11-10T12:33:00Z">
        <w:r>
          <w:rPr>
            <w:rFonts w:ascii="Times New Roman" w:hAnsi="Times New Roman"/>
            <w:sz w:val="22"/>
            <w:szCs w:val="22"/>
            <w:lang w:eastAsia="zh-CN"/>
          </w:rPr>
          <w:t>adaptation to LBT failures</w:t>
        </w:r>
      </w:ins>
      <w:ins w:id="1085"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086" w:author="Lee, Daewon" w:date="2020-11-10T12:31:00Z"/>
          <w:rFonts w:ascii="Times New Roman" w:hAnsi="Times New Roman"/>
          <w:sz w:val="22"/>
          <w:szCs w:val="22"/>
          <w:lang w:eastAsia="zh-CN"/>
        </w:rPr>
      </w:pPr>
      <w:ins w:id="1087"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088" w:author="Lee, Daewon" w:date="2020-11-10T12:31:00Z">
        <w:r>
          <w:rPr>
            <w:rFonts w:ascii="Times New Roman" w:hAnsi="Times New Roman"/>
            <w:sz w:val="22"/>
            <w:szCs w:val="22"/>
            <w:lang w:eastAsia="zh-CN"/>
          </w:rPr>
          <w:t xml:space="preserve"> should be further studied</w:t>
        </w:r>
      </w:ins>
      <w:ins w:id="1089" w:author="Lee, Daewon" w:date="2020-11-10T12:32:00Z">
        <w:r>
          <w:rPr>
            <w:rFonts w:ascii="Times New Roman" w:hAnsi="Times New Roman"/>
            <w:sz w:val="22"/>
            <w:szCs w:val="22"/>
            <w:lang w:eastAsia="zh-CN"/>
          </w:rPr>
          <w:t xml:space="preserve"> </w:t>
        </w:r>
      </w:ins>
      <w:ins w:id="1090" w:author="Daewon4" w:date="2020-11-10T18:28:00Z">
        <w:r>
          <w:rPr>
            <w:rFonts w:ascii="Times New Roman" w:hAnsi="Times New Roman"/>
            <w:sz w:val="22"/>
            <w:szCs w:val="22"/>
            <w:lang w:eastAsia="zh-CN"/>
          </w:rPr>
          <w:t xml:space="preserve">by RAN4 </w:t>
        </w:r>
      </w:ins>
      <w:ins w:id="1091" w:author="Lee, Daewon" w:date="2020-11-10T12:32:00Z">
        <w:r>
          <w:rPr>
            <w:rFonts w:ascii="Times New Roman" w:hAnsi="Times New Roman"/>
            <w:sz w:val="22"/>
            <w:szCs w:val="22"/>
            <w:lang w:eastAsia="zh-CN"/>
          </w:rPr>
          <w:t>when specification is further developed</w:t>
        </w:r>
      </w:ins>
      <w:ins w:id="1092"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C87711D" w14:textId="77777777" w:rsidR="00E86A8B" w:rsidRDefault="00737077">
            <w:pPr>
              <w:pStyle w:val="BodyText"/>
              <w:numPr>
                <w:ilvl w:val="0"/>
                <w:numId w:val="137"/>
              </w:numPr>
              <w:spacing w:after="0"/>
              <w:rPr>
                <w:ins w:id="1093" w:author="Lee, Daewon" w:date="2020-11-10T12:31:00Z"/>
                <w:rFonts w:ascii="Times New Roman" w:hAnsi="Times New Roman"/>
                <w:sz w:val="22"/>
                <w:szCs w:val="22"/>
                <w:lang w:eastAsia="zh-CN"/>
              </w:rPr>
            </w:pPr>
            <w:ins w:id="1094" w:author="Lee, Daewon" w:date="2020-11-10T12:31:00Z">
              <w:r>
                <w:rPr>
                  <w:rFonts w:ascii="Times New Roman" w:hAnsi="Times New Roman"/>
                  <w:sz w:val="22"/>
                  <w:szCs w:val="22"/>
                  <w:lang w:eastAsia="zh-CN"/>
                </w:rPr>
                <w:t>It is recommended to further investigate potential enhancements</w:t>
              </w:r>
            </w:ins>
            <w:ins w:id="1095" w:author="Lee, Daewon" w:date="2020-11-10T12:33:00Z">
              <w:r>
                <w:rPr>
                  <w:rFonts w:ascii="Times New Roman" w:hAnsi="Times New Roman"/>
                  <w:sz w:val="22"/>
                  <w:szCs w:val="22"/>
                  <w:lang w:eastAsia="zh-CN"/>
                </w:rPr>
                <w:t>, if needed,</w:t>
              </w:r>
            </w:ins>
            <w:ins w:id="1096"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097" w:author="Lee, Daewon" w:date="2020-11-10T12:31:00Z">
              <w:r>
                <w:rPr>
                  <w:rFonts w:ascii="Times New Roman" w:hAnsi="Times New Roman"/>
                  <w:sz w:val="22"/>
                  <w:szCs w:val="22"/>
                  <w:lang w:eastAsia="zh-CN"/>
                </w:rPr>
                <w:t>narrow beamwidth</w:t>
              </w:r>
            </w:ins>
            <w:ins w:id="1098" w:author="Lee, Daewon" w:date="2020-11-10T12:32:00Z">
              <w:r>
                <w:rPr>
                  <w:rFonts w:ascii="Times New Roman" w:hAnsi="Times New Roman"/>
                  <w:sz w:val="22"/>
                  <w:szCs w:val="22"/>
                  <w:lang w:eastAsia="zh-CN"/>
                </w:rPr>
                <w:t>s</w:t>
              </w:r>
            </w:ins>
            <w:ins w:id="1099" w:author="Lee, Daewon" w:date="2020-11-10T12:31:00Z">
              <w:r>
                <w:rPr>
                  <w:rFonts w:ascii="Times New Roman" w:hAnsi="Times New Roman"/>
                  <w:sz w:val="22"/>
                  <w:szCs w:val="22"/>
                  <w:lang w:eastAsia="zh-CN"/>
                </w:rPr>
                <w:t>, CP duration</w:t>
              </w:r>
            </w:ins>
            <w:ins w:id="1100" w:author="Lee, Daewon" w:date="2020-11-10T12:32:00Z">
              <w:r>
                <w:rPr>
                  <w:rFonts w:ascii="Times New Roman" w:hAnsi="Times New Roman"/>
                  <w:sz w:val="22"/>
                  <w:szCs w:val="22"/>
                  <w:lang w:eastAsia="zh-CN"/>
                </w:rPr>
                <w:t>,</w:t>
              </w:r>
            </w:ins>
            <w:ins w:id="1101" w:author="Lee, Daewon" w:date="2020-11-10T12:31:00Z">
              <w:r>
                <w:rPr>
                  <w:rFonts w:ascii="Times New Roman" w:hAnsi="Times New Roman"/>
                  <w:sz w:val="22"/>
                  <w:szCs w:val="22"/>
                  <w:lang w:eastAsia="zh-CN"/>
                </w:rPr>
                <w:t xml:space="preserve"> multiple beam indication</w:t>
              </w:r>
            </w:ins>
            <w:ins w:id="1102" w:author="Lee, Daewon" w:date="2020-11-10T12:32:00Z">
              <w:r>
                <w:rPr>
                  <w:rFonts w:ascii="Times New Roman" w:hAnsi="Times New Roman"/>
                  <w:sz w:val="22"/>
                  <w:szCs w:val="22"/>
                  <w:lang w:eastAsia="zh-CN"/>
                </w:rPr>
                <w:t>s</w:t>
              </w:r>
            </w:ins>
            <w:ins w:id="1103" w:author="Lee, Daewon" w:date="2020-11-10T12:33:00Z">
              <w:r>
                <w:rPr>
                  <w:rFonts w:ascii="Times New Roman" w:hAnsi="Times New Roman"/>
                  <w:sz w:val="22"/>
                  <w:szCs w:val="22"/>
                  <w:lang w:eastAsia="zh-CN"/>
                </w:rPr>
                <w:t xml:space="preserve">, </w:t>
              </w:r>
            </w:ins>
            <w:ins w:id="1104" w:author="Daewon4" w:date="2020-11-10T18:27:00Z">
              <w:r>
                <w:rPr>
                  <w:rFonts w:ascii="Times New Roman" w:hAnsi="Times New Roman"/>
                  <w:sz w:val="22"/>
                  <w:szCs w:val="22"/>
                  <w:lang w:eastAsia="zh-CN"/>
                </w:rPr>
                <w:t xml:space="preserve">triggering of reference signals for beam </w:t>
              </w:r>
            </w:ins>
            <w:ins w:id="1105" w:author="Daewon4" w:date="2020-11-10T18:28:00Z">
              <w:r>
                <w:rPr>
                  <w:rFonts w:ascii="Times New Roman" w:hAnsi="Times New Roman"/>
                  <w:sz w:val="22"/>
                  <w:szCs w:val="22"/>
                  <w:lang w:eastAsia="zh-CN"/>
                </w:rPr>
                <w:t xml:space="preserve">management, and </w:t>
              </w:r>
            </w:ins>
            <w:ins w:id="1106" w:author="Lee, Daewon" w:date="2020-11-10T12:33:00Z">
              <w:r>
                <w:rPr>
                  <w:rFonts w:ascii="Times New Roman" w:hAnsi="Times New Roman"/>
                  <w:sz w:val="22"/>
                  <w:szCs w:val="22"/>
                  <w:lang w:eastAsia="zh-CN"/>
                </w:rPr>
                <w:t>adaptation to LBT failures</w:t>
              </w:r>
            </w:ins>
            <w:ins w:id="1107"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considering at least narrow beamwidths,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a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lastRenderedPageBreak/>
              <w:t>-</w:t>
            </w:r>
            <w:r>
              <w:tab/>
            </w:r>
            <w:r>
              <w:rPr>
                <w:color w:val="000000"/>
              </w:rPr>
              <w:t>'</w:t>
            </w:r>
            <w:r w:rsidRPr="00252357">
              <w:t>QCL-TypeC</w:t>
            </w:r>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QCL-TypeD</w:t>
            </w:r>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QCL-TypeC</w:t>
            </w:r>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QCL-TypeD</w:t>
            </w:r>
            <w:r>
              <w:t>'</w:t>
            </w:r>
            <w:r w:rsidRPr="00252357">
              <w:t xml:space="preserve"> with a CSI-RS resource in a</w:t>
            </w:r>
            <w:r w:rsidRPr="00F666C6">
              <w:rPr>
                <w:lang w:val="en-GB"/>
              </w:rPr>
              <w:t>n</w:t>
            </w:r>
            <w:r w:rsidRPr="00252357">
              <w:t xml:space="preserve"> </w:t>
            </w:r>
            <w:r w:rsidRPr="0017586C">
              <w:rPr>
                <w:i/>
                <w:lang w:val="en-GB"/>
              </w:rPr>
              <w:t>NZP-CSI-RS-ResourceSet</w:t>
            </w:r>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4B5863">
              <w:rPr>
                <w:i/>
                <w:lang w:val="en-GB"/>
              </w:rPr>
              <w:t xml:space="preserve"> </w:t>
            </w:r>
            <w:r w:rsidRPr="004B5863">
              <w:rPr>
                <w:lang w:val="en-GB"/>
              </w:rPr>
              <w:t>and, when applicable,</w:t>
            </w:r>
            <w:r w:rsidRPr="00252357">
              <w:t xml:space="preserve"> </w:t>
            </w:r>
            <w:r>
              <w:t>'QCL-TypeD'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QCL-TypeA</w:t>
            </w:r>
            <w:r>
              <w:t>'</w:t>
            </w:r>
            <w:r w:rsidRPr="00252357">
              <w:t xml:space="preserve"> with </w:t>
            </w:r>
            <w:r w:rsidRPr="00074324">
              <w:t xml:space="preserve">a CSI-RS resource in a </w:t>
            </w:r>
            <w:r w:rsidRPr="00074324">
              <w:rPr>
                <w:i/>
                <w:color w:val="000000"/>
              </w:rPr>
              <w:t>NZP-CSI-RS-ResourceSet</w:t>
            </w:r>
            <w:r w:rsidRPr="00074324">
              <w:t xml:space="preserve"> configured with higher layer parameter </w:t>
            </w:r>
            <w:r>
              <w:rPr>
                <w:i/>
                <w:color w:val="000000"/>
              </w:rPr>
              <w:t>trs-Info</w:t>
            </w:r>
            <w:r>
              <w:rPr>
                <w:color w:val="000000"/>
              </w:rPr>
              <w:t xml:space="preserve"> and, when applicable,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a </w:t>
            </w:r>
            <w:r w:rsidRPr="0021347C">
              <w:rPr>
                <w:i/>
                <w:color w:val="000000"/>
              </w:rPr>
              <w:t>NZP-CSI-RS-ResourceSet</w:t>
            </w:r>
            <w:r w:rsidRPr="00252357">
              <w:t xml:space="preserve"> configured with</w:t>
            </w:r>
            <w:r w:rsidRPr="009130A9">
              <w:rPr>
                <w:lang w:val="en-GB"/>
              </w:rPr>
              <w:t>out</w:t>
            </w:r>
            <w:r w:rsidRPr="00252357">
              <w:t xml:space="preserve"> higher</w:t>
            </w:r>
            <w:r>
              <w:t xml:space="preserve"> </w:t>
            </w:r>
            <w:r w:rsidRPr="00252357">
              <w:t xml:space="preserve">layer parameter </w:t>
            </w:r>
            <w:r w:rsidRPr="00623800">
              <w:t>trs-Info and without higher layer parameter</w:t>
            </w:r>
            <w:r w:rsidRPr="00623800" w:rsidDel="00187D98">
              <w:t xml:space="preserve"> </w:t>
            </w:r>
            <w:r w:rsidRPr="002F236D">
              <w:rPr>
                <w:i/>
                <w:lang w:val="en-GB"/>
              </w:rPr>
              <w:t>r</w:t>
            </w:r>
            <w:r>
              <w:rPr>
                <w:i/>
              </w:rPr>
              <w:t xml:space="preserve">epetition </w:t>
            </w:r>
            <w:r w:rsidRPr="00F00C20">
              <w:t>and,</w:t>
            </w:r>
            <w:r w:rsidRPr="00180905">
              <w:rPr>
                <w:i/>
              </w:rPr>
              <w:t xml:space="preserve"> </w:t>
            </w:r>
            <w:r>
              <w:rPr>
                <w:color w:val="000000"/>
              </w:rPr>
              <w:t xml:space="preserve">when applicable, 'QCL-TypeD'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252357">
              <w:t xml:space="preserve"> and</w:t>
            </w:r>
            <w:r w:rsidRPr="004B5863">
              <w:rPr>
                <w:lang w:val="en-GB"/>
              </w:rPr>
              <w:t xml:space="preserve">, when applicable, </w:t>
            </w:r>
            <w:r>
              <w:rPr>
                <w:lang w:val="en-GB"/>
              </w:rPr>
              <w:t>'</w:t>
            </w:r>
            <w:r w:rsidRPr="00623800">
              <w:rPr>
                <w:lang w:val="en-GB"/>
              </w:rPr>
              <w:t>QCL-TypeD</w:t>
            </w:r>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t xml:space="preserve"> configured with higher </w:t>
            </w:r>
            <w:r w:rsidRPr="00252357">
              <w:t xml:space="preserve">layer parameter </w:t>
            </w:r>
            <w:r w:rsidRPr="00187D98">
              <w:rPr>
                <w:i/>
                <w:lang w:val="en-GB"/>
              </w:rPr>
              <w:t>trs</w:t>
            </w:r>
            <w:r w:rsidRPr="00252357">
              <w:rPr>
                <w:i/>
              </w:rPr>
              <w:t>-Info</w:t>
            </w:r>
            <w:r w:rsidRPr="00252357">
              <w:t xml:space="preserve"> </w:t>
            </w:r>
            <w:r w:rsidRPr="004B5863">
              <w:rPr>
                <w:lang w:val="en-GB"/>
              </w:rPr>
              <w:t>and, when applicable</w:t>
            </w:r>
            <w:r>
              <w:rPr>
                <w:lang w:val="en-GB"/>
              </w:rPr>
              <w:t>,</w:t>
            </w:r>
            <w:r w:rsidRPr="004B5863">
              <w:rPr>
                <w:lang w:val="en-GB"/>
              </w:rPr>
              <w:t xml:space="preserv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QCL-TypeA</w:t>
            </w:r>
            <w:r>
              <w:t>'</w:t>
            </w:r>
            <w:r w:rsidRPr="00252357">
              <w:t xml:space="preserve"> with</w:t>
            </w:r>
            <w:r>
              <w:t xml:space="preserve"> a</w:t>
            </w:r>
            <w:r w:rsidRPr="00252357">
              <w:t xml:space="preserve"> CSI-RS resource in a </w:t>
            </w:r>
            <w:r w:rsidRPr="0021347C">
              <w:rPr>
                <w:i/>
                <w:color w:val="000000"/>
              </w:rPr>
              <w:t>NZP-CSI-RS-ResourceSet</w:t>
            </w:r>
            <w:r w:rsidRPr="00252357">
              <w:t xml:space="preserve"> configured without higher</w:t>
            </w:r>
            <w:r>
              <w:t xml:space="preserve"> </w:t>
            </w:r>
            <w:r w:rsidRPr="00252357">
              <w:t xml:space="preserve">layer parameter </w:t>
            </w:r>
            <w:r w:rsidRPr="00187D98">
              <w:rPr>
                <w:i/>
                <w:lang w:val="en-GB"/>
              </w:rPr>
              <w:t>trs</w:t>
            </w:r>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QCL-TypeD</w:t>
            </w:r>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BodyText"/>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5C26BD" w14:paraId="5F32EB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1AC8" w14:textId="564D1D6B" w:rsidR="005C26BD" w:rsidRDefault="005C26BD" w:rsidP="003A1A9D">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F53D4E4" w14:textId="77777777" w:rsidR="00F14DA5" w:rsidRDefault="005C26B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w:t>
            </w:r>
            <w:r w:rsidR="00F14DA5">
              <w:rPr>
                <w:rFonts w:ascii="Times New Roman" w:hAnsi="Times New Roman"/>
                <w:sz w:val="22"/>
                <w:szCs w:val="22"/>
                <w:lang w:eastAsia="zh-CN"/>
              </w:rPr>
              <w:t xml:space="preserve">tracking in FR2 in RACH procedure. </w:t>
            </w:r>
            <w:r w:rsidR="00F14DA5" w:rsidRPr="00F14DA5">
              <w:rPr>
                <w:rFonts w:ascii="Times New Roman" w:hAnsi="Times New Roman"/>
                <w:sz w:val="22"/>
                <w:szCs w:val="22"/>
                <w:lang w:eastAsia="zh-CN"/>
              </w:rPr>
              <w:t>Normally, UE selects the PRACH resource associated with the SSB it picked with relatively high RSRP; and by successfully received the correct the feedback for gNB, the UE is able to set-up a working beam pair with gNB. The beam related issues are mainly in two aspects</w:t>
            </w:r>
            <w:r w:rsidR="00F14DA5">
              <w:rPr>
                <w:rFonts w:ascii="Times New Roman" w:hAnsi="Times New Roman"/>
                <w:sz w:val="22"/>
                <w:szCs w:val="22"/>
                <w:lang w:eastAsia="zh-CN"/>
              </w:rPr>
              <w:t xml:space="preserve">: </w:t>
            </w:r>
            <w:r w:rsidR="00F14DA5">
              <w:rPr>
                <w:rFonts w:ascii="Times New Roman" w:hAnsi="Times New Roman"/>
                <w:sz w:val="22"/>
                <w:szCs w:val="22"/>
                <w:lang w:eastAsia="zh-CN"/>
              </w:rPr>
              <w:lastRenderedPageBreak/>
              <w:t xml:space="preserve">1) </w:t>
            </w:r>
            <w:r w:rsidR="00F14DA5" w:rsidRPr="00F14DA5">
              <w:rPr>
                <w:rFonts w:ascii="Times New Roman" w:hAnsi="Times New Roman"/>
                <w:sz w:val="22"/>
                <w:szCs w:val="22"/>
                <w:lang w:eastAsia="zh-CN"/>
              </w:rPr>
              <w:t>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00501DBA" w14:textId="77777777"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2) </w:t>
            </w:r>
            <w:r w:rsidRPr="00F14DA5">
              <w:rPr>
                <w:rFonts w:ascii="Times New Roman" w:hAnsi="Times New Roman"/>
                <w:sz w:val="22"/>
                <w:szCs w:val="22"/>
                <w:lang w:eastAsia="zh-CN"/>
              </w:rPr>
              <w:t>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in the initial access and as we discussed above, the longer time may also increase the possibility that UE may lose the track of best/good DL Tx beam.</w:t>
            </w:r>
          </w:p>
          <w:p w14:paraId="2B5B0DF3" w14:textId="2C812B2F"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lastRenderedPageBreak/>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77777777"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p>
    <w:p w14:paraId="18B28AF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This section will be filled with stable proposals for email agreement.</w:t>
      </w:r>
    </w:p>
    <w:p w14:paraId="1489EA11" w14:textId="77777777" w:rsidR="00E86A8B" w:rsidRDefault="00E86A8B">
      <w:pPr>
        <w:pStyle w:val="BodyText"/>
        <w:spacing w:after="0"/>
        <w:rPr>
          <w:rFonts w:ascii="Times New Roman" w:hAnsi="Times New Roman"/>
          <w:sz w:val="22"/>
          <w:szCs w:val="22"/>
          <w:lang w:eastAsia="zh-CN"/>
        </w:rPr>
      </w:pPr>
    </w:p>
    <w:p w14:paraId="09E55AD5" w14:textId="77777777" w:rsidR="00E86A8B" w:rsidRDefault="00E86A8B">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lastRenderedPageBreak/>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(R1-2007654, vivo) observed that for the delay spread distributions for the typical indoor scenarios evaluated, the delay spread of almost 80% of the users are less than 30 nsec.</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lastRenderedPageBreak/>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w:t>
      </w:r>
      <w:r>
        <w:rPr>
          <w:rFonts w:ascii="Times New Roman" w:hAnsi="Times New Roman"/>
          <w:sz w:val="22"/>
          <w:szCs w:val="22"/>
          <w:lang w:eastAsia="zh-CN"/>
        </w:rPr>
        <w:lastRenderedPageBreak/>
        <w:t>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Majority of the sources have identified PUCCH format 0, 1, and 4 as potential candidates for enahancement.</w:t>
      </w:r>
    </w:p>
    <w:p w14:paraId="3D1B7BE3" w14:textId="77777777" w:rsidR="00E86A8B" w:rsidRDefault="00737077">
      <w:pPr>
        <w:pStyle w:val="BodyText"/>
        <w:numPr>
          <w:ilvl w:val="0"/>
          <w:numId w:val="149"/>
        </w:numPr>
        <w:spacing w:after="0"/>
        <w:rPr>
          <w:lang w:eastAsia="zh-CN"/>
        </w:rPr>
      </w:pPr>
      <w:r>
        <w:rPr>
          <w:sz w:val="22"/>
          <w:szCs w:val="22"/>
          <w:lang w:eastAsia="zh-CN"/>
        </w:rPr>
        <w:t>Two sources has identified identified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R1-2007604, “PHY design in 52.6-71 GHz using NR waveform,” Huawei, HiSilicon</w:t>
      </w:r>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R1-2007652, “Discussion on requried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R1-2007790, “Consideration on supporting above 52.6GHz in NR,” InterDigital,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R1-2007847, “System Analysis of NR opration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R1-2007965, “On the required changes to NR for above 52.6GHz,” ZTE, Sanechips</w:t>
      </w:r>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R1-2008250, “Discusson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R1-2008516, “On NR operation between 52.6 GHz and 71 GHz,” Convida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lastRenderedPageBreak/>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1" w:author="Hongbo Si/5G Standards /SRA/Engineer/Samsung Electronics" w:date="2020-11-09T13:59:00Z" w:initials="HSS/">
    <w:p w14:paraId="2D36236E" w14:textId="77777777" w:rsidR="005C26BD" w:rsidRDefault="005C26BD">
      <w:pPr>
        <w:pStyle w:val="CommentText"/>
      </w:pPr>
      <w:r>
        <w:t>Samsung’s new comment</w:t>
      </w:r>
    </w:p>
  </w:comment>
  <w:comment w:id="305" w:author="Daewon4" w:date="2020-11-10T18:02:00Z" w:initials="DW">
    <w:p w14:paraId="37572184" w14:textId="77777777" w:rsidR="005C26BD" w:rsidRDefault="005C26BD">
      <w:pPr>
        <w:pStyle w:val="CommentText"/>
      </w:pPr>
      <w:r>
        <w:t>Delete?</w:t>
      </w:r>
    </w:p>
  </w:comment>
  <w:comment w:id="1067" w:author="Daewon4" w:date="2020-11-10T18:26:00Z" w:initials="DW">
    <w:p w14:paraId="6BE26696" w14:textId="77777777" w:rsidR="005C26BD" w:rsidRDefault="005C26BD">
      <w:pPr>
        <w:pStyle w:val="CommentText"/>
      </w:pPr>
      <w:r>
        <w:t>Delete?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4F28F" w14:textId="77777777" w:rsidR="002807EA" w:rsidRDefault="002807EA">
      <w:pPr>
        <w:spacing w:after="0" w:line="240" w:lineRule="auto"/>
      </w:pPr>
      <w:r>
        <w:separator/>
      </w:r>
    </w:p>
  </w:endnote>
  <w:endnote w:type="continuationSeparator" w:id="0">
    <w:p w14:paraId="67A7D47A" w14:textId="77777777" w:rsidR="002807EA" w:rsidRDefault="00280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7514" w14:textId="77777777" w:rsidR="005C26BD" w:rsidRDefault="005C2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5C26BD" w:rsidRDefault="005C26B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F4388" w14:textId="749609B2" w:rsidR="005C26BD" w:rsidRDefault="005C26BD">
    <w:pPr>
      <w:pStyle w:val="Footer"/>
      <w:ind w:right="360"/>
    </w:pPr>
    <w:r>
      <w:rPr>
        <w:rStyle w:val="PageNumber"/>
      </w:rPr>
      <w:fldChar w:fldCharType="begin"/>
    </w:r>
    <w:r>
      <w:rPr>
        <w:rStyle w:val="PageNumber"/>
      </w:rPr>
      <w:instrText xml:space="preserve"> PAGE </w:instrText>
    </w:r>
    <w:r>
      <w:rPr>
        <w:rStyle w:val="PageNumber"/>
      </w:rPr>
      <w:fldChar w:fldCharType="separate"/>
    </w:r>
    <w:r w:rsidR="0036712E">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6712E">
      <w:rPr>
        <w:rStyle w:val="PageNumber"/>
        <w:noProof/>
      </w:rPr>
      <w:t>173</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9594E" w14:textId="77777777" w:rsidR="002807EA" w:rsidRDefault="002807EA">
      <w:pPr>
        <w:spacing w:after="0" w:line="240" w:lineRule="auto"/>
      </w:pPr>
      <w:r>
        <w:separator/>
      </w:r>
    </w:p>
  </w:footnote>
  <w:footnote w:type="continuationSeparator" w:id="0">
    <w:p w14:paraId="3BA6DCA6" w14:textId="77777777" w:rsidR="002807EA" w:rsidRDefault="00280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69E75" w14:textId="77777777" w:rsidR="005C26BD" w:rsidRDefault="005C26B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0"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7"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7"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1"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8"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6"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2"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4"/>
  </w:num>
  <w:num w:numId="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2"/>
  </w:num>
  <w:num w:numId="6">
    <w:abstractNumId w:val="14"/>
  </w:num>
  <w:num w:numId="7">
    <w:abstractNumId w:val="29"/>
  </w:num>
  <w:num w:numId="8">
    <w:abstractNumId w:val="115"/>
  </w:num>
  <w:num w:numId="9">
    <w:abstractNumId w:val="43"/>
  </w:num>
  <w:num w:numId="10">
    <w:abstractNumId w:val="111"/>
  </w:num>
  <w:num w:numId="11">
    <w:abstractNumId w:val="70"/>
  </w:num>
  <w:num w:numId="12">
    <w:abstractNumId w:val="59"/>
  </w:num>
  <w:num w:numId="13">
    <w:abstractNumId w:val="89"/>
  </w:num>
  <w:num w:numId="14">
    <w:abstractNumId w:val="15"/>
  </w:num>
  <w:num w:numId="15">
    <w:abstractNumId w:val="94"/>
  </w:num>
  <w:num w:numId="16">
    <w:abstractNumId w:val="93"/>
  </w:num>
  <w:num w:numId="17">
    <w:abstractNumId w:val="61"/>
  </w:num>
  <w:num w:numId="18">
    <w:abstractNumId w:val="119"/>
  </w:num>
  <w:num w:numId="19">
    <w:abstractNumId w:val="88"/>
  </w:num>
  <w:num w:numId="20">
    <w:abstractNumId w:val="27"/>
  </w:num>
  <w:num w:numId="21">
    <w:abstractNumId w:val="91"/>
  </w:num>
  <w:num w:numId="22">
    <w:abstractNumId w:val="8"/>
  </w:num>
  <w:num w:numId="23">
    <w:abstractNumId w:val="97"/>
  </w:num>
  <w:num w:numId="24">
    <w:abstractNumId w:val="96"/>
  </w:num>
  <w:num w:numId="25">
    <w:abstractNumId w:val="117"/>
  </w:num>
  <w:num w:numId="26">
    <w:abstractNumId w:val="31"/>
  </w:num>
  <w:num w:numId="27">
    <w:abstractNumId w:val="106"/>
  </w:num>
  <w:num w:numId="28">
    <w:abstractNumId w:val="33"/>
  </w:num>
  <w:num w:numId="29">
    <w:abstractNumId w:val="139"/>
  </w:num>
  <w:num w:numId="30">
    <w:abstractNumId w:val="77"/>
  </w:num>
  <w:num w:numId="31">
    <w:abstractNumId w:val="142"/>
  </w:num>
  <w:num w:numId="32">
    <w:abstractNumId w:val="100"/>
  </w:num>
  <w:num w:numId="33">
    <w:abstractNumId w:val="141"/>
  </w:num>
  <w:num w:numId="34">
    <w:abstractNumId w:val="21"/>
  </w:num>
  <w:num w:numId="35">
    <w:abstractNumId w:val="65"/>
  </w:num>
  <w:num w:numId="36">
    <w:abstractNumId w:val="40"/>
  </w:num>
  <w:num w:numId="37">
    <w:abstractNumId w:val="45"/>
  </w:num>
  <w:num w:numId="38">
    <w:abstractNumId w:val="105"/>
  </w:num>
  <w:num w:numId="39">
    <w:abstractNumId w:val="53"/>
  </w:num>
  <w:num w:numId="40">
    <w:abstractNumId w:val="133"/>
  </w:num>
  <w:num w:numId="41">
    <w:abstractNumId w:val="86"/>
  </w:num>
  <w:num w:numId="42">
    <w:abstractNumId w:val="5"/>
  </w:num>
  <w:num w:numId="43">
    <w:abstractNumId w:val="137"/>
  </w:num>
  <w:num w:numId="44">
    <w:abstractNumId w:val="145"/>
  </w:num>
  <w:num w:numId="45">
    <w:abstractNumId w:val="22"/>
  </w:num>
  <w:num w:numId="46">
    <w:abstractNumId w:val="149"/>
  </w:num>
  <w:num w:numId="47">
    <w:abstractNumId w:val="128"/>
  </w:num>
  <w:num w:numId="48">
    <w:abstractNumId w:val="17"/>
  </w:num>
  <w:num w:numId="49">
    <w:abstractNumId w:val="83"/>
  </w:num>
  <w:num w:numId="50">
    <w:abstractNumId w:val="130"/>
  </w:num>
  <w:num w:numId="51">
    <w:abstractNumId w:val="42"/>
  </w:num>
  <w:num w:numId="52">
    <w:abstractNumId w:val="71"/>
  </w:num>
  <w:num w:numId="53">
    <w:abstractNumId w:val="73"/>
  </w:num>
  <w:num w:numId="54">
    <w:abstractNumId w:val="127"/>
  </w:num>
  <w:num w:numId="55">
    <w:abstractNumId w:val="90"/>
  </w:num>
  <w:num w:numId="56">
    <w:abstractNumId w:val="81"/>
  </w:num>
  <w:num w:numId="57">
    <w:abstractNumId w:val="63"/>
  </w:num>
  <w:num w:numId="58">
    <w:abstractNumId w:val="51"/>
  </w:num>
  <w:num w:numId="59">
    <w:abstractNumId w:val="146"/>
  </w:num>
  <w:num w:numId="60">
    <w:abstractNumId w:val="104"/>
  </w:num>
  <w:num w:numId="61">
    <w:abstractNumId w:val="76"/>
  </w:num>
  <w:num w:numId="62">
    <w:abstractNumId w:val="46"/>
  </w:num>
  <w:num w:numId="63">
    <w:abstractNumId w:val="134"/>
  </w:num>
  <w:num w:numId="64">
    <w:abstractNumId w:val="95"/>
  </w:num>
  <w:num w:numId="65">
    <w:abstractNumId w:val="25"/>
  </w:num>
  <w:num w:numId="66">
    <w:abstractNumId w:val="23"/>
  </w:num>
  <w:num w:numId="67">
    <w:abstractNumId w:val="39"/>
  </w:num>
  <w:num w:numId="68">
    <w:abstractNumId w:val="57"/>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4"/>
  </w:num>
  <w:num w:numId="71">
    <w:abstractNumId w:val="36"/>
  </w:num>
  <w:num w:numId="72">
    <w:abstractNumId w:val="68"/>
  </w:num>
  <w:num w:numId="73">
    <w:abstractNumId w:val="47"/>
  </w:num>
  <w:num w:numId="74">
    <w:abstractNumId w:val="62"/>
  </w:num>
  <w:num w:numId="75">
    <w:abstractNumId w:val="41"/>
  </w:num>
  <w:num w:numId="76">
    <w:abstractNumId w:val="58"/>
  </w:num>
  <w:num w:numId="77">
    <w:abstractNumId w:val="28"/>
  </w:num>
  <w:num w:numId="78">
    <w:abstractNumId w:val="129"/>
  </w:num>
  <w:num w:numId="79">
    <w:abstractNumId w:val="48"/>
  </w:num>
  <w:num w:numId="80">
    <w:abstractNumId w:val="9"/>
  </w:num>
  <w:num w:numId="81">
    <w:abstractNumId w:val="80"/>
  </w:num>
  <w:num w:numId="82">
    <w:abstractNumId w:val="99"/>
  </w:num>
  <w:num w:numId="83">
    <w:abstractNumId w:val="19"/>
  </w:num>
  <w:num w:numId="84">
    <w:abstractNumId w:val="92"/>
  </w:num>
  <w:num w:numId="85">
    <w:abstractNumId w:val="26"/>
  </w:num>
  <w:num w:numId="86">
    <w:abstractNumId w:val="4"/>
  </w:num>
  <w:num w:numId="87">
    <w:abstractNumId w:val="147"/>
  </w:num>
  <w:num w:numId="88">
    <w:abstractNumId w:val="143"/>
  </w:num>
  <w:num w:numId="89">
    <w:abstractNumId w:val="110"/>
  </w:num>
  <w:num w:numId="90">
    <w:abstractNumId w:val="13"/>
  </w:num>
  <w:num w:numId="91">
    <w:abstractNumId w:val="66"/>
  </w:num>
  <w:num w:numId="92">
    <w:abstractNumId w:val="16"/>
  </w:num>
  <w:num w:numId="93">
    <w:abstractNumId w:val="121"/>
  </w:num>
  <w:num w:numId="94">
    <w:abstractNumId w:val="50"/>
  </w:num>
  <w:num w:numId="95">
    <w:abstractNumId w:val="18"/>
  </w:num>
  <w:num w:numId="96">
    <w:abstractNumId w:val="20"/>
  </w:num>
  <w:num w:numId="97">
    <w:abstractNumId w:val="6"/>
  </w:num>
  <w:num w:numId="98">
    <w:abstractNumId w:val="49"/>
  </w:num>
  <w:num w:numId="99">
    <w:abstractNumId w:val="74"/>
  </w:num>
  <w:num w:numId="100">
    <w:abstractNumId w:val="114"/>
  </w:num>
  <w:num w:numId="101">
    <w:abstractNumId w:val="120"/>
  </w:num>
  <w:num w:numId="102">
    <w:abstractNumId w:val="34"/>
  </w:num>
  <w:num w:numId="103">
    <w:abstractNumId w:val="131"/>
  </w:num>
  <w:num w:numId="104">
    <w:abstractNumId w:val="78"/>
  </w:num>
  <w:num w:numId="105">
    <w:abstractNumId w:val="109"/>
  </w:num>
  <w:num w:numId="106">
    <w:abstractNumId w:val="55"/>
  </w:num>
  <w:num w:numId="107">
    <w:abstractNumId w:val="138"/>
  </w:num>
  <w:num w:numId="108">
    <w:abstractNumId w:val="107"/>
  </w:num>
  <w:num w:numId="109">
    <w:abstractNumId w:val="2"/>
  </w:num>
  <w:num w:numId="110">
    <w:abstractNumId w:val="0"/>
  </w:num>
  <w:num w:numId="111">
    <w:abstractNumId w:val="132"/>
  </w:num>
  <w:num w:numId="112">
    <w:abstractNumId w:val="56"/>
  </w:num>
  <w:num w:numId="113">
    <w:abstractNumId w:val="32"/>
  </w:num>
  <w:num w:numId="114">
    <w:abstractNumId w:val="35"/>
  </w:num>
  <w:num w:numId="115">
    <w:abstractNumId w:val="108"/>
  </w:num>
  <w:num w:numId="116">
    <w:abstractNumId w:val="84"/>
  </w:num>
  <w:num w:numId="117">
    <w:abstractNumId w:val="72"/>
  </w:num>
  <w:num w:numId="118">
    <w:abstractNumId w:val="10"/>
  </w:num>
  <w:num w:numId="119">
    <w:abstractNumId w:val="135"/>
  </w:num>
  <w:num w:numId="120">
    <w:abstractNumId w:val="44"/>
  </w:num>
  <w:num w:numId="121">
    <w:abstractNumId w:val="1"/>
  </w:num>
  <w:num w:numId="122">
    <w:abstractNumId w:val="101"/>
  </w:num>
  <w:num w:numId="123">
    <w:abstractNumId w:val="126"/>
  </w:num>
  <w:num w:numId="124">
    <w:abstractNumId w:val="118"/>
  </w:num>
  <w:num w:numId="125">
    <w:abstractNumId w:val="125"/>
  </w:num>
  <w:num w:numId="126">
    <w:abstractNumId w:val="67"/>
  </w:num>
  <w:num w:numId="127">
    <w:abstractNumId w:val="102"/>
  </w:num>
  <w:num w:numId="128">
    <w:abstractNumId w:val="69"/>
  </w:num>
  <w:num w:numId="129">
    <w:abstractNumId w:val="148"/>
  </w:num>
  <w:num w:numId="130">
    <w:abstractNumId w:val="122"/>
  </w:num>
  <w:num w:numId="131">
    <w:abstractNumId w:val="85"/>
  </w:num>
  <w:num w:numId="132">
    <w:abstractNumId w:val="60"/>
  </w:num>
  <w:num w:numId="133">
    <w:abstractNumId w:val="52"/>
  </w:num>
  <w:num w:numId="134">
    <w:abstractNumId w:val="136"/>
  </w:num>
  <w:num w:numId="135">
    <w:abstractNumId w:val="24"/>
  </w:num>
  <w:num w:numId="136">
    <w:abstractNumId w:val="116"/>
  </w:num>
  <w:num w:numId="137">
    <w:abstractNumId w:val="123"/>
  </w:num>
  <w:num w:numId="138">
    <w:abstractNumId w:val="140"/>
  </w:num>
  <w:num w:numId="139">
    <w:abstractNumId w:val="79"/>
  </w:num>
  <w:num w:numId="140">
    <w:abstractNumId w:val="124"/>
  </w:num>
  <w:num w:numId="141">
    <w:abstractNumId w:val="38"/>
  </w:num>
  <w:num w:numId="142">
    <w:abstractNumId w:val="30"/>
  </w:num>
  <w:num w:numId="143">
    <w:abstractNumId w:val="113"/>
  </w:num>
  <w:num w:numId="144">
    <w:abstractNumId w:val="87"/>
  </w:num>
  <w:num w:numId="145">
    <w:abstractNumId w:val="11"/>
  </w:num>
  <w:num w:numId="146">
    <w:abstractNumId w:val="144"/>
  </w:num>
  <w:num w:numId="147">
    <w:abstractNumId w:val="12"/>
  </w:num>
  <w:num w:numId="148">
    <w:abstractNumId w:val="3"/>
  </w:num>
  <w:num w:numId="149">
    <w:abstractNumId w:val="82"/>
  </w:num>
  <w:num w:numId="150">
    <w:abstractNumId w:val="150"/>
  </w:num>
  <w:num w:numId="151">
    <w:abstractNumId w:val="37"/>
  </w:num>
  <w:num w:numId="152">
    <w:abstractNumId w:val="103"/>
  </w:num>
  <w:numIdMacAtCleanup w:val="15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44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footer" Target="footer2.xml"/><Relationship Id="rId21" Type="http://schemas.openxmlformats.org/officeDocument/2006/relationships/oleObject" Target="embeddings/oleObject4.bin"/><Relationship Id="rId34" Type="http://schemas.openxmlformats.org/officeDocument/2006/relationships/image" Target="media/image11.png"/><Relationship Id="rId42"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package" Target="embeddings/Microsoft_Visio_Drawing.vsdx"/><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image" Target="media/image12.emf"/><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16F"/>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20E0B"/>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2F37"/>
    <w:rsid w:val="00714A50"/>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8101B"/>
    <w:rsid w:val="00896296"/>
    <w:rsid w:val="008971F6"/>
    <w:rsid w:val="008972CC"/>
    <w:rsid w:val="008A3585"/>
    <w:rsid w:val="008B1F9D"/>
    <w:rsid w:val="008C1349"/>
    <w:rsid w:val="008E1C65"/>
    <w:rsid w:val="008E3038"/>
    <w:rsid w:val="0090443B"/>
    <w:rsid w:val="00926F16"/>
    <w:rsid w:val="0093396E"/>
    <w:rsid w:val="00937425"/>
    <w:rsid w:val="00956D8C"/>
    <w:rsid w:val="009701FC"/>
    <w:rsid w:val="00977FE7"/>
    <w:rsid w:val="00980483"/>
    <w:rsid w:val="009851FB"/>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C235E"/>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3DD"/>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6.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7.xml><?xml version="1.0" encoding="utf-8"?>
<ds:datastoreItem xmlns:ds="http://schemas.openxmlformats.org/officeDocument/2006/customXml" ds:itemID="{2D83534E-992A-477E-A816-F9F295FA8BEA}">
  <ds:schemaRefs>
    <ds:schemaRef ds:uri="http://schemas.openxmlformats.org/officeDocument/2006/bibliography"/>
  </ds:schemaRefs>
</ds:datastoreItem>
</file>

<file path=customXml/itemProps8.xml><?xml version="1.0" encoding="utf-8"?>
<ds:datastoreItem xmlns:ds="http://schemas.openxmlformats.org/officeDocument/2006/customXml" ds:itemID="{C919FDD0-C35B-486A-BA43-4ECC78DF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173</Pages>
  <Words>74508</Words>
  <Characters>424701</Characters>
  <Application>Microsoft Office Word</Application>
  <DocSecurity>0</DocSecurity>
  <Lines>3539</Lines>
  <Paragraphs>996</Paragraphs>
  <ScaleCrop>false</ScaleCrop>
  <HeadingPairs>
    <vt:vector size="2" baseType="variant">
      <vt:variant>
        <vt:lpstr>Title</vt:lpstr>
      </vt:variant>
      <vt:variant>
        <vt:i4>1</vt:i4>
      </vt:variant>
    </vt:vector>
  </HeadingPairs>
  <TitlesOfParts>
    <vt:vector size="1" baseType="lpstr">
      <vt:lpstr>[103-e-NR-52-71-Waveform-Changes] Discussions Summary #5</vt:lpstr>
    </vt:vector>
  </TitlesOfParts>
  <Company>Intel</Company>
  <LinksUpToDate>false</LinksUpToDate>
  <CharactersWithSpaces>498213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vivo</cp:lastModifiedBy>
  <cp:revision>2</cp:revision>
  <cp:lastPrinted>2011-11-10T13:49:00Z</cp:lastPrinted>
  <dcterms:created xsi:type="dcterms:W3CDTF">2020-11-11T20:02:00Z</dcterms:created>
  <dcterms:modified xsi:type="dcterms:W3CDTF">2020-11-11T20:02:00Z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1605091311</vt:lpwstr>
  </property>
</Properties>
</file>