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18B51AD2"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w:t>
          </w:r>
          <w:r w:rsidR="003B394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5D3170FB"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sidR="003B3941">
            <w:rPr>
              <w:rFonts w:ascii="Arial" w:hAnsi="Arial" w:cs="Arial"/>
              <w:b/>
              <w:sz w:val="24"/>
            </w:rPr>
            <w:t>5</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9.15pt;mso-width-percent:0;mso-height-percent:0;mso-width-percent:0;mso-height-percent:0" o:ole="">
                        <v:imagedata r:id="rId15" o:title=""/>
                      </v:shape>
                      <o:OLEObject Type="Embed" ProgID="Equation.3" ShapeID="_x0000_i1025" DrawAspect="Content" ObjectID="_1666597498"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9.15pt;mso-width-percent:0;mso-height-percent:0;mso-width-percent:0;mso-height-percent:0" o:ole="">
                        <v:imagedata r:id="rId17" o:title=""/>
                      </v:shape>
                      <o:OLEObject Type="Embed" ProgID="Equation.3" ShapeID="_x0000_i1026" DrawAspect="Content" ObjectID="_166659749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2E1102" w14:paraId="122DF144" w14:textId="77777777">
                                    <w:tc>
                                      <w:tcPr>
                                        <w:tcW w:w="1129" w:type="dxa"/>
                                      </w:tcPr>
                                      <w:p w14:paraId="50AD8F2F" w14:textId="77777777" w:rsidR="002E1102" w:rsidRDefault="002E1102">
                                        <w:pPr>
                                          <w:spacing w:line="280" w:lineRule="atLeast"/>
                                          <w:rPr>
                                            <w:lang w:val="sv-SE"/>
                                          </w:rPr>
                                        </w:pPr>
                                        <w:r>
                                          <w:rPr>
                                            <w:lang w:val="sv-SE"/>
                                          </w:rPr>
                                          <w:t>SCS</w:t>
                                        </w:r>
                                      </w:p>
                                    </w:tc>
                                    <w:tc>
                                      <w:tcPr>
                                        <w:tcW w:w="6946" w:type="dxa"/>
                                      </w:tcPr>
                                      <w:p w14:paraId="2D5ADF1C" w14:textId="77777777" w:rsidR="002E1102" w:rsidRDefault="002E1102">
                                        <w:pPr>
                                          <w:spacing w:line="280" w:lineRule="atLeast"/>
                                          <w:rPr>
                                            <w:lang w:val="sv-SE"/>
                                          </w:rPr>
                                        </w:pPr>
                                        <w:r>
                                          <w:rPr>
                                            <w:lang w:val="sv-SE"/>
                                          </w:rPr>
                                          <w:t>PHY impact (other than common impact for unlicensed support)</w:t>
                                        </w:r>
                                      </w:p>
                                    </w:tc>
                                  </w:tr>
                                  <w:tr w:rsidR="002E1102" w14:paraId="357A4CED" w14:textId="77777777">
                                    <w:tc>
                                      <w:tcPr>
                                        <w:tcW w:w="1129" w:type="dxa"/>
                                      </w:tcPr>
                                      <w:p w14:paraId="078D8B1C" w14:textId="77777777" w:rsidR="002E1102" w:rsidRDefault="002E1102">
                                        <w:pPr>
                                          <w:spacing w:line="280" w:lineRule="atLeast"/>
                                          <w:rPr>
                                            <w:lang w:val="sv-SE"/>
                                          </w:rPr>
                                        </w:pPr>
                                        <w:r>
                                          <w:rPr>
                                            <w:rFonts w:hint="eastAsia"/>
                                            <w:lang w:val="sv-SE"/>
                                          </w:rPr>
                                          <w:t>120 kHz</w:t>
                                        </w:r>
                                      </w:p>
                                    </w:tc>
                                    <w:tc>
                                      <w:tcPr>
                                        <w:tcW w:w="6946" w:type="dxa"/>
                                      </w:tcPr>
                                      <w:p w14:paraId="5C1E56A2" w14:textId="77777777" w:rsidR="002E1102" w:rsidRDefault="002E110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E1102" w:rsidRDefault="002E110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E1102" w:rsidRDefault="002E1102">
                                        <w:pPr>
                                          <w:spacing w:before="0" w:after="0" w:line="240" w:lineRule="auto"/>
                                          <w:rPr>
                                            <w:sz w:val="18"/>
                                            <w:szCs w:val="18"/>
                                            <w:lang w:val="sv-SE"/>
                                          </w:rPr>
                                        </w:pPr>
                                        <w:r>
                                          <w:rPr>
                                            <w:sz w:val="18"/>
                                            <w:szCs w:val="18"/>
                                            <w:lang w:val="sv-SE"/>
                                          </w:rPr>
                                          <w:t>- For unlicensed: PRACH ZC lengths such as 571 and 1151 may be considered</w:t>
                                        </w:r>
                                      </w:p>
                                    </w:tc>
                                  </w:tr>
                                  <w:tr w:rsidR="002E1102" w14:paraId="48B220C6" w14:textId="77777777">
                                    <w:tc>
                                      <w:tcPr>
                                        <w:tcW w:w="1129" w:type="dxa"/>
                                      </w:tcPr>
                                      <w:p w14:paraId="2FE5F238" w14:textId="77777777" w:rsidR="002E1102" w:rsidRDefault="002E1102">
                                        <w:pPr>
                                          <w:spacing w:line="280" w:lineRule="atLeast"/>
                                          <w:rPr>
                                            <w:lang w:val="sv-SE"/>
                                          </w:rPr>
                                        </w:pPr>
                                        <w:r>
                                          <w:rPr>
                                            <w:rFonts w:hint="eastAsia"/>
                                            <w:lang w:val="sv-SE"/>
                                          </w:rPr>
                                          <w:t>240 kHz</w:t>
                                        </w:r>
                                      </w:p>
                                    </w:tc>
                                    <w:tc>
                                      <w:tcPr>
                                        <w:tcW w:w="6946" w:type="dxa"/>
                                      </w:tcPr>
                                      <w:p w14:paraId="238A2B2F" w14:textId="77777777" w:rsidR="002E1102" w:rsidRDefault="002E110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E1102" w:rsidRDefault="002E1102">
                                        <w:pPr>
                                          <w:spacing w:before="0" w:after="0" w:line="240" w:lineRule="auto"/>
                                          <w:rPr>
                                            <w:sz w:val="18"/>
                                            <w:szCs w:val="18"/>
                                            <w:lang w:val="sv-SE"/>
                                          </w:rPr>
                                        </w:pPr>
                                        <w:r>
                                          <w:rPr>
                                            <w:sz w:val="18"/>
                                            <w:szCs w:val="18"/>
                                            <w:lang w:val="sv-SE"/>
                                          </w:rPr>
                                          <w:t>- RO configuration</w:t>
                                        </w:r>
                                      </w:p>
                                      <w:p w14:paraId="5E0A5867"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E1102" w:rsidRDefault="002E1102">
                                        <w:pPr>
                                          <w:spacing w:before="0" w:after="0" w:line="240" w:lineRule="auto"/>
                                          <w:rPr>
                                            <w:sz w:val="18"/>
                                            <w:szCs w:val="18"/>
                                          </w:rPr>
                                        </w:pPr>
                                        <w:r>
                                          <w:rPr>
                                            <w:sz w:val="18"/>
                                            <w:szCs w:val="18"/>
                                          </w:rPr>
                                          <w:t>- PDCCH Monitoring</w:t>
                                        </w:r>
                                      </w:p>
                                      <w:p w14:paraId="48CBACD4" w14:textId="77777777" w:rsidR="002E1102" w:rsidRDefault="002E1102">
                                        <w:pPr>
                                          <w:spacing w:before="0" w:after="0" w:line="240" w:lineRule="auto"/>
                                          <w:rPr>
                                            <w:sz w:val="18"/>
                                            <w:szCs w:val="18"/>
                                            <w:lang w:val="sv-SE"/>
                                          </w:rPr>
                                        </w:pPr>
                                        <w:r>
                                          <w:rPr>
                                            <w:sz w:val="18"/>
                                            <w:szCs w:val="18"/>
                                          </w:rPr>
                                          <w:t>- HARQ process</w:t>
                                        </w:r>
                                      </w:p>
                                    </w:tc>
                                  </w:tr>
                                  <w:tr w:rsidR="002E1102" w14:paraId="0FD0E373" w14:textId="77777777">
                                    <w:tc>
                                      <w:tcPr>
                                        <w:tcW w:w="1129" w:type="dxa"/>
                                      </w:tcPr>
                                      <w:p w14:paraId="74A02B03" w14:textId="77777777" w:rsidR="002E1102" w:rsidRDefault="002E1102">
                                        <w:pPr>
                                          <w:spacing w:line="280" w:lineRule="atLeast"/>
                                          <w:rPr>
                                            <w:lang w:val="sv-SE"/>
                                          </w:rPr>
                                        </w:pPr>
                                        <w:r>
                                          <w:rPr>
                                            <w:rFonts w:hint="eastAsia"/>
                                            <w:lang w:val="sv-SE"/>
                                          </w:rPr>
                                          <w:t>480 k</w:t>
                                        </w:r>
                                        <w:r>
                                          <w:rPr>
                                            <w:lang w:val="sv-SE"/>
                                          </w:rPr>
                                          <w:t>Hz</w:t>
                                        </w:r>
                                      </w:p>
                                    </w:tc>
                                    <w:tc>
                                      <w:tcPr>
                                        <w:tcW w:w="6946" w:type="dxa"/>
                                      </w:tcPr>
                                      <w:p w14:paraId="3F9EFF30" w14:textId="77777777" w:rsidR="002E1102" w:rsidRDefault="002E110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E1102" w:rsidRDefault="002E1102">
                                        <w:pPr>
                                          <w:spacing w:before="0" w:after="0" w:line="240" w:lineRule="auto"/>
                                          <w:rPr>
                                            <w:sz w:val="18"/>
                                            <w:szCs w:val="18"/>
                                            <w:lang w:val="sv-SE"/>
                                          </w:rPr>
                                        </w:pPr>
                                        <w:r>
                                          <w:rPr>
                                            <w:sz w:val="18"/>
                                            <w:szCs w:val="18"/>
                                            <w:lang w:val="sv-SE"/>
                                          </w:rPr>
                                          <w:t>- SSB patterns</w:t>
                                        </w:r>
                                      </w:p>
                                      <w:p w14:paraId="7F0CCEA3" w14:textId="77777777" w:rsidR="002E1102" w:rsidRDefault="002E1102">
                                        <w:pPr>
                                          <w:spacing w:before="0" w:after="0" w:line="240" w:lineRule="auto"/>
                                          <w:rPr>
                                            <w:sz w:val="18"/>
                                            <w:szCs w:val="18"/>
                                            <w:lang w:val="sv-SE"/>
                                          </w:rPr>
                                        </w:pPr>
                                        <w:r>
                                          <w:rPr>
                                            <w:sz w:val="18"/>
                                            <w:szCs w:val="18"/>
                                            <w:lang w:val="sv-SE"/>
                                          </w:rPr>
                                          <w:t>- SSB and CORESET#0 multiplexing pattern</w:t>
                                        </w:r>
                                      </w:p>
                                      <w:p w14:paraId="29604B5C" w14:textId="77777777" w:rsidR="002E1102" w:rsidRDefault="002E1102">
                                        <w:pPr>
                                          <w:spacing w:before="0" w:after="0" w:line="240" w:lineRule="auto"/>
                                          <w:rPr>
                                            <w:sz w:val="18"/>
                                            <w:szCs w:val="18"/>
                                            <w:lang w:val="sv-SE"/>
                                          </w:rPr>
                                        </w:pPr>
                                        <w:r>
                                          <w:rPr>
                                            <w:sz w:val="18"/>
                                            <w:szCs w:val="18"/>
                                            <w:lang w:val="sv-SE"/>
                                          </w:rPr>
                                          <w:t>- Scheduling, processing, HARQ timelines</w:t>
                                        </w:r>
                                      </w:p>
                                      <w:p w14:paraId="6E37E3E8" w14:textId="77777777" w:rsidR="002E1102" w:rsidRDefault="002E1102">
                                        <w:pPr>
                                          <w:spacing w:before="0" w:after="0" w:line="240" w:lineRule="auto"/>
                                          <w:rPr>
                                            <w:sz w:val="18"/>
                                            <w:szCs w:val="18"/>
                                            <w:lang w:val="sv-SE"/>
                                          </w:rPr>
                                        </w:pPr>
                                        <w:r>
                                          <w:rPr>
                                            <w:sz w:val="18"/>
                                            <w:szCs w:val="18"/>
                                            <w:lang w:val="sv-SE"/>
                                          </w:rPr>
                                          <w:t>- RO configuration</w:t>
                                        </w:r>
                                      </w:p>
                                      <w:p w14:paraId="712F332A"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E1102" w:rsidRDefault="002E1102">
                                        <w:pPr>
                                          <w:spacing w:before="0" w:after="0" w:line="240" w:lineRule="auto"/>
                                          <w:rPr>
                                            <w:sz w:val="18"/>
                                            <w:szCs w:val="18"/>
                                          </w:rPr>
                                        </w:pPr>
                                        <w:r>
                                          <w:rPr>
                                            <w:sz w:val="18"/>
                                            <w:szCs w:val="18"/>
                                          </w:rPr>
                                          <w:t>- PDCCH Monitoring</w:t>
                                        </w:r>
                                      </w:p>
                                    </w:tc>
                                  </w:tr>
                                  <w:tr w:rsidR="002E1102" w14:paraId="139B4AF1" w14:textId="77777777">
                                    <w:tc>
                                      <w:tcPr>
                                        <w:tcW w:w="1129" w:type="dxa"/>
                                      </w:tcPr>
                                      <w:p w14:paraId="5BB25E62" w14:textId="77777777" w:rsidR="002E1102" w:rsidRDefault="002E1102">
                                        <w:pPr>
                                          <w:spacing w:line="280" w:lineRule="atLeast"/>
                                          <w:rPr>
                                            <w:lang w:val="sv-SE"/>
                                          </w:rPr>
                                        </w:pPr>
                                        <w:r>
                                          <w:rPr>
                                            <w:rFonts w:hint="eastAsia"/>
                                            <w:lang w:val="sv-SE"/>
                                          </w:rPr>
                                          <w:t>960 kHz</w:t>
                                        </w:r>
                                      </w:p>
                                    </w:tc>
                                    <w:tc>
                                      <w:tcPr>
                                        <w:tcW w:w="6946" w:type="dxa"/>
                                      </w:tcPr>
                                      <w:p w14:paraId="64DBCADD" w14:textId="77777777" w:rsidR="002E1102" w:rsidRDefault="002E1102">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E1102" w:rsidRDefault="002E1102">
                                        <w:pPr>
                                          <w:spacing w:before="0" w:after="0" w:line="240" w:lineRule="auto"/>
                                          <w:rPr>
                                            <w:sz w:val="18"/>
                                            <w:szCs w:val="18"/>
                                            <w:lang w:val="sv-SE"/>
                                          </w:rPr>
                                        </w:pPr>
                                        <w:r>
                                          <w:rPr>
                                            <w:sz w:val="18"/>
                                            <w:szCs w:val="18"/>
                                            <w:lang w:val="sv-SE"/>
                                          </w:rPr>
                                          <w:t>- SSB patterns</w:t>
                                        </w:r>
                                      </w:p>
                                      <w:p w14:paraId="79D21D93" w14:textId="77777777" w:rsidR="002E1102" w:rsidRDefault="002E1102">
                                        <w:pPr>
                                          <w:spacing w:before="0" w:after="0" w:line="240" w:lineRule="auto"/>
                                          <w:rPr>
                                            <w:sz w:val="18"/>
                                            <w:szCs w:val="18"/>
                                            <w:lang w:val="sv-SE"/>
                                          </w:rPr>
                                        </w:pPr>
                                        <w:r>
                                          <w:rPr>
                                            <w:sz w:val="18"/>
                                            <w:szCs w:val="18"/>
                                            <w:lang w:val="sv-SE"/>
                                          </w:rPr>
                                          <w:t>- SSB and CORESET#0 multiplexing pattern</w:t>
                                        </w:r>
                                      </w:p>
                                      <w:p w14:paraId="0CC59B06" w14:textId="77777777" w:rsidR="002E1102" w:rsidRDefault="002E1102">
                                        <w:pPr>
                                          <w:spacing w:before="0" w:after="0" w:line="240" w:lineRule="auto"/>
                                          <w:rPr>
                                            <w:sz w:val="18"/>
                                            <w:szCs w:val="18"/>
                                            <w:lang w:val="sv-SE"/>
                                          </w:rPr>
                                        </w:pPr>
                                        <w:r>
                                          <w:rPr>
                                            <w:sz w:val="18"/>
                                            <w:szCs w:val="18"/>
                                            <w:lang w:val="sv-SE"/>
                                          </w:rPr>
                                          <w:t>- Scheduling, processing, HARQ timelines</w:t>
                                        </w:r>
                                      </w:p>
                                      <w:p w14:paraId="13D8EA28" w14:textId="77777777" w:rsidR="002E1102" w:rsidRDefault="002E1102">
                                        <w:pPr>
                                          <w:spacing w:before="0" w:after="0" w:line="240" w:lineRule="auto"/>
                                          <w:rPr>
                                            <w:sz w:val="18"/>
                                            <w:szCs w:val="18"/>
                                            <w:lang w:val="sv-SE"/>
                                          </w:rPr>
                                        </w:pPr>
                                        <w:r>
                                          <w:rPr>
                                            <w:sz w:val="18"/>
                                            <w:szCs w:val="18"/>
                                            <w:lang w:val="sv-SE"/>
                                          </w:rPr>
                                          <w:t>- RO configuration</w:t>
                                        </w:r>
                                      </w:p>
                                      <w:p w14:paraId="039BC41F" w14:textId="77777777" w:rsidR="002E1102" w:rsidRDefault="002E1102">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E1102" w:rsidRDefault="002E1102">
                                        <w:pPr>
                                          <w:spacing w:before="0" w:after="0" w:line="240" w:lineRule="auto"/>
                                          <w:rPr>
                                            <w:sz w:val="18"/>
                                            <w:szCs w:val="18"/>
                                          </w:rPr>
                                        </w:pPr>
                                        <w:r>
                                          <w:rPr>
                                            <w:sz w:val="18"/>
                                            <w:szCs w:val="18"/>
                                          </w:rPr>
                                          <w:t>- PDCCH Monitoring</w:t>
                                        </w:r>
                                      </w:p>
                                    </w:tc>
                                  </w:tr>
                                </w:tbl>
                                <w:p w14:paraId="4796AB3C" w14:textId="77777777" w:rsidR="002E1102" w:rsidRDefault="002E1102">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2E1102" w14:paraId="122DF144" w14:textId="77777777">
                              <w:tc>
                                <w:tcPr>
                                  <w:tcW w:w="1129" w:type="dxa"/>
                                </w:tcPr>
                                <w:p w14:paraId="50AD8F2F" w14:textId="77777777" w:rsidR="002E1102" w:rsidRDefault="002E1102">
                                  <w:pPr>
                                    <w:spacing w:line="280" w:lineRule="atLeast"/>
                                    <w:rPr>
                                      <w:lang w:val="sv-SE"/>
                                    </w:rPr>
                                  </w:pPr>
                                  <w:r>
                                    <w:rPr>
                                      <w:lang w:val="sv-SE"/>
                                    </w:rPr>
                                    <w:t>SCS</w:t>
                                  </w:r>
                                </w:p>
                              </w:tc>
                              <w:tc>
                                <w:tcPr>
                                  <w:tcW w:w="6946" w:type="dxa"/>
                                </w:tcPr>
                                <w:p w14:paraId="2D5ADF1C" w14:textId="77777777" w:rsidR="002E1102" w:rsidRDefault="002E1102">
                                  <w:pPr>
                                    <w:spacing w:line="280" w:lineRule="atLeast"/>
                                    <w:rPr>
                                      <w:lang w:val="sv-SE"/>
                                    </w:rPr>
                                  </w:pPr>
                                  <w:r>
                                    <w:rPr>
                                      <w:lang w:val="sv-SE"/>
                                    </w:rPr>
                                    <w:t>PHY impact (other than common impact for unlicensed support)</w:t>
                                  </w:r>
                                </w:p>
                              </w:tc>
                            </w:tr>
                            <w:tr w:rsidR="002E1102" w14:paraId="357A4CED" w14:textId="77777777">
                              <w:tc>
                                <w:tcPr>
                                  <w:tcW w:w="1129" w:type="dxa"/>
                                </w:tcPr>
                                <w:p w14:paraId="078D8B1C" w14:textId="77777777" w:rsidR="002E1102" w:rsidRDefault="002E1102">
                                  <w:pPr>
                                    <w:spacing w:line="280" w:lineRule="atLeast"/>
                                    <w:rPr>
                                      <w:lang w:val="sv-SE"/>
                                    </w:rPr>
                                  </w:pPr>
                                  <w:r>
                                    <w:rPr>
                                      <w:rFonts w:hint="eastAsia"/>
                                      <w:lang w:val="sv-SE"/>
                                    </w:rPr>
                                    <w:t>120 kHz</w:t>
                                  </w:r>
                                </w:p>
                              </w:tc>
                              <w:tc>
                                <w:tcPr>
                                  <w:tcW w:w="6946" w:type="dxa"/>
                                </w:tcPr>
                                <w:p w14:paraId="5C1E56A2" w14:textId="77777777" w:rsidR="002E1102" w:rsidRDefault="002E110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E1102" w:rsidRDefault="002E110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E1102" w:rsidRDefault="002E1102">
                                  <w:pPr>
                                    <w:spacing w:before="0" w:after="0" w:line="240" w:lineRule="auto"/>
                                    <w:rPr>
                                      <w:sz w:val="18"/>
                                      <w:szCs w:val="18"/>
                                      <w:lang w:val="sv-SE"/>
                                    </w:rPr>
                                  </w:pPr>
                                  <w:r>
                                    <w:rPr>
                                      <w:sz w:val="18"/>
                                      <w:szCs w:val="18"/>
                                      <w:lang w:val="sv-SE"/>
                                    </w:rPr>
                                    <w:t>- For unlicensed: PRACH ZC lengths such as 571 and 1151 may be considered</w:t>
                                  </w:r>
                                </w:p>
                              </w:tc>
                            </w:tr>
                            <w:tr w:rsidR="002E1102" w14:paraId="48B220C6" w14:textId="77777777">
                              <w:tc>
                                <w:tcPr>
                                  <w:tcW w:w="1129" w:type="dxa"/>
                                </w:tcPr>
                                <w:p w14:paraId="2FE5F238" w14:textId="77777777" w:rsidR="002E1102" w:rsidRDefault="002E1102">
                                  <w:pPr>
                                    <w:spacing w:line="280" w:lineRule="atLeast"/>
                                    <w:rPr>
                                      <w:lang w:val="sv-SE"/>
                                    </w:rPr>
                                  </w:pPr>
                                  <w:r>
                                    <w:rPr>
                                      <w:rFonts w:hint="eastAsia"/>
                                      <w:lang w:val="sv-SE"/>
                                    </w:rPr>
                                    <w:t>240 kHz</w:t>
                                  </w:r>
                                </w:p>
                              </w:tc>
                              <w:tc>
                                <w:tcPr>
                                  <w:tcW w:w="6946" w:type="dxa"/>
                                </w:tcPr>
                                <w:p w14:paraId="238A2B2F" w14:textId="77777777" w:rsidR="002E1102" w:rsidRDefault="002E110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E1102" w:rsidRDefault="002E1102">
                                  <w:pPr>
                                    <w:spacing w:before="0" w:after="0" w:line="240" w:lineRule="auto"/>
                                    <w:rPr>
                                      <w:sz w:val="18"/>
                                      <w:szCs w:val="18"/>
                                      <w:lang w:val="sv-SE"/>
                                    </w:rPr>
                                  </w:pPr>
                                  <w:r>
                                    <w:rPr>
                                      <w:sz w:val="18"/>
                                      <w:szCs w:val="18"/>
                                      <w:lang w:val="sv-SE"/>
                                    </w:rPr>
                                    <w:t>- RO configuration</w:t>
                                  </w:r>
                                </w:p>
                                <w:p w14:paraId="5E0A5867"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E1102" w:rsidRDefault="002E1102">
                                  <w:pPr>
                                    <w:spacing w:before="0" w:after="0" w:line="240" w:lineRule="auto"/>
                                    <w:rPr>
                                      <w:sz w:val="18"/>
                                      <w:szCs w:val="18"/>
                                    </w:rPr>
                                  </w:pPr>
                                  <w:r>
                                    <w:rPr>
                                      <w:sz w:val="18"/>
                                      <w:szCs w:val="18"/>
                                    </w:rPr>
                                    <w:t>- PDCCH Monitoring</w:t>
                                  </w:r>
                                </w:p>
                                <w:p w14:paraId="48CBACD4" w14:textId="77777777" w:rsidR="002E1102" w:rsidRDefault="002E1102">
                                  <w:pPr>
                                    <w:spacing w:before="0" w:after="0" w:line="240" w:lineRule="auto"/>
                                    <w:rPr>
                                      <w:sz w:val="18"/>
                                      <w:szCs w:val="18"/>
                                      <w:lang w:val="sv-SE"/>
                                    </w:rPr>
                                  </w:pPr>
                                  <w:r>
                                    <w:rPr>
                                      <w:sz w:val="18"/>
                                      <w:szCs w:val="18"/>
                                    </w:rPr>
                                    <w:t>- HARQ process</w:t>
                                  </w:r>
                                </w:p>
                              </w:tc>
                            </w:tr>
                            <w:tr w:rsidR="002E1102" w14:paraId="0FD0E373" w14:textId="77777777">
                              <w:tc>
                                <w:tcPr>
                                  <w:tcW w:w="1129" w:type="dxa"/>
                                </w:tcPr>
                                <w:p w14:paraId="74A02B03" w14:textId="77777777" w:rsidR="002E1102" w:rsidRDefault="002E1102">
                                  <w:pPr>
                                    <w:spacing w:line="280" w:lineRule="atLeast"/>
                                    <w:rPr>
                                      <w:lang w:val="sv-SE"/>
                                    </w:rPr>
                                  </w:pPr>
                                  <w:r>
                                    <w:rPr>
                                      <w:rFonts w:hint="eastAsia"/>
                                      <w:lang w:val="sv-SE"/>
                                    </w:rPr>
                                    <w:t>480 k</w:t>
                                  </w:r>
                                  <w:r>
                                    <w:rPr>
                                      <w:lang w:val="sv-SE"/>
                                    </w:rPr>
                                    <w:t>Hz</w:t>
                                  </w:r>
                                </w:p>
                              </w:tc>
                              <w:tc>
                                <w:tcPr>
                                  <w:tcW w:w="6946" w:type="dxa"/>
                                </w:tcPr>
                                <w:p w14:paraId="3F9EFF30" w14:textId="77777777" w:rsidR="002E1102" w:rsidRDefault="002E110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E1102" w:rsidRDefault="002E1102">
                                  <w:pPr>
                                    <w:spacing w:before="0" w:after="0" w:line="240" w:lineRule="auto"/>
                                    <w:rPr>
                                      <w:sz w:val="18"/>
                                      <w:szCs w:val="18"/>
                                      <w:lang w:val="sv-SE"/>
                                    </w:rPr>
                                  </w:pPr>
                                  <w:r>
                                    <w:rPr>
                                      <w:sz w:val="18"/>
                                      <w:szCs w:val="18"/>
                                      <w:lang w:val="sv-SE"/>
                                    </w:rPr>
                                    <w:t>- SSB patterns</w:t>
                                  </w:r>
                                </w:p>
                                <w:p w14:paraId="7F0CCEA3" w14:textId="77777777" w:rsidR="002E1102" w:rsidRDefault="002E1102">
                                  <w:pPr>
                                    <w:spacing w:before="0" w:after="0" w:line="240" w:lineRule="auto"/>
                                    <w:rPr>
                                      <w:sz w:val="18"/>
                                      <w:szCs w:val="18"/>
                                      <w:lang w:val="sv-SE"/>
                                    </w:rPr>
                                  </w:pPr>
                                  <w:r>
                                    <w:rPr>
                                      <w:sz w:val="18"/>
                                      <w:szCs w:val="18"/>
                                      <w:lang w:val="sv-SE"/>
                                    </w:rPr>
                                    <w:t>- SSB and CORESET#0 multiplexing pattern</w:t>
                                  </w:r>
                                </w:p>
                                <w:p w14:paraId="29604B5C" w14:textId="77777777" w:rsidR="002E1102" w:rsidRDefault="002E1102">
                                  <w:pPr>
                                    <w:spacing w:before="0" w:after="0" w:line="240" w:lineRule="auto"/>
                                    <w:rPr>
                                      <w:sz w:val="18"/>
                                      <w:szCs w:val="18"/>
                                      <w:lang w:val="sv-SE"/>
                                    </w:rPr>
                                  </w:pPr>
                                  <w:r>
                                    <w:rPr>
                                      <w:sz w:val="18"/>
                                      <w:szCs w:val="18"/>
                                      <w:lang w:val="sv-SE"/>
                                    </w:rPr>
                                    <w:t>- Scheduling, processing, HARQ timelines</w:t>
                                  </w:r>
                                </w:p>
                                <w:p w14:paraId="6E37E3E8" w14:textId="77777777" w:rsidR="002E1102" w:rsidRDefault="002E1102">
                                  <w:pPr>
                                    <w:spacing w:before="0" w:after="0" w:line="240" w:lineRule="auto"/>
                                    <w:rPr>
                                      <w:sz w:val="18"/>
                                      <w:szCs w:val="18"/>
                                      <w:lang w:val="sv-SE"/>
                                    </w:rPr>
                                  </w:pPr>
                                  <w:r>
                                    <w:rPr>
                                      <w:sz w:val="18"/>
                                      <w:szCs w:val="18"/>
                                      <w:lang w:val="sv-SE"/>
                                    </w:rPr>
                                    <w:t>- RO configuration</w:t>
                                  </w:r>
                                </w:p>
                                <w:p w14:paraId="712F332A"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E1102" w:rsidRDefault="002E1102">
                                  <w:pPr>
                                    <w:spacing w:before="0" w:after="0" w:line="240" w:lineRule="auto"/>
                                    <w:rPr>
                                      <w:sz w:val="18"/>
                                      <w:szCs w:val="18"/>
                                    </w:rPr>
                                  </w:pPr>
                                  <w:r>
                                    <w:rPr>
                                      <w:sz w:val="18"/>
                                      <w:szCs w:val="18"/>
                                    </w:rPr>
                                    <w:t>- PDCCH Monitoring</w:t>
                                  </w:r>
                                </w:p>
                              </w:tc>
                            </w:tr>
                            <w:tr w:rsidR="002E1102" w14:paraId="139B4AF1" w14:textId="77777777">
                              <w:tc>
                                <w:tcPr>
                                  <w:tcW w:w="1129" w:type="dxa"/>
                                </w:tcPr>
                                <w:p w14:paraId="5BB25E62" w14:textId="77777777" w:rsidR="002E1102" w:rsidRDefault="002E1102">
                                  <w:pPr>
                                    <w:spacing w:line="280" w:lineRule="atLeast"/>
                                    <w:rPr>
                                      <w:lang w:val="sv-SE"/>
                                    </w:rPr>
                                  </w:pPr>
                                  <w:r>
                                    <w:rPr>
                                      <w:rFonts w:hint="eastAsia"/>
                                      <w:lang w:val="sv-SE"/>
                                    </w:rPr>
                                    <w:t>960 kHz</w:t>
                                  </w:r>
                                </w:p>
                              </w:tc>
                              <w:tc>
                                <w:tcPr>
                                  <w:tcW w:w="6946" w:type="dxa"/>
                                </w:tcPr>
                                <w:p w14:paraId="64DBCADD" w14:textId="77777777" w:rsidR="002E1102" w:rsidRDefault="002E1102">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E1102" w:rsidRDefault="002E1102">
                                  <w:pPr>
                                    <w:spacing w:before="0" w:after="0" w:line="240" w:lineRule="auto"/>
                                    <w:rPr>
                                      <w:sz w:val="18"/>
                                      <w:szCs w:val="18"/>
                                      <w:lang w:val="sv-SE"/>
                                    </w:rPr>
                                  </w:pPr>
                                  <w:r>
                                    <w:rPr>
                                      <w:sz w:val="18"/>
                                      <w:szCs w:val="18"/>
                                      <w:lang w:val="sv-SE"/>
                                    </w:rPr>
                                    <w:t>- SSB patterns</w:t>
                                  </w:r>
                                </w:p>
                                <w:p w14:paraId="79D21D93" w14:textId="77777777" w:rsidR="002E1102" w:rsidRDefault="002E1102">
                                  <w:pPr>
                                    <w:spacing w:before="0" w:after="0" w:line="240" w:lineRule="auto"/>
                                    <w:rPr>
                                      <w:sz w:val="18"/>
                                      <w:szCs w:val="18"/>
                                      <w:lang w:val="sv-SE"/>
                                    </w:rPr>
                                  </w:pPr>
                                  <w:r>
                                    <w:rPr>
                                      <w:sz w:val="18"/>
                                      <w:szCs w:val="18"/>
                                      <w:lang w:val="sv-SE"/>
                                    </w:rPr>
                                    <w:t>- SSB and CORESET#0 multiplexing pattern</w:t>
                                  </w:r>
                                </w:p>
                                <w:p w14:paraId="0CC59B06" w14:textId="77777777" w:rsidR="002E1102" w:rsidRDefault="002E1102">
                                  <w:pPr>
                                    <w:spacing w:before="0" w:after="0" w:line="240" w:lineRule="auto"/>
                                    <w:rPr>
                                      <w:sz w:val="18"/>
                                      <w:szCs w:val="18"/>
                                      <w:lang w:val="sv-SE"/>
                                    </w:rPr>
                                  </w:pPr>
                                  <w:r>
                                    <w:rPr>
                                      <w:sz w:val="18"/>
                                      <w:szCs w:val="18"/>
                                      <w:lang w:val="sv-SE"/>
                                    </w:rPr>
                                    <w:t>- Scheduling, processing, HARQ timelines</w:t>
                                  </w:r>
                                </w:p>
                                <w:p w14:paraId="13D8EA28" w14:textId="77777777" w:rsidR="002E1102" w:rsidRDefault="002E1102">
                                  <w:pPr>
                                    <w:spacing w:before="0" w:after="0" w:line="240" w:lineRule="auto"/>
                                    <w:rPr>
                                      <w:sz w:val="18"/>
                                      <w:szCs w:val="18"/>
                                      <w:lang w:val="sv-SE"/>
                                    </w:rPr>
                                  </w:pPr>
                                  <w:r>
                                    <w:rPr>
                                      <w:sz w:val="18"/>
                                      <w:szCs w:val="18"/>
                                      <w:lang w:val="sv-SE"/>
                                    </w:rPr>
                                    <w:t>- RO configuration</w:t>
                                  </w:r>
                                </w:p>
                                <w:p w14:paraId="039BC41F" w14:textId="77777777" w:rsidR="002E1102" w:rsidRDefault="002E1102">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E1102" w:rsidRDefault="002E1102">
                                  <w:pPr>
                                    <w:spacing w:before="0" w:after="0" w:line="240" w:lineRule="auto"/>
                                    <w:rPr>
                                      <w:sz w:val="18"/>
                                      <w:szCs w:val="18"/>
                                    </w:rPr>
                                  </w:pPr>
                                  <w:r>
                                    <w:rPr>
                                      <w:sz w:val="18"/>
                                      <w:szCs w:val="18"/>
                                    </w:rPr>
                                    <w:t>- PDCCH Monitoring</w:t>
                                  </w:r>
                                </w:p>
                              </w:tc>
                            </w:tr>
                          </w:tbl>
                          <w:p w14:paraId="4796AB3C" w14:textId="77777777" w:rsidR="002E1102" w:rsidRDefault="002E1102">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85pt;height:37.05pt;mso-width-percent:0;mso-height-percent:0;mso-width-percent:0;mso-height-percent:0" o:ole="">
                  <v:imagedata r:id="rId19" o:title=""/>
                </v:shape>
                <o:OLEObject Type="Embed" ProgID="Equation.3" ShapeID="_x0000_i1027" DrawAspect="Content" ObjectID="_1666597500"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2.9pt;height:19.15pt;mso-width-percent:0;mso-height-percent:0;mso-width-percent:0;mso-height-percent:0" o:ole="">
                  <v:imagedata r:id="rId15" o:title=""/>
                </v:shape>
                <o:OLEObject Type="Embed" ProgID="Equation.3" ShapeID="_x0000_i1028" DrawAspect="Content" ObjectID="_1666597501" r:id="rId21"/>
              </w:object>
            </w:r>
            <w:r>
              <w:t xml:space="preserve">needs to be re-defined since it is currently defined as </w:t>
            </w:r>
            <w:r w:rsidR="00283B74">
              <w:rPr>
                <w:noProof/>
                <w:position w:val="-12"/>
              </w:rPr>
              <w:object w:dxaOrig="1740" w:dyaOrig="360" w14:anchorId="41BB1751">
                <v:shape id="_x0000_i1029" type="#_x0000_t75" alt="" style="width:87pt;height:19.15pt;mso-width-percent:0;mso-height-percent:0;mso-width-percent:0;mso-height-percent:0" o:ole="">
                  <v:imagedata r:id="rId17" o:title=""/>
                </v:shape>
                <o:OLEObject Type="Embed" ProgID="Equation.3" ShapeID="_x0000_i1029" DrawAspect="Content" ObjectID="_166659750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775BA2D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del w:id="291" w:author="Daewon6" w:date="2020-11-10T20:23:00Z">
          <w:r w:rsidR="00DC3311" w:rsidDel="00141E60">
            <w:rPr>
              <w:rFonts w:ascii="Times New Roman" w:hAnsi="Times New Roman"/>
              <w:sz w:val="22"/>
              <w:szCs w:val="22"/>
              <w:lang w:eastAsia="zh-CN"/>
            </w:rPr>
            <w:delText>, if the tigher</w:delText>
          </w:r>
        </w:del>
      </w:ins>
      <w:ins w:id="292" w:author="Daewon4" w:date="2020-11-10T17:50:00Z">
        <w:del w:id="293" w:author="Daewon6" w:date="2020-11-10T20:23:00Z">
          <w:r w:rsidR="00D951B2" w:rsidDel="00141E60">
            <w:rPr>
              <w:rFonts w:ascii="Times New Roman" w:hAnsi="Times New Roman"/>
              <w:sz w:val="22"/>
              <w:szCs w:val="22"/>
              <w:lang w:eastAsia="zh-CN"/>
            </w:rPr>
            <w:delText>depending</w:delText>
          </w:r>
        </w:del>
      </w:ins>
      <w:ins w:id="294" w:author="Lee, Daewon" w:date="2020-11-10T11:52:00Z">
        <w:del w:id="295" w:author="Daewon6" w:date="2020-11-10T20:23:00Z">
          <w:r w:rsidR="00DC3311" w:rsidDel="00141E60">
            <w:rPr>
              <w:rFonts w:ascii="Times New Roman" w:hAnsi="Times New Roman"/>
              <w:sz w:val="22"/>
              <w:szCs w:val="22"/>
              <w:lang w:eastAsia="zh-CN"/>
            </w:rPr>
            <w:delText xml:space="preserve"> </w:delText>
          </w:r>
        </w:del>
      </w:ins>
      <w:ins w:id="296" w:author="Daewon4" w:date="2020-11-10T17:51:00Z">
        <w:del w:id="297" w:author="Daewon6" w:date="2020-11-10T20:23:00Z">
          <w:r w:rsidR="00D951B2" w:rsidDel="00141E60">
            <w:rPr>
              <w:rFonts w:ascii="Times New Roman" w:hAnsi="Times New Roman"/>
              <w:sz w:val="22"/>
              <w:szCs w:val="22"/>
              <w:lang w:eastAsia="zh-CN"/>
            </w:rPr>
            <w:delText xml:space="preserve">on </w:delText>
          </w:r>
        </w:del>
      </w:ins>
      <w:ins w:id="298" w:author="Lee, Daewon" w:date="2020-11-10T11:52:00Z">
        <w:del w:id="299" w:author="Daewon6" w:date="2020-11-10T20:23:00Z">
          <w:r w:rsidR="00DC3311" w:rsidDel="00141E60">
            <w:rPr>
              <w:rFonts w:ascii="Times New Roman" w:hAnsi="Times New Roman"/>
              <w:sz w:val="22"/>
              <w:szCs w:val="22"/>
              <w:lang w:eastAsia="zh-CN"/>
            </w:rPr>
            <w:delText>UE processing (e.g. N1, N</w:delText>
          </w:r>
        </w:del>
      </w:ins>
      <w:ins w:id="300" w:author="Lee, Daewon" w:date="2020-11-10T11:53:00Z">
        <w:del w:id="301" w:author="Daewon6" w:date="2020-11-10T20:23:00Z">
          <w:r w:rsidR="00DC3311" w:rsidDel="00141E60">
            <w:rPr>
              <w:rFonts w:ascii="Times New Roman" w:hAnsi="Times New Roman"/>
              <w:sz w:val="22"/>
              <w:szCs w:val="22"/>
              <w:lang w:eastAsia="zh-CN"/>
            </w:rPr>
            <w:delText>2, N3, Z1, Z2, Z3, ec) are introduced.</w:delText>
          </w:r>
        </w:del>
      </w:ins>
      <w:del w:id="302" w:author="Daewon6" w:date="2020-11-10T20:23:00Z">
        <w:r w:rsidRPr="008A3C79" w:rsidDel="00141E60">
          <w:rPr>
            <w:rFonts w:ascii="Times New Roman" w:hAnsi="Times New Roman"/>
            <w:sz w:val="22"/>
            <w:szCs w:val="22"/>
            <w:lang w:eastAsia="zh-CN"/>
          </w:rPr>
          <w:delText>.</w:delText>
        </w:r>
      </w:del>
      <w:ins w:id="303" w:author="Daewon4" w:date="2020-11-10T17:51:00Z">
        <w:del w:id="304" w:author="Daewon6" w:date="2020-11-10T20:23:00Z">
          <w:r w:rsidR="00D951B2" w:rsidDel="00141E60">
            <w:rPr>
              <w:rFonts w:ascii="Times New Roman" w:hAnsi="Times New Roman"/>
              <w:sz w:val="22"/>
              <w:szCs w:val="22"/>
              <w:lang w:eastAsia="zh-CN"/>
            </w:rPr>
            <w:delText>capabilit</w:delText>
          </w:r>
          <w:r w:rsidR="00C76A1F" w:rsidDel="00141E60">
            <w:rPr>
              <w:rFonts w:ascii="Times New Roman" w:hAnsi="Times New Roman"/>
              <w:sz w:val="22"/>
              <w:szCs w:val="22"/>
              <w:lang w:eastAsia="zh-CN"/>
            </w:rPr>
            <w:delText>ies</w:delText>
          </w:r>
          <w:r w:rsidR="00D951B2" w:rsidDel="00141E60">
            <w:rPr>
              <w:rFonts w:ascii="Times New Roman" w:hAnsi="Times New Roman"/>
              <w:sz w:val="22"/>
              <w:szCs w:val="22"/>
              <w:lang w:eastAsia="zh-CN"/>
            </w:rPr>
            <w:delText xml:space="preserve"> and deployment scenarios</w:delText>
          </w:r>
        </w:del>
        <w:r w:rsidR="00D951B2">
          <w:rPr>
            <w:rFonts w:ascii="Times New Roman" w:hAnsi="Times New Roman"/>
            <w:sz w:val="22"/>
            <w:szCs w:val="22"/>
            <w:lang w:eastAsia="zh-CN"/>
          </w:rPr>
          <w:t>.</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305"/>
      <w:r w:rsidRPr="008A3C79">
        <w:rPr>
          <w:rFonts w:ascii="Times New Roman" w:hAnsi="Times New Roman"/>
          <w:sz w:val="22"/>
          <w:szCs w:val="22"/>
          <w:lang w:eastAsia="zh-CN"/>
        </w:rPr>
        <w:t>It is observed that</w:t>
      </w:r>
      <w:ins w:id="306"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7"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8" w:author="Lee, Daewon" w:date="2020-11-10T11:53:00Z">
        <w:r w:rsidR="00DC3311">
          <w:rPr>
            <w:rFonts w:ascii="Times New Roman" w:hAnsi="Times New Roman"/>
            <w:sz w:val="22"/>
            <w:szCs w:val="22"/>
            <w:lang w:eastAsia="zh-CN"/>
          </w:rPr>
          <w:t>may access channel earlier when LBT is passed</w:t>
        </w:r>
        <w:del w:id="309" w:author="Daewon4" w:date="2020-11-10T17:50:00Z">
          <w:r w:rsidR="00DC3311" w:rsidDel="00122A86">
            <w:rPr>
              <w:rFonts w:ascii="Times New Roman" w:hAnsi="Times New Roman"/>
              <w:sz w:val="22"/>
              <w:szCs w:val="22"/>
              <w:lang w:eastAsia="zh-CN"/>
            </w:rPr>
            <w:delText xml:space="preserve"> (</w:delText>
          </w:r>
        </w:del>
      </w:ins>
      <w:ins w:id="310" w:author="Lee, Daewon" w:date="2020-11-10T11:54:00Z">
        <w:del w:id="311" w:author="Daewon4" w:date="2020-11-10T17:50:00Z">
          <w:r w:rsidR="00DC3311" w:rsidDel="00122A86">
            <w:rPr>
              <w:rFonts w:ascii="Times New Roman" w:hAnsi="Times New Roman"/>
              <w:sz w:val="22"/>
              <w:szCs w:val="22"/>
              <w:lang w:eastAsia="zh-CN"/>
            </w:rPr>
            <w:delText xml:space="preserve">e.g. </w:delText>
          </w:r>
        </w:del>
      </w:ins>
      <w:ins w:id="312" w:author="Lee, Daewon" w:date="2020-11-10T11:53:00Z">
        <w:del w:id="313" w:author="Daewon4" w:date="2020-11-10T17:50:00Z">
          <w:r w:rsidR="00DC3311" w:rsidDel="00122A86">
            <w:rPr>
              <w:rFonts w:ascii="Times New Roman" w:hAnsi="Times New Roman"/>
              <w:sz w:val="22"/>
              <w:szCs w:val="22"/>
              <w:lang w:eastAsia="zh-CN"/>
            </w:rPr>
            <w:delText xml:space="preserve">up to 15 </w:delText>
          </w:r>
        </w:del>
      </w:ins>
      <w:ins w:id="314" w:author="Lee, Daewon" w:date="2020-11-10T11:54:00Z">
        <w:del w:id="315"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6" w:author="Daewon4" w:date="2020-11-10T17:50:00Z">
          <w:r w:rsidR="00DC3311" w:rsidDel="006476D2">
            <w:rPr>
              <w:rFonts w:ascii="Times New Roman" w:hAnsi="Times New Roman"/>
              <w:sz w:val="22"/>
              <w:szCs w:val="22"/>
              <w:lang w:eastAsia="zh-CN"/>
            </w:rPr>
            <w:delText>a</w:delText>
          </w:r>
        </w:del>
      </w:ins>
      <w:ins w:id="317" w:author="Daewon4" w:date="2020-11-10T17:50:00Z">
        <w:r w:rsidR="006476D2">
          <w:rPr>
            <w:rFonts w:ascii="Times New Roman" w:hAnsi="Times New Roman"/>
            <w:sz w:val="22"/>
            <w:szCs w:val="22"/>
            <w:lang w:eastAsia="zh-CN"/>
          </w:rPr>
          <w:t>s</w:t>
        </w:r>
      </w:ins>
      <w:ins w:id="318" w:author="Lee, Daewon" w:date="2020-11-10T11:54:00Z">
        <w:r w:rsidR="00DC3311">
          <w:rPr>
            <w:rFonts w:ascii="Times New Roman" w:hAnsi="Times New Roman"/>
            <w:sz w:val="22"/>
            <w:szCs w:val="22"/>
            <w:lang w:eastAsia="zh-CN"/>
          </w:rPr>
          <w:t xml:space="preserve">suming slot-based </w:t>
        </w:r>
        <w:del w:id="319" w:author="Daewon5" w:date="2020-11-10T19:44:00Z">
          <w:r w:rsidR="00DC3311" w:rsidDel="00B40868">
            <w:rPr>
              <w:rFonts w:ascii="Times New Roman" w:hAnsi="Times New Roman"/>
              <w:sz w:val="22"/>
              <w:szCs w:val="22"/>
              <w:lang w:eastAsia="zh-CN"/>
            </w:rPr>
            <w:delText>scheduling</w:delText>
          </w:r>
        </w:del>
      </w:ins>
      <w:ins w:id="320" w:author="Daewon4" w:date="2020-11-10T17:50:00Z">
        <w:del w:id="321"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22" w:author="Lee, Daewon" w:date="2020-11-10T11:54:00Z">
        <w:r w:rsidR="00DC3311">
          <w:rPr>
            <w:rFonts w:ascii="Times New Roman" w:hAnsi="Times New Roman"/>
            <w:sz w:val="22"/>
            <w:szCs w:val="22"/>
            <w:lang w:eastAsia="zh-CN"/>
          </w:rPr>
          <w:t>.</w:t>
        </w:r>
      </w:ins>
      <w:commentRangeEnd w:id="305"/>
      <w:r w:rsidR="00A16F70">
        <w:rPr>
          <w:rStyle w:val="CommentReference"/>
          <w:rFonts w:ascii="Times New Roman" w:hAnsi="Times New Roman"/>
          <w:lang w:eastAsia="zh-CN"/>
        </w:rPr>
        <w:commentReference w:id="305"/>
      </w:r>
      <w:del w:id="323"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4" w:author="Lee, Daewon" w:date="2020-11-10T11:56:00Z"/>
          <w:sz w:val="22"/>
          <w:szCs w:val="28"/>
          <w:lang w:eastAsia="x-none"/>
        </w:rPr>
      </w:pPr>
      <w:del w:id="325"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6" w:author="Lee, Daewon" w:date="2020-11-10T11:51:00Z">
        <w:del w:id="327" w:author="Daewon4" w:date="2020-11-10T17:57:00Z">
          <w:r w:rsidR="00DC3311" w:rsidDel="007E7FEE">
            <w:rPr>
              <w:sz w:val="22"/>
              <w:szCs w:val="28"/>
              <w:lang w:eastAsia="x-none"/>
            </w:rPr>
            <w:delText xml:space="preserve">partial or complete </w:delText>
          </w:r>
        </w:del>
      </w:ins>
      <w:del w:id="328"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9" w:author="Lee, Daewon" w:date="2020-11-10T12:36:00Z">
        <w:del w:id="330" w:author="Daewon4" w:date="2020-11-10T17:57:00Z">
          <w:r w:rsidR="00161EF6" w:rsidDel="007E7FEE">
            <w:rPr>
              <w:sz w:val="22"/>
              <w:szCs w:val="28"/>
              <w:lang w:eastAsia="x-none"/>
            </w:rPr>
            <w:delText>of adjacent signals/channels</w:delText>
          </w:r>
        </w:del>
      </w:ins>
      <w:ins w:id="331" w:author="Lee, Daewon" w:date="2020-11-10T12:37:00Z">
        <w:del w:id="332" w:author="Daewon4" w:date="2020-11-10T17:57:00Z">
          <w:r w:rsidR="00161EF6" w:rsidDel="007E7FEE">
            <w:rPr>
              <w:sz w:val="22"/>
              <w:szCs w:val="28"/>
              <w:lang w:eastAsia="x-none"/>
            </w:rPr>
            <w:delText xml:space="preserve"> in time domain,</w:delText>
          </w:r>
        </w:del>
      </w:ins>
      <w:ins w:id="333" w:author="Lee, Daewon" w:date="2020-11-10T12:36:00Z">
        <w:del w:id="334" w:author="Daewon4" w:date="2020-11-10T17:57:00Z">
          <w:r w:rsidR="00161EF6" w:rsidDel="007E7FEE">
            <w:rPr>
              <w:sz w:val="22"/>
              <w:szCs w:val="28"/>
              <w:lang w:eastAsia="x-none"/>
            </w:rPr>
            <w:delText xml:space="preserve"> </w:delText>
          </w:r>
        </w:del>
      </w:ins>
      <w:del w:id="335" w:author="Daewon4" w:date="2020-11-10T17:57:00Z">
        <w:r w:rsidR="00653FDF" w:rsidDel="007E7FEE">
          <w:rPr>
            <w:sz w:val="22"/>
            <w:szCs w:val="28"/>
            <w:lang w:eastAsia="x-none"/>
          </w:rPr>
          <w:delText>depending on the subcarrier spacing and required time for beam switching.</w:delText>
        </w:r>
      </w:del>
      <w:ins w:id="336" w:author="Lee, Daewon" w:date="2020-11-10T11:55:00Z">
        <w:del w:id="337" w:author="Daewon4" w:date="2020-11-10T17:57:00Z">
          <w:r w:rsidR="00057758" w:rsidDel="007E7FEE">
            <w:rPr>
              <w:sz w:val="22"/>
              <w:szCs w:val="28"/>
              <w:lang w:eastAsia="x-none"/>
            </w:rPr>
            <w:delText xml:space="preserve"> Rel-17 requirements for beam switching </w:delText>
          </w:r>
        </w:del>
      </w:ins>
      <w:ins w:id="338" w:author="Lee, Daewon" w:date="2020-11-10T12:37:00Z">
        <w:del w:id="339" w:author="Daewon4" w:date="2020-11-10T17:57:00Z">
          <w:r w:rsidR="00161EF6" w:rsidDel="007E7FEE">
            <w:rPr>
              <w:sz w:val="22"/>
              <w:szCs w:val="28"/>
              <w:lang w:eastAsia="x-none"/>
            </w:rPr>
            <w:delText xml:space="preserve">of adjacent signals/channels in time domain and TCI state transistions </w:delText>
          </w:r>
        </w:del>
      </w:ins>
      <w:ins w:id="340" w:author="Lee, Daewon" w:date="2020-11-10T11:55:00Z">
        <w:del w:id="341" w:author="Daewon4" w:date="2020-11-10T17:57:00Z">
          <w:r w:rsidR="00057758" w:rsidDel="007E7FEE">
            <w:rPr>
              <w:sz w:val="22"/>
              <w:szCs w:val="28"/>
              <w:lang w:eastAsia="x-none"/>
            </w:rPr>
            <w:delText>in 52.6 GHz to 71 GHz frequencies need to be further investigated whe</w:delText>
          </w:r>
        </w:del>
      </w:ins>
      <w:ins w:id="342" w:author="Lee, Daewon" w:date="2020-11-10T11:56:00Z">
        <w:del w:id="343"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4" w:author="Daewon4" w:date="2020-11-10T17:56:00Z"/>
          <w:sz w:val="22"/>
          <w:szCs w:val="28"/>
          <w:lang w:eastAsia="x-none"/>
        </w:rPr>
      </w:pPr>
      <w:ins w:id="345" w:author="Lee, Daewon" w:date="2020-11-10T11:56:00Z">
        <w:r>
          <w:rPr>
            <w:sz w:val="22"/>
            <w:szCs w:val="28"/>
            <w:lang w:eastAsia="x-none"/>
          </w:rPr>
          <w:t>It is observed that, in general, maximum delay spread supported by a SCS is proportional to its CP length</w:t>
        </w:r>
      </w:ins>
      <w:ins w:id="346"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7" w:author="Lee, Daewon" w:date="2020-11-10T11:56:00Z">
        <w:r>
          <w:rPr>
            <w:sz w:val="22"/>
            <w:szCs w:val="28"/>
            <w:lang w:eastAsia="x-none"/>
          </w:rPr>
          <w:t>.</w:t>
        </w:r>
      </w:ins>
      <w:ins w:id="348" w:author="Daewon4" w:date="2020-11-10T17:52:00Z">
        <w:r w:rsidR="00072F4A">
          <w:rPr>
            <w:sz w:val="22"/>
            <w:szCs w:val="28"/>
            <w:lang w:eastAsia="x-none"/>
          </w:rPr>
          <w:t xml:space="preserve"> Support of extended CP </w:t>
        </w:r>
      </w:ins>
      <w:ins w:id="349" w:author="Daewon5" w:date="2020-11-10T19:45:00Z">
        <w:r w:rsidR="003A70D2">
          <w:rPr>
            <w:sz w:val="22"/>
            <w:szCs w:val="28"/>
            <w:lang w:eastAsia="x-none"/>
          </w:rPr>
          <w:t xml:space="preserve">for any subcarrier spacing </w:t>
        </w:r>
      </w:ins>
      <w:ins w:id="350" w:author="Daewon4" w:date="2020-11-10T17:52:00Z">
        <w:r w:rsidR="00072F4A">
          <w:rPr>
            <w:sz w:val="22"/>
            <w:szCs w:val="28"/>
            <w:lang w:eastAsia="x-none"/>
          </w:rPr>
          <w:t>to mitigate</w:t>
        </w:r>
      </w:ins>
      <w:ins w:id="351" w:author="Daewon4" w:date="2020-11-10T17:53:00Z">
        <w:r w:rsidR="00CD5A0B">
          <w:rPr>
            <w:sz w:val="22"/>
            <w:szCs w:val="28"/>
            <w:lang w:eastAsia="x-none"/>
          </w:rPr>
          <w:t xml:space="preserve"> delay spread and timing error impact will decrease the spectrum efficiency up to 14%</w:t>
        </w:r>
      </w:ins>
      <w:ins w:id="352" w:author="Daewon5" w:date="2020-11-10T19:45:00Z">
        <w:r w:rsidR="003A70D2">
          <w:rPr>
            <w:sz w:val="22"/>
            <w:szCs w:val="28"/>
            <w:lang w:eastAsia="x-none"/>
          </w:rPr>
          <w:t xml:space="preserve"> compared to normal CP of the same subcarrier spacing</w:t>
        </w:r>
      </w:ins>
      <w:ins w:id="353" w:author="Daewon4" w:date="2020-11-10T17:53:00Z">
        <w:r w:rsidR="00CD5A0B">
          <w:rPr>
            <w:sz w:val="22"/>
            <w:szCs w:val="28"/>
            <w:lang w:eastAsia="x-none"/>
          </w:rPr>
          <w:t>.</w:t>
        </w:r>
      </w:ins>
      <w:ins w:id="354"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5"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 xml:space="preserve">It is observed that in general, channel access with shorter slot duration may access </w:t>
            </w:r>
            <w:proofErr w:type="gramStart"/>
            <w:r w:rsidRPr="00402B96">
              <w:rPr>
                <w:color w:val="FF0000"/>
                <w:lang w:eastAsia="zh-CN"/>
              </w:rPr>
              <w:t>channel  earlier</w:t>
            </w:r>
            <w:proofErr w:type="gramEnd"/>
            <w:r w:rsidRPr="00402B96">
              <w:rPr>
                <w:color w:val="FF0000"/>
                <w:lang w:eastAsia="zh-CN"/>
              </w:rPr>
              <w:t xml:space="preserve">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proofErr w:type="gramStart"/>
            <w:r w:rsidRPr="008A3C79">
              <w:rPr>
                <w:sz w:val="22"/>
                <w:szCs w:val="22"/>
                <w:lang w:eastAsia="zh-CN"/>
              </w:rPr>
              <w:t>It</w:t>
            </w:r>
            <w:proofErr w:type="gramEnd"/>
            <w:r w:rsidRPr="008A3C79">
              <w:rPr>
                <w:sz w:val="22"/>
                <w:szCs w:val="22"/>
                <w:lang w:eastAsia="zh-CN"/>
              </w:rPr>
              <w:t xml:space="preserve">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 xml:space="preserve">It is observed that in general, </w:t>
            </w:r>
            <w:proofErr w:type="gramStart"/>
            <w:r w:rsidRPr="002862BA">
              <w:rPr>
                <w:color w:val="FF0000"/>
                <w:sz w:val="22"/>
                <w:szCs w:val="22"/>
                <w:lang w:eastAsia="zh-CN"/>
              </w:rPr>
              <w:t>maximum</w:t>
            </w:r>
            <w:r w:rsidR="00B6249A" w:rsidRPr="002862BA">
              <w:rPr>
                <w:color w:val="FF0000"/>
                <w:sz w:val="22"/>
                <w:szCs w:val="22"/>
                <w:lang w:eastAsia="zh-CN"/>
              </w:rPr>
              <w:t xml:space="preserve"> </w:t>
            </w:r>
            <w:r w:rsidRPr="002862BA">
              <w:rPr>
                <w:color w:val="FF0000"/>
                <w:sz w:val="22"/>
                <w:szCs w:val="22"/>
                <w:lang w:eastAsia="zh-CN"/>
              </w:rPr>
              <w:t xml:space="preserve"> delay</w:t>
            </w:r>
            <w:proofErr w:type="gramEnd"/>
            <w:r w:rsidRPr="002862BA">
              <w:rPr>
                <w:color w:val="FF0000"/>
                <w:sz w:val="22"/>
                <w:szCs w:val="22"/>
                <w:lang w:eastAsia="zh-CN"/>
              </w:rPr>
              <w:t xml:space="preserve">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15pt;height:14.15pt;mso-width-percent:0;mso-height-percent:0;mso-width-percent:0;mso-height-percent:0" o:ole="">
                        <v:imagedata r:id="rId26" o:title=""/>
                      </v:shape>
                      <o:OLEObject Type="Embed" ProgID="Equation.3" ShapeID="_x0000_i1030" DrawAspect="Content" ObjectID="_1666597503"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w:t>
            </w:r>
            <w:proofErr w:type="gramStart"/>
            <w:r w:rsidRPr="00DF0E7E">
              <w:rPr>
                <w:lang w:val="en-GB" w:eastAsia="ko-KR"/>
              </w:rPr>
              <w:t xml:space="preserve">}  </w:t>
            </w:r>
            <w:r w:rsidRPr="00DF0E7E">
              <w:rPr>
                <w:lang w:val="en-GB" w:eastAsia="ko-KR"/>
              </w:rPr>
              <w:tab/>
            </w:r>
            <w:proofErr w:type="gramEnd"/>
            <w:r w:rsidRPr="00DF0E7E">
              <w:rPr>
                <w:lang w:val="en-GB" w:eastAsia="ko-KR"/>
              </w:rPr>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6"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57"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8"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sidRPr="00D40D65">
                <w:rPr>
                  <w:lang w:eastAsia="zh-CN"/>
                </w:rPr>
                <w:t>Rel-</w:t>
              </w:r>
            </w:ins>
            <w:r w:rsidRPr="00D40D65">
              <w:rPr>
                <w:lang w:eastAsia="zh-CN"/>
              </w:rPr>
              <w:t>16 NR</w:t>
            </w:r>
            <w:ins w:id="362"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63" w:author="Lee, Daewon" w:date="2020-11-10T11:52:00Z">
              <w:r w:rsidRPr="00D40D65">
                <w:rPr>
                  <w:lang w:eastAsia="zh-CN"/>
                </w:rPr>
                <w:t xml:space="preserve">UE processing </w:t>
              </w:r>
            </w:ins>
            <w:r w:rsidRPr="00D40D65">
              <w:rPr>
                <w:color w:val="FF0000"/>
                <w:lang w:eastAsia="zh-CN"/>
              </w:rPr>
              <w:t>capabilities</w:t>
            </w:r>
            <w:ins w:id="364" w:author="Lee, Daewon" w:date="2020-11-10T11:52:00Z">
              <w:r w:rsidRPr="00D40D65">
                <w:rPr>
                  <w:lang w:eastAsia="zh-CN"/>
                </w:rPr>
                <w:t>(e.g. N1, N</w:t>
              </w:r>
            </w:ins>
            <w:ins w:id="365"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6"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7"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8"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9"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71"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lang w:eastAsia="zh-CN"/>
              </w:rPr>
            </w:pPr>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141E60">
              <w:rPr>
                <w:lang w:eastAsia="zh-CN"/>
              </w:rPr>
              <w:t xml:space="preserve"> depending on UE processing capabilities and deployment scenarios”.</w:t>
            </w:r>
            <w:r>
              <w:rPr>
                <w:lang w:eastAsia="zh-CN"/>
              </w:rPr>
              <w:t xml:space="preserve"> How can the potential benefits of shorter symbol/slot for larger SCS depend on deployment scenarios? Are we saying for some scenarios, larger SCS cannot have shorter symbol/slot?</w:t>
            </w:r>
          </w:p>
          <w:p w14:paraId="0172E573" w14:textId="6729FEEC" w:rsidR="003B6A47" w:rsidRPr="003B6A47" w:rsidRDefault="003B6A4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w:t>
            </w:r>
            <w:proofErr w:type="gramStart"/>
            <w:r>
              <w:rPr>
                <w:lang w:eastAsia="zh-CN"/>
              </w:rPr>
              <w:t xml:space="preserve">remove </w:t>
            </w:r>
            <w:r>
              <w:rPr>
                <w:rFonts w:eastAsiaTheme="minorEastAsia"/>
                <w:lang w:val="sv-SE" w:eastAsia="ko-KR"/>
              </w:rPr>
              <w:t>”</w:t>
            </w:r>
            <w:r w:rsidRPr="003B324B">
              <w:rPr>
                <w:lang w:eastAsia="zh-CN"/>
              </w:rPr>
              <w:t>depending</w:t>
            </w:r>
            <w:proofErr w:type="gramEnd"/>
            <w:r w:rsidRPr="003B324B">
              <w:rPr>
                <w:lang w:eastAsia="zh-CN"/>
              </w:rPr>
              <w:t xml:space="preserve"> on UE processing capabilities and deployment scenarios”</w:t>
            </w:r>
            <w:r>
              <w:rPr>
                <w:lang w:eastAsia="zh-CN"/>
              </w:rPr>
              <w:t xml:space="preserve"> from bullet 3).</w:t>
            </w:r>
          </w:p>
        </w:tc>
      </w:tr>
      <w:tr w:rsidR="00141E60" w:rsidRPr="007B0E8F" w14:paraId="38C08BC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256" w14:textId="549E0084" w:rsidR="00141E60" w:rsidRDefault="00141E60"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B1741E" w14:textId="5C116252" w:rsidR="00141E60" w:rsidRPr="003B6A47" w:rsidRDefault="00141E60">
            <w:pPr>
              <w:rPr>
                <w:rFonts w:eastAsiaTheme="minorEastAsia"/>
                <w:lang w:val="sv-SE" w:eastAsia="ko-KR"/>
              </w:rPr>
            </w:pPr>
            <w:r>
              <w:rPr>
                <w:rFonts w:eastAsiaTheme="minorEastAsia"/>
                <w:lang w:val="sv-SE" w:eastAsia="ko-KR"/>
              </w:rPr>
              <w:t>Removed the last portion of (3).</w:t>
            </w:r>
          </w:p>
        </w:tc>
      </w:tr>
      <w:tr w:rsidR="00583977" w:rsidRPr="007B0E8F" w14:paraId="1FCA823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F8BC" w14:textId="6F6EF54D" w:rsidR="00583977" w:rsidRDefault="00583977" w:rsidP="005839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C57680" w14:textId="7777777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7)</w:t>
            </w:r>
          </w:p>
          <w:p w14:paraId="43A804BC" w14:textId="485FB2CA" w:rsidR="00583977" w:rsidRDefault="00583977" w:rsidP="00583977">
            <w:pPr>
              <w:rPr>
                <w:rFonts w:eastAsiaTheme="minorEastAsia"/>
                <w:lang w:val="sv-SE" w:eastAsia="ko-KR"/>
              </w:rPr>
            </w:pPr>
            <w:ins w:id="372" w:author="Lee, Daewon" w:date="2020-11-10T11:56:00Z">
              <w:r>
                <w:rPr>
                  <w:sz w:val="22"/>
                  <w:szCs w:val="28"/>
                  <w:lang w:eastAsia="x-none"/>
                </w:rPr>
                <w:t>It is observed that, in general, maximum delay spread supported by a SCS is proportional to its CP length</w:t>
              </w:r>
            </w:ins>
            <w:ins w:id="373"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74" w:author="Lee, Daewon" w:date="2020-11-10T11:56:00Z">
              <w:r>
                <w:rPr>
                  <w:sz w:val="22"/>
                  <w:szCs w:val="28"/>
                  <w:lang w:eastAsia="x-none"/>
                </w:rPr>
                <w:t>.</w:t>
              </w:r>
            </w:ins>
            <w:ins w:id="375" w:author="Daewon4" w:date="2020-11-10T17:52:00Z">
              <w:r>
                <w:rPr>
                  <w:sz w:val="22"/>
                  <w:szCs w:val="28"/>
                  <w:lang w:eastAsia="x-none"/>
                </w:rPr>
                <w:t xml:space="preserve"> Support of extended CP </w:t>
              </w:r>
            </w:ins>
            <w:ins w:id="376" w:author="Daewon5" w:date="2020-11-10T19:45:00Z">
              <w:r>
                <w:rPr>
                  <w:sz w:val="22"/>
                  <w:szCs w:val="28"/>
                  <w:lang w:eastAsia="x-none"/>
                </w:rPr>
                <w:t xml:space="preserve">for any subcarrier spacing </w:t>
              </w:r>
            </w:ins>
            <w:ins w:id="377" w:author="Daewon4" w:date="2020-11-10T17:52:00Z">
              <w:r>
                <w:rPr>
                  <w:sz w:val="22"/>
                  <w:szCs w:val="28"/>
                  <w:lang w:eastAsia="x-none"/>
                </w:rPr>
                <w:t>to mitigate</w:t>
              </w:r>
            </w:ins>
            <w:ins w:id="378" w:author="Daewon4" w:date="2020-11-10T17:53:00Z">
              <w:r>
                <w:rPr>
                  <w:sz w:val="22"/>
                  <w:szCs w:val="28"/>
                  <w:lang w:eastAsia="x-none"/>
                </w:rPr>
                <w:t xml:space="preserve"> delay spread</w:t>
              </w:r>
            </w:ins>
            <w:ins w:id="379" w:author="ANKIT BHAMRI" w:date="2020-11-11T05:50:00Z">
              <w:r>
                <w:rPr>
                  <w:sz w:val="22"/>
                  <w:szCs w:val="28"/>
                  <w:lang w:eastAsia="x-none"/>
                </w:rPr>
                <w:t xml:space="preserve">, </w:t>
              </w:r>
            </w:ins>
            <w:ins w:id="380" w:author="Daewon4" w:date="2020-11-10T17:53:00Z">
              <w:del w:id="381" w:author="ANKIT BHAMRI" w:date="2020-11-11T05:50:00Z">
                <w:r w:rsidDel="00CA4E36">
                  <w:rPr>
                    <w:sz w:val="22"/>
                    <w:szCs w:val="28"/>
                    <w:lang w:eastAsia="x-none"/>
                  </w:rPr>
                  <w:delText xml:space="preserve"> and </w:delText>
                </w:r>
              </w:del>
              <w:r>
                <w:rPr>
                  <w:sz w:val="22"/>
                  <w:szCs w:val="28"/>
                  <w:lang w:eastAsia="x-none"/>
                </w:rPr>
                <w:t>timing error impact</w:t>
              </w:r>
            </w:ins>
            <w:ins w:id="382" w:author="ANKIT BHAMRI" w:date="2020-11-11T05:50:00Z">
              <w:r>
                <w:rPr>
                  <w:sz w:val="22"/>
                  <w:szCs w:val="28"/>
                  <w:lang w:eastAsia="x-none"/>
                </w:rPr>
                <w:t xml:space="preserve"> and contain the beam switching gap</w:t>
              </w:r>
            </w:ins>
            <w:ins w:id="383" w:author="Daewon4" w:date="2020-11-10T17:53:00Z">
              <w:r>
                <w:rPr>
                  <w:sz w:val="22"/>
                  <w:szCs w:val="28"/>
                  <w:lang w:eastAsia="x-none"/>
                </w:rPr>
                <w:t xml:space="preserve"> will decrease the spectrum efficiency up to 14%</w:t>
              </w:r>
            </w:ins>
            <w:ins w:id="384" w:author="Daewon5" w:date="2020-11-10T19:45:00Z">
              <w:r>
                <w:rPr>
                  <w:sz w:val="22"/>
                  <w:szCs w:val="28"/>
                  <w:lang w:eastAsia="x-none"/>
                </w:rPr>
                <w:t xml:space="preserve"> compared to normal CP of the same subcarrier spacing</w:t>
              </w:r>
            </w:ins>
            <w:ins w:id="385" w:author="Daewon4" w:date="2020-11-10T17:53:00Z">
              <w:r>
                <w:rPr>
                  <w:sz w:val="22"/>
                  <w:szCs w:val="28"/>
                  <w:lang w:eastAsia="x-none"/>
                </w:rPr>
                <w:t>.</w:t>
              </w:r>
            </w:ins>
            <w:ins w:id="386" w:author="Daewon4" w:date="2020-11-10T17:56:00Z">
              <w:r>
                <w:rPr>
                  <w:sz w:val="22"/>
                  <w:szCs w:val="28"/>
                  <w:lang w:eastAsia="x-none"/>
                </w:rPr>
                <w:t xml:space="preserve"> </w:t>
              </w:r>
            </w:ins>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sidR="00F8012A" w:rsidRPr="00F8012A">
          <w:rPr>
            <w:rFonts w:ascii="Times New Roman" w:hAnsi="Times New Roman"/>
            <w:sz w:val="22"/>
            <w:szCs w:val="22"/>
            <w:lang w:eastAsia="zh-CN"/>
          </w:rPr>
          <w:t>CORESET#0 configuration</w:t>
        </w:r>
      </w:ins>
      <w:del w:id="38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sidR="00F8012A" w:rsidRPr="00F8012A">
          <w:rPr>
            <w:rFonts w:ascii="Times New Roman" w:hAnsi="Times New Roman"/>
            <w:sz w:val="22"/>
            <w:szCs w:val="22"/>
            <w:lang w:eastAsia="zh-CN"/>
          </w:rPr>
          <w:t>CORESET#0 configuration</w:t>
        </w:r>
      </w:ins>
      <w:del w:id="39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sidR="00F8012A" w:rsidRPr="00F8012A">
          <w:rPr>
            <w:rFonts w:ascii="Times New Roman" w:hAnsi="Times New Roman"/>
            <w:sz w:val="22"/>
            <w:szCs w:val="22"/>
            <w:lang w:eastAsia="zh-CN"/>
          </w:rPr>
          <w:t>CORESET#0 configuration</w:t>
        </w:r>
      </w:ins>
      <w:del w:id="39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multiplexing pattern 1/2/3 or referring to a general multiplexing of SSB and </w:t>
            </w:r>
            <w:r>
              <w:rPr>
                <w:lang w:val="sv-SE" w:eastAsia="zh-CN"/>
              </w:rPr>
              <w:lastRenderedPageBreak/>
              <w:t>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5D067316" w14:textId="77777777" w:rsidR="00567AE7" w:rsidRDefault="00567AE7" w:rsidP="00567AE7">
      <w:pPr>
        <w:pStyle w:val="Heading5"/>
        <w:rPr>
          <w:lang w:eastAsia="zh-CN"/>
        </w:rPr>
      </w:pPr>
      <w:r>
        <w:rPr>
          <w:lang w:eastAsia="zh-CN"/>
        </w:rPr>
        <w:t>Conclusions from GTW Session:</w:t>
      </w:r>
    </w:p>
    <w:p w14:paraId="4DBD58DD" w14:textId="300D2B4D" w:rsidR="00122A06" w:rsidRDefault="00A926D8"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0442F7A7" w14:textId="77777777" w:rsidR="00A926D8" w:rsidRDefault="00A926D8" w:rsidP="00122A06">
      <w:pPr>
        <w:pStyle w:val="BodyText"/>
        <w:spacing w:after="0"/>
        <w:rPr>
          <w:rFonts w:ascii="Times New Roman" w:hAnsi="Times New Roman"/>
          <w:sz w:val="22"/>
          <w:szCs w:val="22"/>
          <w:lang w:eastAsia="zh-CN"/>
        </w:rPr>
      </w:pPr>
    </w:p>
    <w:p w14:paraId="2FF9F555" w14:textId="77777777" w:rsidR="00A926D8" w:rsidRDefault="00A926D8" w:rsidP="00A926D8">
      <w:pPr>
        <w:rPr>
          <w:sz w:val="22"/>
          <w:szCs w:val="28"/>
          <w:lang w:eastAsia="x-none"/>
        </w:rPr>
      </w:pPr>
      <w:r w:rsidRPr="00BD5C1E">
        <w:rPr>
          <w:sz w:val="22"/>
          <w:szCs w:val="28"/>
          <w:highlight w:val="green"/>
          <w:lang w:eastAsia="x-none"/>
        </w:rPr>
        <w:t>Agreement:</w:t>
      </w:r>
    </w:p>
    <w:p w14:paraId="23459420" w14:textId="77777777" w:rsidR="00A926D8" w:rsidRPr="00BD5C1E" w:rsidRDefault="00A926D8" w:rsidP="00A926D8">
      <w:pPr>
        <w:rPr>
          <w:sz w:val="22"/>
          <w:szCs w:val="22"/>
        </w:rPr>
      </w:pPr>
      <w:r w:rsidRPr="00525D4A">
        <w:rPr>
          <w:sz w:val="22"/>
          <w:szCs w:val="22"/>
        </w:rPr>
        <w:t>Capture the following observations in the TR. Editorial modifications and changes to references can be made when capturing the observations in the TR.</w:t>
      </w:r>
    </w:p>
    <w:p w14:paraId="3F5045B9"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58FA998"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9E875"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107D234"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417FEEA"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9B31AD"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CD6514"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120 kHz:</w:t>
      </w:r>
    </w:p>
    <w:p w14:paraId="4DABA90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D812A11"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240 kHz:</w:t>
      </w:r>
    </w:p>
    <w:p w14:paraId="6F37BFEA"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8CA69DF"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184C5F37"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ED743B"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490DE90"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4B72011"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2055F947"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480 kHz:</w:t>
      </w:r>
    </w:p>
    <w:p w14:paraId="1D48EF1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1209E89B"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12D3736"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EABCF3C"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03A089E"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D694461"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5A7112CE"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960 kHz:</w:t>
      </w:r>
    </w:p>
    <w:p w14:paraId="3EEB61B2"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670FC2FA"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62B7DE70"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42DD64E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275A3B3"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15EE6F"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268DB17"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806D50B" w14:textId="6927FDC1" w:rsidR="00567AE7" w:rsidRDefault="00567AE7" w:rsidP="00122A06">
      <w:pPr>
        <w:pStyle w:val="BodyText"/>
        <w:spacing w:after="0"/>
        <w:rPr>
          <w:rFonts w:ascii="Times New Roman" w:hAnsi="Times New Roman"/>
          <w:sz w:val="22"/>
          <w:szCs w:val="22"/>
          <w:lang w:eastAsia="zh-CN"/>
        </w:rPr>
      </w:pPr>
    </w:p>
    <w:p w14:paraId="3E3ED17F" w14:textId="21B9B07B" w:rsidR="00567AE7" w:rsidRDefault="00567AE7" w:rsidP="00122A06">
      <w:pPr>
        <w:pStyle w:val="BodyText"/>
        <w:spacing w:after="0"/>
        <w:rPr>
          <w:rFonts w:ascii="Times New Roman" w:hAnsi="Times New Roman"/>
          <w:sz w:val="22"/>
          <w:szCs w:val="22"/>
          <w:lang w:eastAsia="zh-CN"/>
        </w:rPr>
      </w:pPr>
    </w:p>
    <w:p w14:paraId="778DF087" w14:textId="6521F3FC" w:rsidR="00A926D8" w:rsidRDefault="00BC7EA2" w:rsidP="00A926D8">
      <w:pPr>
        <w:pStyle w:val="Heading5"/>
        <w:rPr>
          <w:lang w:eastAsia="zh-CN"/>
        </w:rPr>
      </w:pPr>
      <w:r>
        <w:rPr>
          <w:lang w:eastAsia="zh-CN"/>
        </w:rPr>
        <w:t>5</w:t>
      </w:r>
      <w:r w:rsidR="00A926D8">
        <w:rPr>
          <w:lang w:eastAsia="zh-CN"/>
        </w:rPr>
        <w:t>th round of Discussion:</w:t>
      </w:r>
    </w:p>
    <w:p w14:paraId="736A9545" w14:textId="77777777" w:rsidR="00BC7EA2" w:rsidRDefault="00BC7EA2" w:rsidP="00BC7EA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AED7532" w14:textId="77777777" w:rsidR="00BC7EA2" w:rsidRDefault="00BC7EA2" w:rsidP="00BC7EA2">
      <w:pPr>
        <w:pStyle w:val="BodyText"/>
        <w:spacing w:after="0"/>
        <w:rPr>
          <w:rFonts w:ascii="Times New Roman" w:hAnsi="Times New Roman"/>
          <w:sz w:val="22"/>
          <w:szCs w:val="22"/>
          <w:lang w:eastAsia="zh-CN"/>
        </w:rPr>
      </w:pPr>
    </w:p>
    <w:p w14:paraId="62B5E630" w14:textId="2CBC59F3" w:rsidR="00BC7EA2" w:rsidRDefault="00BC7EA2" w:rsidP="00BC7E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following suggested agreement. </w:t>
      </w:r>
      <w:r w:rsidR="004D1307">
        <w:rPr>
          <w:rFonts w:ascii="Times New Roman" w:hAnsi="Times New Roman"/>
          <w:sz w:val="22"/>
          <w:szCs w:val="22"/>
          <w:lang w:eastAsia="zh-CN"/>
        </w:rPr>
        <w:t>Bullet (6) is copied over from Section 2.1.2A for discussion.</w:t>
      </w:r>
    </w:p>
    <w:p w14:paraId="774CB645" w14:textId="77777777" w:rsidR="00BC7EA2" w:rsidRDefault="00BC7EA2" w:rsidP="00BC7EA2">
      <w:pPr>
        <w:pStyle w:val="BodyText"/>
        <w:spacing w:after="0"/>
        <w:rPr>
          <w:rFonts w:ascii="Times New Roman" w:hAnsi="Times New Roman"/>
          <w:sz w:val="22"/>
          <w:szCs w:val="22"/>
          <w:lang w:eastAsia="zh-CN"/>
        </w:rPr>
      </w:pPr>
    </w:p>
    <w:p w14:paraId="018D6463" w14:textId="69545A20" w:rsidR="00BC7EA2" w:rsidRPr="008A3C79" w:rsidRDefault="00BC7EA2" w:rsidP="00BC7EA2">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2850D054" w14:textId="0602BEB3" w:rsidR="00BC7EA2" w:rsidRPr="008A3C79" w:rsidRDefault="00BC7EA2" w:rsidP="00BC7EA2">
      <w:pPr>
        <w:pStyle w:val="BodyText"/>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3F55005B" w14:textId="70E84112" w:rsidR="00BC7EA2" w:rsidRPr="008A3C79" w:rsidRDefault="00BC7EA2" w:rsidP="00BC7EA2">
      <w:pPr>
        <w:pStyle w:val="BodyText"/>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 xml:space="preserve">, in </w:t>
      </w:r>
      <w:proofErr w:type="spellStart"/>
      <w:proofErr w:type="gramStart"/>
      <w:r>
        <w:rPr>
          <w:rFonts w:ascii="Times New Roman" w:hAnsi="Times New Roman"/>
          <w:sz w:val="22"/>
          <w:szCs w:val="22"/>
          <w:lang w:eastAsia="zh-CN"/>
        </w:rPr>
        <w:t>general,</w:t>
      </w:r>
      <w:r w:rsidRPr="008A3C79">
        <w:rPr>
          <w:rFonts w:ascii="Times New Roman" w:hAnsi="Times New Roman"/>
          <w:sz w:val="22"/>
          <w:szCs w:val="22"/>
          <w:lang w:eastAsia="zh-CN"/>
        </w:rPr>
        <w:t>channel</w:t>
      </w:r>
      <w:proofErr w:type="spellEnd"/>
      <w:proofErr w:type="gramEnd"/>
      <w:r w:rsidRPr="008A3C79">
        <w:rPr>
          <w:rFonts w:ascii="Times New Roman" w:hAnsi="Times New Roman"/>
          <w:sz w:val="22"/>
          <w:szCs w:val="22"/>
          <w:lang w:eastAsia="zh-CN"/>
        </w:rPr>
        <w:t xml:space="preserve"> access with shorter symbol duration </w:t>
      </w:r>
      <w:r>
        <w:rPr>
          <w:rFonts w:ascii="Times New Roman" w:hAnsi="Times New Roman"/>
          <w:sz w:val="22"/>
          <w:szCs w:val="22"/>
          <w:lang w:eastAsia="zh-CN"/>
        </w:rPr>
        <w:t>may access channel earlier when LBT is passed, assuming slot-based monitoring.</w:t>
      </w:r>
    </w:p>
    <w:p w14:paraId="3AFB803C" w14:textId="77777777" w:rsidR="00BC7EA2" w:rsidRPr="008A3C79" w:rsidRDefault="00BC7EA2" w:rsidP="00BC7EA2">
      <w:pPr>
        <w:numPr>
          <w:ilvl w:val="0"/>
          <w:numId w:val="143"/>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295563A9" w14:textId="57A3C698" w:rsidR="00BC7EA2" w:rsidRDefault="00BC7EA2" w:rsidP="00BC7EA2">
      <w:pPr>
        <w:numPr>
          <w:ilvl w:val="0"/>
          <w:numId w:val="143"/>
        </w:numPr>
        <w:overflowPunct/>
        <w:autoSpaceDE/>
        <w:autoSpaceDN/>
        <w:adjustRightInd/>
        <w:spacing w:after="0" w:line="240" w:lineRule="auto"/>
        <w:textAlignment w:val="auto"/>
        <w:rPr>
          <w:sz w:val="22"/>
          <w:szCs w:val="28"/>
          <w:lang w:eastAsia="x-none"/>
        </w:rPr>
      </w:pPr>
      <w:r>
        <w:rPr>
          <w:sz w:val="22"/>
          <w:szCs w:val="28"/>
          <w:lang w:eastAsia="x-none"/>
        </w:rPr>
        <w:t xml:space="preserve">It is observed that, in general, maximum delay spread supported by a SCS is proportional to its CP length and </w:t>
      </w:r>
      <w:r w:rsidRPr="008A5672">
        <w:rPr>
          <w:sz w:val="22"/>
          <w:szCs w:val="28"/>
          <w:lang w:eastAsia="x-none"/>
        </w:rPr>
        <w:t>larger subcarrier spacing reduces the budget for UL timing errors and beam switching due to shorter CP</w:t>
      </w:r>
      <w:r>
        <w:rPr>
          <w:sz w:val="22"/>
          <w:szCs w:val="28"/>
          <w:lang w:eastAsia="x-none"/>
        </w:rPr>
        <w:t xml:space="preserve">. Support of extended CP for any subcarrier spacing to mitigate delay spread and timing error impact will decrease the spectrum efficiency up to 14% compared to normal CP of the same subcarrier spacing. </w:t>
      </w:r>
    </w:p>
    <w:p w14:paraId="3773B88A" w14:textId="77777777" w:rsidR="004D1307" w:rsidRDefault="004D1307" w:rsidP="004D130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106A84F" w14:textId="77777777" w:rsidR="004D1307" w:rsidRDefault="004D1307" w:rsidP="004D1307">
      <w:pPr>
        <w:overflowPunct/>
        <w:autoSpaceDE/>
        <w:autoSpaceDN/>
        <w:adjustRightInd/>
        <w:spacing w:after="0" w:line="240" w:lineRule="auto"/>
        <w:ind w:left="720"/>
        <w:textAlignment w:val="auto"/>
        <w:rPr>
          <w:sz w:val="22"/>
          <w:szCs w:val="28"/>
          <w:lang w:eastAsia="x-none"/>
        </w:rPr>
      </w:pPr>
    </w:p>
    <w:p w14:paraId="7BF51849" w14:textId="77777777" w:rsidR="00BC7EA2" w:rsidRDefault="00BC7EA2" w:rsidP="00BC7E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C7EA2" w14:paraId="23CB954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4B1B397" w14:textId="77777777" w:rsidR="00BC7EA2" w:rsidRDefault="00BC7EA2" w:rsidP="003E6275">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36021" w14:textId="77777777" w:rsidR="00BC7EA2" w:rsidRDefault="00BC7EA2" w:rsidP="003E6275">
            <w:pPr>
              <w:spacing w:after="0"/>
              <w:rPr>
                <w:b/>
                <w:bCs/>
                <w:lang w:val="sv-SE"/>
              </w:rPr>
            </w:pPr>
            <w:r>
              <w:rPr>
                <w:rStyle w:val="Strong"/>
                <w:color w:val="000000"/>
                <w:lang w:val="sv-SE"/>
              </w:rPr>
              <w:t>Comments on (2)</w:t>
            </w:r>
          </w:p>
        </w:tc>
      </w:tr>
      <w:tr w:rsidR="00583977" w14:paraId="5666E9B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A7C9D" w14:textId="6C03322F" w:rsidR="00583977" w:rsidRDefault="00583977" w:rsidP="005839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91A9A" w14:textId="08765F3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7CFB793C" w14:textId="5F6E6494" w:rsidR="00583977" w:rsidRPr="000D73D5" w:rsidRDefault="00583977" w:rsidP="00583977">
            <w:pPr>
              <w:overflowPunct/>
              <w:autoSpaceDE/>
              <w:adjustRightInd/>
              <w:spacing w:after="0"/>
              <w:rPr>
                <w:lang w:eastAsia="zh-CN"/>
              </w:rPr>
            </w:pPr>
            <w:ins w:id="395" w:author="Lee, Daewon" w:date="2020-11-10T11:56:00Z">
              <w:r>
                <w:rPr>
                  <w:sz w:val="22"/>
                  <w:szCs w:val="28"/>
                  <w:lang w:eastAsia="x-none"/>
                </w:rPr>
                <w:t>It is observed that, in general, maximum delay spread supported by a SCS is proportional to its CP length</w:t>
              </w:r>
            </w:ins>
            <w:ins w:id="396"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97" w:author="Lee, Daewon" w:date="2020-11-10T11:56:00Z">
              <w:r>
                <w:rPr>
                  <w:sz w:val="22"/>
                  <w:szCs w:val="28"/>
                  <w:lang w:eastAsia="x-none"/>
                </w:rPr>
                <w:t>.</w:t>
              </w:r>
            </w:ins>
            <w:ins w:id="398" w:author="Daewon4" w:date="2020-11-10T17:52:00Z">
              <w:r>
                <w:rPr>
                  <w:sz w:val="22"/>
                  <w:szCs w:val="28"/>
                  <w:lang w:eastAsia="x-none"/>
                </w:rPr>
                <w:t xml:space="preserve"> Support of extended CP </w:t>
              </w:r>
            </w:ins>
            <w:ins w:id="399" w:author="Daewon5" w:date="2020-11-10T19:45:00Z">
              <w:r>
                <w:rPr>
                  <w:sz w:val="22"/>
                  <w:szCs w:val="28"/>
                  <w:lang w:eastAsia="x-none"/>
                </w:rPr>
                <w:t xml:space="preserve">for any subcarrier spacing </w:t>
              </w:r>
            </w:ins>
            <w:ins w:id="400" w:author="Daewon4" w:date="2020-11-10T17:52:00Z">
              <w:r>
                <w:rPr>
                  <w:sz w:val="22"/>
                  <w:szCs w:val="28"/>
                  <w:lang w:eastAsia="x-none"/>
                </w:rPr>
                <w:t>to mitigate</w:t>
              </w:r>
            </w:ins>
            <w:ins w:id="401" w:author="Daewon4" w:date="2020-11-10T17:53:00Z">
              <w:r>
                <w:rPr>
                  <w:sz w:val="22"/>
                  <w:szCs w:val="28"/>
                  <w:lang w:eastAsia="x-none"/>
                </w:rPr>
                <w:t xml:space="preserve"> delay spread</w:t>
              </w:r>
            </w:ins>
            <w:ins w:id="402" w:author="ANKIT BHAMRI" w:date="2020-11-11T05:50:00Z">
              <w:r>
                <w:rPr>
                  <w:sz w:val="22"/>
                  <w:szCs w:val="28"/>
                  <w:lang w:eastAsia="x-none"/>
                </w:rPr>
                <w:t xml:space="preserve">, </w:t>
              </w:r>
            </w:ins>
            <w:ins w:id="403" w:author="Daewon4" w:date="2020-11-10T17:53:00Z">
              <w:del w:id="404" w:author="ANKIT BHAMRI" w:date="2020-11-11T05:50:00Z">
                <w:r w:rsidDel="00CA4E36">
                  <w:rPr>
                    <w:sz w:val="22"/>
                    <w:szCs w:val="28"/>
                    <w:lang w:eastAsia="x-none"/>
                  </w:rPr>
                  <w:delText xml:space="preserve"> and </w:delText>
                </w:r>
              </w:del>
              <w:r>
                <w:rPr>
                  <w:sz w:val="22"/>
                  <w:szCs w:val="28"/>
                  <w:lang w:eastAsia="x-none"/>
                </w:rPr>
                <w:t>timing error impact</w:t>
              </w:r>
            </w:ins>
            <w:ins w:id="405" w:author="ANKIT BHAMRI" w:date="2020-11-11T05:50:00Z">
              <w:r>
                <w:rPr>
                  <w:sz w:val="22"/>
                  <w:szCs w:val="28"/>
                  <w:lang w:eastAsia="x-none"/>
                </w:rPr>
                <w:t xml:space="preserve"> and contain the beam switching gap</w:t>
              </w:r>
            </w:ins>
            <w:ins w:id="406" w:author="Daewon4" w:date="2020-11-10T17:53:00Z">
              <w:r>
                <w:rPr>
                  <w:sz w:val="22"/>
                  <w:szCs w:val="28"/>
                  <w:lang w:eastAsia="x-none"/>
                </w:rPr>
                <w:t xml:space="preserve"> will decrease the spectrum efficiency up to 14%</w:t>
              </w:r>
            </w:ins>
            <w:ins w:id="407" w:author="Daewon5" w:date="2020-11-10T19:45:00Z">
              <w:r>
                <w:rPr>
                  <w:sz w:val="22"/>
                  <w:szCs w:val="28"/>
                  <w:lang w:eastAsia="x-none"/>
                </w:rPr>
                <w:t xml:space="preserve"> compared to normal CP of the same subcarrier spacing</w:t>
              </w:r>
            </w:ins>
            <w:ins w:id="408" w:author="Daewon4" w:date="2020-11-10T17:53:00Z">
              <w:r>
                <w:rPr>
                  <w:sz w:val="22"/>
                  <w:szCs w:val="28"/>
                  <w:lang w:eastAsia="x-none"/>
                </w:rPr>
                <w:t>.</w:t>
              </w:r>
            </w:ins>
            <w:ins w:id="409" w:author="Daewon4" w:date="2020-11-10T17:56:00Z">
              <w:r>
                <w:rPr>
                  <w:sz w:val="22"/>
                  <w:szCs w:val="28"/>
                  <w:lang w:eastAsia="x-none"/>
                </w:rPr>
                <w:t xml:space="preserve"> </w:t>
              </w:r>
            </w:ins>
          </w:p>
        </w:tc>
      </w:tr>
      <w:tr w:rsidR="00DF159B" w14:paraId="2AB23F8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04AFA" w14:textId="582B423E" w:rsidR="00DF159B" w:rsidRDefault="00DF159B" w:rsidP="005839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5073DE24" w14:textId="77777777" w:rsidR="00DF159B" w:rsidRDefault="00DF159B" w:rsidP="005839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sidRPr="00DF159B">
              <w:rPr>
                <w:color w:val="FF0000"/>
                <w:sz w:val="22"/>
                <w:szCs w:val="22"/>
                <w:lang w:eastAsia="zh-CN"/>
              </w:rPr>
              <w:t>s</w:t>
            </w:r>
            <w:r>
              <w:rPr>
                <w:sz w:val="22"/>
                <w:szCs w:val="22"/>
                <w:lang w:eastAsia="zh-CN"/>
              </w:rPr>
              <w:t>crease</w:t>
            </w:r>
            <w:proofErr w:type="spellEnd"/>
            <w:r>
              <w:rPr>
                <w:sz w:val="22"/>
                <w:szCs w:val="22"/>
                <w:lang w:eastAsia="zh-CN"/>
              </w:rPr>
              <w:t>)</w:t>
            </w:r>
          </w:p>
          <w:p w14:paraId="2D7194BF" w14:textId="110FDF7A" w:rsidR="003E6275" w:rsidRDefault="003E6275" w:rsidP="00583977">
            <w:pPr>
              <w:rPr>
                <w:sz w:val="22"/>
                <w:szCs w:val="22"/>
                <w:lang w:eastAsia="zh-CN"/>
              </w:rPr>
            </w:pPr>
            <w:r>
              <w:rPr>
                <w:sz w:val="22"/>
                <w:szCs w:val="22"/>
                <w:lang w:eastAsia="zh-CN"/>
              </w:rPr>
              <w:t>Typo (timing advance</w:t>
            </w:r>
            <w:r w:rsidRPr="003E6275">
              <w:rPr>
                <w:color w:val="FF0000"/>
                <w:sz w:val="22"/>
                <w:szCs w:val="22"/>
                <w:lang w:eastAsia="zh-CN"/>
              </w:rPr>
              <w:t>d</w:t>
            </w:r>
            <w:r>
              <w:rPr>
                <w:sz w:val="22"/>
                <w:szCs w:val="22"/>
                <w:lang w:eastAsia="zh-CN"/>
              </w:rPr>
              <w:t>)</w:t>
            </w:r>
          </w:p>
          <w:p w14:paraId="6F61741E" w14:textId="77777777" w:rsidR="00DF159B" w:rsidRDefault="00DF159B" w:rsidP="00DF159B">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7658798A" w14:textId="59C8879C" w:rsidR="00DF159B" w:rsidRPr="008A3C79" w:rsidRDefault="00DF159B" w:rsidP="00DF159B">
            <w:pPr>
              <w:overflowPunct/>
              <w:autoSpaceDE/>
              <w:autoSpaceDN/>
              <w:adjustRightInd/>
              <w:spacing w:after="0" w:line="240" w:lineRule="auto"/>
              <w:ind w:left="720"/>
              <w:textAlignment w:val="auto"/>
              <w:rPr>
                <w:sz w:val="22"/>
                <w:szCs w:val="28"/>
                <w:lang w:eastAsia="x-none"/>
              </w:rPr>
            </w:pPr>
            <w:r>
              <w:rPr>
                <w:sz w:val="22"/>
                <w:szCs w:val="22"/>
                <w:lang w:eastAsia="zh-CN"/>
              </w:rPr>
              <w:t xml:space="preserve">4)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w:t>
            </w:r>
            <w:r w:rsidRPr="00DF159B">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2C393BA7" w14:textId="4D451C74" w:rsidR="00DF159B" w:rsidRPr="00DF159B" w:rsidRDefault="00DF159B" w:rsidP="00DF159B">
            <w:pPr>
              <w:rPr>
                <w:rFonts w:eastAsiaTheme="minorEastAsia"/>
                <w:lang w:eastAsia="ko-KR"/>
              </w:rPr>
            </w:pPr>
          </w:p>
        </w:tc>
      </w:tr>
      <w:tr w:rsidR="00A15D26" w14:paraId="77C934E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58973" w14:textId="7AAAAD32" w:rsidR="00A15D26" w:rsidRDefault="00A15D26" w:rsidP="00A15D26">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C357AC" w14:textId="39CA07E3" w:rsidR="00A15D26" w:rsidRDefault="00A15D26" w:rsidP="00A15D26">
            <w:pPr>
              <w:pStyle w:val="BodyText"/>
              <w:spacing w:after="0"/>
              <w:rPr>
                <w:rFonts w:ascii="Times New Roman" w:hAnsi="Times New Roman"/>
                <w:sz w:val="22"/>
                <w:szCs w:val="22"/>
                <w:lang w:eastAsia="zh-CN"/>
              </w:rPr>
            </w:pPr>
          </w:p>
          <w:p w14:paraId="169D5407" w14:textId="0C26408B" w:rsidR="00C92666" w:rsidRDefault="00C92666" w:rsidP="00A15D26">
            <w:pPr>
              <w:pStyle w:val="BodyText"/>
              <w:spacing w:after="0"/>
              <w:rPr>
                <w:rFonts w:ascii="Times New Roman" w:hAnsi="Times New Roman"/>
                <w:sz w:val="22"/>
                <w:szCs w:val="22"/>
                <w:lang w:eastAsia="zh-CN"/>
              </w:rPr>
            </w:pPr>
          </w:p>
          <w:p w14:paraId="3286BC95" w14:textId="64DF920B" w:rsidR="00C92666" w:rsidRDefault="00C92666" w:rsidP="00A15D26">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0F3F582C" w14:textId="77777777" w:rsidR="00C92666" w:rsidRDefault="00C92666" w:rsidP="00A15D26">
            <w:pPr>
              <w:pStyle w:val="BodyText"/>
              <w:spacing w:after="0"/>
              <w:rPr>
                <w:rFonts w:ascii="Times New Roman" w:hAnsi="Times New Roman"/>
                <w:sz w:val="22"/>
                <w:szCs w:val="22"/>
                <w:lang w:eastAsia="zh-CN"/>
              </w:rPr>
            </w:pPr>
          </w:p>
          <w:p w14:paraId="75540B64" w14:textId="77777777" w:rsidR="00C92666" w:rsidRPr="008A3C79" w:rsidRDefault="00C92666" w:rsidP="00C92666">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344604AC" w14:textId="77777777" w:rsidR="00C92666" w:rsidRPr="008A3C79" w:rsidRDefault="00C92666" w:rsidP="00C92666">
            <w:pPr>
              <w:pStyle w:val="BodyText"/>
              <w:numPr>
                <w:ilvl w:val="0"/>
                <w:numId w:val="159"/>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w:t>
            </w:r>
            <w:r w:rsidRPr="00C92666">
              <w:rPr>
                <w:rFonts w:ascii="Times New Roman" w:hAnsi="Times New Roman"/>
                <w:strike/>
                <w:color w:val="FF0000"/>
                <w:sz w:val="22"/>
                <w:szCs w:val="22"/>
                <w:lang w:eastAsia="zh-CN"/>
              </w:rPr>
              <w:t>potential</w:t>
            </w:r>
            <w:r w:rsidRPr="008A3C79">
              <w:rPr>
                <w:rFonts w:ascii="Times New Roman" w:hAnsi="Times New Roman"/>
                <w:sz w:val="22"/>
                <w:szCs w:val="22"/>
                <w:lang w:eastAsia="zh-CN"/>
              </w:rPr>
              <w:t xml:space="preserve">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2E3AFACA" w14:textId="77777777" w:rsidR="00DE0CAF" w:rsidRDefault="00DE0CAF" w:rsidP="00A15D26">
            <w:pPr>
              <w:pStyle w:val="BodyText"/>
              <w:spacing w:after="0"/>
              <w:rPr>
                <w:rFonts w:ascii="Times New Roman" w:hAnsi="Times New Roman"/>
                <w:sz w:val="22"/>
                <w:szCs w:val="22"/>
                <w:lang w:eastAsia="zh-CN"/>
              </w:rPr>
            </w:pPr>
          </w:p>
          <w:p w14:paraId="25FF7DEF" w14:textId="558EF4F1" w:rsidR="00DE0CAF" w:rsidRDefault="00DE0CAF" w:rsidP="00A15D26">
            <w:pPr>
              <w:pStyle w:val="BodyText"/>
              <w:spacing w:after="0"/>
              <w:rPr>
                <w:rFonts w:ascii="Times New Roman" w:hAnsi="Times New Roman"/>
                <w:sz w:val="22"/>
                <w:szCs w:val="22"/>
                <w:lang w:eastAsia="zh-CN"/>
              </w:rPr>
            </w:pPr>
          </w:p>
          <w:p w14:paraId="5BFF2963" w14:textId="05E11575" w:rsidR="00E019C7" w:rsidRPr="00E019C7" w:rsidRDefault="00E019C7" w:rsidP="00C92666">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457421A0" w14:textId="77777777" w:rsidR="00E019C7" w:rsidRPr="00E019C7" w:rsidRDefault="00E019C7" w:rsidP="00E019C7">
            <w:pPr>
              <w:pStyle w:val="BodyText"/>
              <w:spacing w:after="0"/>
              <w:ind w:left="720"/>
              <w:rPr>
                <w:rFonts w:ascii="Times New Roman" w:hAnsi="Times New Roman"/>
                <w:sz w:val="22"/>
                <w:szCs w:val="22"/>
                <w:lang w:eastAsia="zh-CN"/>
              </w:rPr>
            </w:pPr>
          </w:p>
          <w:p w14:paraId="6857A773" w14:textId="66E39FBE" w:rsidR="00DE0CAF" w:rsidRDefault="00C92666" w:rsidP="00E019C7">
            <w:pPr>
              <w:pStyle w:val="BodyText"/>
              <w:spacing w:after="0"/>
              <w:ind w:left="720"/>
              <w:rPr>
                <w:rFonts w:ascii="Times New Roman" w:hAnsi="Times New Roman"/>
                <w:sz w:val="22"/>
                <w:szCs w:val="22"/>
                <w:lang w:eastAsia="zh-CN"/>
              </w:rPr>
            </w:pPr>
            <w:r w:rsidRPr="00DF159B">
              <w:rPr>
                <w:color w:val="FF0000"/>
                <w:sz w:val="22"/>
                <w:szCs w:val="22"/>
                <w:lang w:eastAsia="zh-CN"/>
              </w:rPr>
              <w:t>such as CPE</w:t>
            </w:r>
            <w:r w:rsidRPr="00C92666">
              <w:rPr>
                <w:color w:val="0070C0"/>
                <w:sz w:val="22"/>
                <w:szCs w:val="22"/>
                <w:lang w:eastAsia="zh-CN"/>
              </w:rPr>
              <w:t xml:space="preserve">-only </w:t>
            </w:r>
            <w:r w:rsidRPr="00C92666">
              <w:rPr>
                <w:strike/>
                <w:color w:val="0070C0"/>
                <w:sz w:val="22"/>
                <w:szCs w:val="22"/>
                <w:lang w:eastAsia="zh-CN"/>
              </w:rPr>
              <w:t>and/</w:t>
            </w:r>
            <w:r w:rsidRPr="00DF159B">
              <w:rPr>
                <w:color w:val="FF0000"/>
                <w:sz w:val="22"/>
                <w:szCs w:val="22"/>
                <w:lang w:eastAsia="zh-CN"/>
              </w:rPr>
              <w:t>or</w:t>
            </w:r>
            <w:r>
              <w:rPr>
                <w:color w:val="FF0000"/>
                <w:sz w:val="22"/>
                <w:szCs w:val="22"/>
                <w:lang w:eastAsia="zh-CN"/>
              </w:rPr>
              <w:t xml:space="preserve"> </w:t>
            </w:r>
            <w:r w:rsidRPr="00C92666">
              <w:rPr>
                <w:color w:val="0070C0"/>
                <w:sz w:val="22"/>
                <w:szCs w:val="22"/>
                <w:lang w:eastAsia="zh-CN"/>
              </w:rPr>
              <w:t>more complex</w:t>
            </w:r>
            <w:r w:rsidRPr="00DF159B">
              <w:rPr>
                <w:color w:val="FF0000"/>
                <w:sz w:val="22"/>
                <w:szCs w:val="22"/>
                <w:lang w:eastAsia="zh-CN"/>
              </w:rPr>
              <w:t xml:space="preserve"> ICI compensation</w:t>
            </w:r>
          </w:p>
          <w:p w14:paraId="0E538608" w14:textId="77777777" w:rsidR="00DE0CAF" w:rsidRDefault="00DE0CAF" w:rsidP="00A15D26">
            <w:pPr>
              <w:pStyle w:val="BodyText"/>
              <w:spacing w:after="0"/>
              <w:rPr>
                <w:rFonts w:ascii="Times New Roman" w:hAnsi="Times New Roman"/>
                <w:sz w:val="22"/>
                <w:szCs w:val="22"/>
                <w:lang w:eastAsia="zh-CN"/>
              </w:rPr>
            </w:pPr>
          </w:p>
          <w:p w14:paraId="61070260" w14:textId="77777777" w:rsidR="00A15D26" w:rsidRDefault="00A15D26" w:rsidP="00A15D2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64F3131C" w14:textId="77777777" w:rsidR="00A15D26" w:rsidRDefault="00A15D26" w:rsidP="00A15D26">
            <w:pPr>
              <w:pStyle w:val="BodyText"/>
              <w:spacing w:after="0"/>
              <w:rPr>
                <w:rFonts w:ascii="Times New Roman" w:hAnsi="Times New Roman"/>
                <w:sz w:val="22"/>
                <w:szCs w:val="22"/>
                <w:lang w:eastAsia="zh-CN"/>
              </w:rPr>
            </w:pPr>
          </w:p>
          <w:p w14:paraId="5C31169A" w14:textId="77777777" w:rsidR="00A15D26" w:rsidRPr="00C92666" w:rsidRDefault="00A15D26" w:rsidP="00A15D26">
            <w:pPr>
              <w:pStyle w:val="ListParagraph"/>
              <w:numPr>
                <w:ilvl w:val="0"/>
                <w:numId w:val="156"/>
              </w:numPr>
              <w:spacing w:line="240" w:lineRule="auto"/>
              <w:rPr>
                <w:color w:val="0070C0"/>
                <w:szCs w:val="28"/>
                <w:lang w:eastAsia="x-none"/>
              </w:rPr>
            </w:pPr>
            <w:r w:rsidRPr="00C92666">
              <w:rPr>
                <w:color w:val="0070C0"/>
                <w:szCs w:val="28"/>
                <w:lang w:eastAsia="x-none"/>
              </w:rPr>
              <w:t xml:space="preserve">(5) It is observed that, in general, maximum delay spread supported by a SCS is proportional to its CP length. CP needs to </w:t>
            </w:r>
            <w:proofErr w:type="gramStart"/>
            <w:r w:rsidRPr="00C92666">
              <w:rPr>
                <w:color w:val="0070C0"/>
                <w:szCs w:val="28"/>
                <w:lang w:eastAsia="x-none"/>
              </w:rPr>
              <w:t>take into account</w:t>
            </w:r>
            <w:proofErr w:type="gramEnd"/>
            <w:r w:rsidRPr="00C92666">
              <w:rPr>
                <w:color w:val="0070C0"/>
                <w:szCs w:val="28"/>
                <w:lang w:eastAsia="x-none"/>
              </w:rPr>
              <w:t xml:space="preserve"> at least delay spread and timing errors applicable for a deployment scenario.</w:t>
            </w:r>
          </w:p>
          <w:p w14:paraId="623CEE55" w14:textId="77777777" w:rsidR="00A15D26" w:rsidRPr="00C92666" w:rsidRDefault="00A15D26" w:rsidP="00A15D26">
            <w:pPr>
              <w:overflowPunct/>
              <w:autoSpaceDE/>
              <w:autoSpaceDN/>
              <w:adjustRightInd/>
              <w:spacing w:after="0" w:line="240" w:lineRule="auto"/>
              <w:ind w:left="720"/>
              <w:textAlignment w:val="auto"/>
              <w:rPr>
                <w:color w:val="0070C0"/>
                <w:sz w:val="22"/>
                <w:szCs w:val="28"/>
                <w:lang w:eastAsia="x-none"/>
              </w:rPr>
            </w:pPr>
          </w:p>
          <w:p w14:paraId="56900B4B" w14:textId="77777777" w:rsidR="00A15D26" w:rsidRPr="00C92666" w:rsidRDefault="00A15D26" w:rsidP="00A15D26">
            <w:pPr>
              <w:numPr>
                <w:ilvl w:val="0"/>
                <w:numId w:val="156"/>
              </w:numPr>
              <w:overflowPunct/>
              <w:autoSpaceDE/>
              <w:autoSpaceDN/>
              <w:adjustRightInd/>
              <w:spacing w:after="0" w:line="240" w:lineRule="auto"/>
              <w:textAlignment w:val="auto"/>
              <w:rPr>
                <w:color w:val="0070C0"/>
                <w:sz w:val="22"/>
                <w:szCs w:val="28"/>
                <w:lang w:eastAsia="x-none"/>
              </w:rPr>
            </w:pPr>
            <w:r w:rsidRPr="00C92666">
              <w:rPr>
                <w:color w:val="0070C0"/>
                <w:sz w:val="22"/>
                <w:szCs w:val="28"/>
                <w:lang w:eastAsia="x-none"/>
              </w:rPr>
              <w:t xml:space="preserve"> (6) Extended CP decreases the spectrum efficiency up to 14% compared to normal CP of the same subcarrier spacing. </w:t>
            </w:r>
          </w:p>
          <w:p w14:paraId="6F0E22F8" w14:textId="77777777" w:rsidR="00A15D26" w:rsidRDefault="00A15D26" w:rsidP="00A15D26">
            <w:pPr>
              <w:pStyle w:val="BodyText"/>
              <w:spacing w:after="0"/>
              <w:rPr>
                <w:rFonts w:ascii="Times New Roman" w:hAnsi="Times New Roman"/>
                <w:color w:val="FF0000"/>
                <w:sz w:val="22"/>
                <w:szCs w:val="22"/>
                <w:lang w:eastAsia="zh-CN"/>
              </w:rPr>
            </w:pPr>
          </w:p>
          <w:p w14:paraId="0C60856C" w14:textId="77777777" w:rsidR="00A15D26" w:rsidRDefault="00A15D26" w:rsidP="00A15D26">
            <w:pPr>
              <w:pStyle w:val="BodyText"/>
              <w:spacing w:after="0"/>
              <w:rPr>
                <w:rFonts w:ascii="Times New Roman" w:hAnsi="Times New Roman"/>
                <w:sz w:val="22"/>
                <w:szCs w:val="22"/>
                <w:lang w:eastAsia="zh-CN"/>
              </w:rPr>
            </w:pPr>
            <w:r w:rsidRPr="001629E3">
              <w:rPr>
                <w:rFonts w:ascii="Times New Roman" w:hAnsi="Times New Roman"/>
                <w:sz w:val="22"/>
                <w:szCs w:val="22"/>
                <w:lang w:eastAsia="zh-CN"/>
              </w:rPr>
              <w:t xml:space="preserve">We </w:t>
            </w:r>
            <w:r>
              <w:rPr>
                <w:rFonts w:ascii="Times New Roman" w:hAnsi="Times New Roman"/>
                <w:sz w:val="22"/>
                <w:szCs w:val="22"/>
                <w:lang w:eastAsia="zh-CN"/>
              </w:rPr>
              <w:t xml:space="preserve">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gNB may schedule beam switching gap with symbol granularity, similar applies for TA.  Furthermore, we believe that for </w:t>
            </w:r>
            <w:r>
              <w:rPr>
                <w:rFonts w:ascii="Times New Roman" w:hAnsi="Times New Roman"/>
                <w:sz w:val="22"/>
                <w:szCs w:val="22"/>
                <w:lang w:eastAsia="zh-CN"/>
              </w:rPr>
              <w:lastRenderedPageBreak/>
              <w:t xml:space="preserve">60GHz system it would be </w:t>
            </w:r>
            <w:proofErr w:type="gramStart"/>
            <w:r>
              <w:rPr>
                <w:rFonts w:ascii="Times New Roman" w:hAnsi="Times New Roman"/>
                <w:sz w:val="22"/>
                <w:szCs w:val="22"/>
                <w:lang w:eastAsia="zh-CN"/>
              </w:rPr>
              <w:t>feasible  to</w:t>
            </w:r>
            <w:proofErr w:type="gramEnd"/>
            <w:r>
              <w:rPr>
                <w:rFonts w:ascii="Times New Roman" w:hAnsi="Times New Roman"/>
                <w:sz w:val="22"/>
                <w:szCs w:val="22"/>
                <w:lang w:eastAsia="zh-CN"/>
              </w:rPr>
              <w:t xml:space="preserve"> switch beam within the NCP of 960kHz SCS symbol, which is for further study.</w:t>
            </w:r>
          </w:p>
          <w:p w14:paraId="69D6FD88" w14:textId="77777777" w:rsidR="00A15D26" w:rsidRDefault="00A15D26" w:rsidP="00A15D26">
            <w:pPr>
              <w:rPr>
                <w:rFonts w:eastAsiaTheme="minorEastAsia"/>
                <w:lang w:val="sv-SE" w:eastAsia="ko-KR"/>
              </w:rPr>
            </w:pPr>
          </w:p>
        </w:tc>
      </w:tr>
      <w:tr w:rsidR="00801B00" w14:paraId="4B3B8C91"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073CE" w14:textId="26503BC7" w:rsidR="00801B00" w:rsidRDefault="00801B00" w:rsidP="00801B00">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F121549" w14:textId="77777777" w:rsidR="00801B00" w:rsidRDefault="00801B00" w:rsidP="00801B00">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23C7831D" w14:textId="77777777" w:rsidR="00801B00" w:rsidRDefault="00801B00" w:rsidP="00801B00">
            <w:pPr>
              <w:rPr>
                <w:rFonts w:eastAsiaTheme="minorEastAsia"/>
                <w:lang w:val="sv-SE" w:eastAsia="ko-KR"/>
              </w:rPr>
            </w:pPr>
          </w:p>
          <w:p w14:paraId="37FDB119" w14:textId="77777777" w:rsidR="00801B00" w:rsidRDefault="00801B00" w:rsidP="00801B00">
            <w:pPr>
              <w:rPr>
                <w:rFonts w:eastAsiaTheme="minorEastAsia"/>
                <w:lang w:val="sv-SE" w:eastAsia="ko-KR"/>
              </w:rPr>
            </w:pPr>
            <w:r>
              <w:rPr>
                <w:sz w:val="22"/>
                <w:szCs w:val="22"/>
                <w:lang w:eastAsia="zh-CN"/>
              </w:rPr>
              <w:t xml:space="preserve">2)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may have potential benefit of short symbol/slot length to support lower latency requirements</w:t>
            </w:r>
            <w:r>
              <w:rPr>
                <w:sz w:val="22"/>
                <w:szCs w:val="22"/>
                <w:lang w:eastAsia="zh-CN"/>
              </w:rPr>
              <w:t xml:space="preserve"> </w:t>
            </w:r>
            <w:r w:rsidRPr="008A3C79">
              <w:rPr>
                <w:sz w:val="22"/>
                <w:szCs w:val="22"/>
                <w:lang w:eastAsia="zh-CN"/>
              </w:rPr>
              <w:t xml:space="preserve">compared to what was supported for Rel-15 and </w:t>
            </w:r>
            <w:r>
              <w:rPr>
                <w:sz w:val="22"/>
                <w:szCs w:val="22"/>
                <w:lang w:eastAsia="zh-CN"/>
              </w:rPr>
              <w:t>Rel-</w:t>
            </w:r>
            <w:r w:rsidRPr="008A3C79">
              <w:rPr>
                <w:sz w:val="22"/>
                <w:szCs w:val="22"/>
                <w:lang w:eastAsia="zh-CN"/>
              </w:rPr>
              <w:t>16 NR</w:t>
            </w:r>
            <w:r w:rsidRPr="001F2016">
              <w:rPr>
                <w:color w:val="FF0000"/>
                <w:sz w:val="22"/>
                <w:szCs w:val="22"/>
                <w:lang w:eastAsia="zh-CN"/>
              </w:rPr>
              <w:t>, assuming slot-level monitoring</w:t>
            </w:r>
            <w:r>
              <w:rPr>
                <w:sz w:val="22"/>
                <w:szCs w:val="22"/>
                <w:lang w:eastAsia="zh-CN"/>
              </w:rPr>
              <w:t>.</w:t>
            </w:r>
          </w:p>
          <w:p w14:paraId="1A7FE373" w14:textId="77777777" w:rsidR="00801B00" w:rsidRDefault="00801B00" w:rsidP="00801B00">
            <w:pPr>
              <w:rPr>
                <w:rFonts w:eastAsiaTheme="minorEastAsia"/>
                <w:lang w:val="sv-SE" w:eastAsia="ko-KR"/>
              </w:rPr>
            </w:pPr>
          </w:p>
          <w:p w14:paraId="7E778BCF" w14:textId="374584AD" w:rsidR="00801B00" w:rsidRDefault="00801B00" w:rsidP="00801B00">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2E1102" w14:paraId="7DEEC8E6"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3151" w14:textId="686E645B" w:rsidR="002E1102" w:rsidRDefault="002E1102" w:rsidP="00801B00">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B63C7A5" w14:textId="2C8A25B9" w:rsidR="002E1102" w:rsidRDefault="002E1102" w:rsidP="002E1102">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55371C" w14:paraId="297DD73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D86A5" w14:textId="14FA256A" w:rsidR="0055371C" w:rsidRDefault="0055371C" w:rsidP="0055371C">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7A1572" w14:textId="77777777" w:rsidR="0055371C" w:rsidRDefault="0055371C" w:rsidP="0055371C">
            <w:pPr>
              <w:rPr>
                <w:rFonts w:eastAsiaTheme="minorEastAsia"/>
                <w:lang w:val="sv-SE" w:eastAsia="ko-KR"/>
              </w:rPr>
            </w:pPr>
            <w:r>
              <w:rPr>
                <w:rFonts w:eastAsiaTheme="minorEastAsia"/>
                <w:lang w:val="sv-SE" w:eastAsia="ko-KR"/>
              </w:rPr>
              <w:t>We are fine with the updated proposal with following additional updates:</w:t>
            </w:r>
          </w:p>
          <w:p w14:paraId="75958A42" w14:textId="77777777" w:rsidR="0055371C" w:rsidRDefault="0055371C" w:rsidP="0055371C">
            <w:pPr>
              <w:rPr>
                <w:rFonts w:eastAsiaTheme="minorEastAsia"/>
                <w:lang w:val="sv-SE" w:eastAsia="ko-KR"/>
              </w:rPr>
            </w:pPr>
            <w:r>
              <w:rPr>
                <w:rFonts w:eastAsiaTheme="minorEastAsia"/>
                <w:lang w:val="sv-SE" w:eastAsia="ko-KR"/>
              </w:rPr>
              <w:t>Update on bullet 5) from Lenovo</w:t>
            </w:r>
          </w:p>
          <w:p w14:paraId="04E5E9A3" w14:textId="77777777" w:rsidR="0055371C" w:rsidRDefault="0055371C" w:rsidP="0055371C">
            <w:pPr>
              <w:rPr>
                <w:rFonts w:eastAsiaTheme="minorEastAsia"/>
                <w:lang w:val="sv-SE" w:eastAsia="ko-KR"/>
              </w:rPr>
            </w:pPr>
            <w:r>
              <w:rPr>
                <w:rFonts w:eastAsiaTheme="minorEastAsia"/>
                <w:lang w:val="sv-SE" w:eastAsia="ko-KR"/>
              </w:rPr>
              <w:t xml:space="preserve">Update on bullet 4) from Nokia </w:t>
            </w:r>
          </w:p>
          <w:p w14:paraId="0340B5CF" w14:textId="77777777" w:rsidR="0055371C" w:rsidRDefault="0055371C" w:rsidP="0055371C">
            <w:pPr>
              <w:rPr>
                <w:rFonts w:eastAsiaTheme="minorEastAsia"/>
                <w:lang w:val="sv-SE" w:eastAsia="ko-KR"/>
              </w:rPr>
            </w:pPr>
            <w:r>
              <w:rPr>
                <w:rFonts w:eastAsiaTheme="minorEastAsia"/>
                <w:lang w:val="sv-SE" w:eastAsia="ko-KR"/>
              </w:rPr>
              <w:t>Update on typos from Huawei</w:t>
            </w:r>
          </w:p>
          <w:p w14:paraId="70633890" w14:textId="648B8463" w:rsidR="0055371C" w:rsidRDefault="0055371C" w:rsidP="0055371C">
            <w:pPr>
              <w:rPr>
                <w:rFonts w:eastAsiaTheme="minorEastAsia"/>
                <w:lang w:val="sv-SE" w:eastAsia="ko-KR"/>
              </w:rPr>
            </w:pPr>
            <w:r>
              <w:rPr>
                <w:rFonts w:eastAsiaTheme="minorEastAsia"/>
                <w:lang w:val="sv-SE" w:eastAsia="ko-KR"/>
              </w:rPr>
              <w:t>Update on bullet 2) from LGE</w:t>
            </w:r>
          </w:p>
        </w:tc>
      </w:tr>
    </w:tbl>
    <w:p w14:paraId="473160BD" w14:textId="08B084E9" w:rsidR="00BC7EA2" w:rsidRDefault="00BC7EA2" w:rsidP="00122A06">
      <w:pPr>
        <w:pStyle w:val="BodyText"/>
        <w:spacing w:after="0"/>
        <w:rPr>
          <w:rFonts w:ascii="Times New Roman" w:hAnsi="Times New Roman"/>
          <w:sz w:val="22"/>
          <w:szCs w:val="22"/>
          <w:lang w:eastAsia="zh-CN"/>
        </w:rPr>
      </w:pPr>
    </w:p>
    <w:p w14:paraId="0D3633B6" w14:textId="77777777" w:rsidR="00BC7EA2" w:rsidRDefault="00BC7EA2" w:rsidP="00122A06">
      <w:pPr>
        <w:pStyle w:val="BodyText"/>
        <w:spacing w:after="0"/>
        <w:rPr>
          <w:rFonts w:ascii="Times New Roman" w:hAnsi="Times New Roman"/>
          <w:sz w:val="22"/>
          <w:szCs w:val="22"/>
          <w:lang w:eastAsia="zh-CN"/>
        </w:rPr>
      </w:pPr>
    </w:p>
    <w:p w14:paraId="5D0EBE0C" w14:textId="77777777" w:rsidR="00567AE7" w:rsidRDefault="00567AE7" w:rsidP="00122A06">
      <w:pPr>
        <w:pStyle w:val="BodyText"/>
        <w:spacing w:after="0"/>
        <w:rPr>
          <w:rFonts w:ascii="Times New Roman" w:hAnsi="Times New Roman"/>
          <w:sz w:val="22"/>
          <w:szCs w:val="22"/>
          <w:lang w:eastAsia="zh-CN"/>
        </w:rPr>
      </w:pPr>
    </w:p>
    <w:p w14:paraId="7406FAFC" w14:textId="422F35B2" w:rsidR="00122A06" w:rsidRDefault="00122A06" w:rsidP="00122A06">
      <w:pPr>
        <w:pStyle w:val="Heading3"/>
        <w:rPr>
          <w:lang w:eastAsia="zh-CN"/>
        </w:rPr>
      </w:pPr>
      <w:r>
        <w:rPr>
          <w:lang w:eastAsia="zh-CN"/>
        </w:rPr>
        <w:t>2.1.2A Discussion on Delay Spread</w:t>
      </w:r>
      <w:r w:rsidR="004D1307">
        <w:rPr>
          <w:lang w:eastAsia="zh-CN"/>
        </w:rPr>
        <w:t xml:space="preserve"> </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lastRenderedPageBreak/>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3C542619" w:rsidR="00122A06" w:rsidRDefault="00122A06">
      <w:pPr>
        <w:pStyle w:val="BodyText"/>
        <w:spacing w:after="0"/>
        <w:rPr>
          <w:rFonts w:ascii="Times New Roman" w:hAnsi="Times New Roman"/>
          <w:sz w:val="22"/>
          <w:szCs w:val="22"/>
          <w:lang w:eastAsia="zh-CN"/>
        </w:rPr>
      </w:pPr>
    </w:p>
    <w:p w14:paraId="75453975" w14:textId="77777777" w:rsidR="002C16DB" w:rsidRDefault="002C16DB" w:rsidP="002C16DB">
      <w:pPr>
        <w:pStyle w:val="Heading5"/>
        <w:rPr>
          <w:lang w:eastAsia="zh-CN"/>
        </w:rPr>
      </w:pPr>
      <w:r>
        <w:rPr>
          <w:lang w:eastAsia="zh-CN"/>
        </w:rPr>
        <w:t>Conclusions from GTW Session:</w:t>
      </w:r>
    </w:p>
    <w:p w14:paraId="03466EDE" w14:textId="4017EFB3" w:rsidR="002C16DB" w:rsidRDefault="002C16DB">
      <w:pPr>
        <w:pStyle w:val="BodyText"/>
        <w:spacing w:after="0"/>
        <w:rPr>
          <w:rFonts w:ascii="Times New Roman" w:hAnsi="Times New Roman"/>
          <w:sz w:val="22"/>
          <w:szCs w:val="22"/>
          <w:lang w:eastAsia="zh-CN"/>
        </w:rPr>
      </w:pPr>
    </w:p>
    <w:p w14:paraId="2912EAB5" w14:textId="77777777" w:rsidR="002C16DB" w:rsidRDefault="002C16DB" w:rsidP="002C16DB">
      <w:pPr>
        <w:rPr>
          <w:sz w:val="22"/>
          <w:szCs w:val="28"/>
          <w:lang w:eastAsia="x-none"/>
        </w:rPr>
      </w:pPr>
      <w:r w:rsidRPr="00C45881">
        <w:rPr>
          <w:sz w:val="22"/>
          <w:szCs w:val="28"/>
          <w:highlight w:val="green"/>
          <w:lang w:eastAsia="x-none"/>
        </w:rPr>
        <w:t>Agreement:</w:t>
      </w:r>
    </w:p>
    <w:p w14:paraId="55C2EEDB" w14:textId="77777777" w:rsidR="002C16DB" w:rsidRDefault="002C16DB" w:rsidP="002C16DB">
      <w:pPr>
        <w:rPr>
          <w:sz w:val="22"/>
          <w:szCs w:val="22"/>
        </w:rPr>
      </w:pPr>
      <w:r w:rsidRPr="00525D4A">
        <w:rPr>
          <w:sz w:val="22"/>
          <w:szCs w:val="22"/>
        </w:rPr>
        <w:t>Capture the following observations in the TR. Editorial modifications and changes to references can be made when capturing the observations in the TR.</w:t>
      </w:r>
    </w:p>
    <w:p w14:paraId="32521DE1" w14:textId="77777777" w:rsidR="002C16DB" w:rsidRPr="00C45881" w:rsidRDefault="002C16DB" w:rsidP="002C16DB">
      <w:pPr>
        <w:rPr>
          <w:sz w:val="22"/>
          <w:szCs w:val="22"/>
        </w:rPr>
      </w:pPr>
      <w:r>
        <w:rPr>
          <w:sz w:val="22"/>
          <w:szCs w:val="22"/>
        </w:rPr>
        <w:t>Observations on the delay spread distribution:</w:t>
      </w:r>
    </w:p>
    <w:p w14:paraId="1350FDCF"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2525A31A"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2FEED910"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790A12A0"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2797FD6"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5A29E405" w14:textId="77777777" w:rsidR="002C16DB" w:rsidRDefault="002C16DB" w:rsidP="002C16DB">
      <w:pPr>
        <w:pStyle w:val="BodyText"/>
        <w:numPr>
          <w:ilvl w:val="0"/>
          <w:numId w:val="144"/>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71537095" w14:textId="77777777" w:rsidR="002C16DB" w:rsidRDefault="002C16DB">
      <w:pPr>
        <w:pStyle w:val="BodyText"/>
        <w:spacing w:after="0"/>
        <w:rPr>
          <w:rFonts w:ascii="Times New Roman" w:hAnsi="Times New Roman"/>
          <w:sz w:val="22"/>
          <w:szCs w:val="22"/>
          <w:lang w:eastAsia="zh-CN"/>
        </w:rPr>
      </w:pPr>
    </w:p>
    <w:p w14:paraId="2D332530" w14:textId="33767393" w:rsidR="008A3C79" w:rsidRDefault="008A3C79">
      <w:pPr>
        <w:pStyle w:val="BodyText"/>
        <w:spacing w:after="0"/>
        <w:rPr>
          <w:rFonts w:ascii="Times New Roman" w:hAnsi="Times New Roman"/>
          <w:sz w:val="22"/>
          <w:szCs w:val="22"/>
          <w:lang w:eastAsia="zh-CN"/>
        </w:rPr>
      </w:pPr>
    </w:p>
    <w:p w14:paraId="14962BD1" w14:textId="23672816" w:rsidR="002C16DB" w:rsidRDefault="002C16DB" w:rsidP="002C16DB">
      <w:pPr>
        <w:pStyle w:val="Heading5"/>
        <w:rPr>
          <w:lang w:eastAsia="zh-CN"/>
        </w:rPr>
      </w:pPr>
      <w:r>
        <w:rPr>
          <w:lang w:eastAsia="zh-CN"/>
        </w:rPr>
        <w:t>5th round of Discussion:</w:t>
      </w:r>
    </w:p>
    <w:p w14:paraId="623C8D44" w14:textId="2BDC16FC" w:rsidR="002C16DB" w:rsidRDefault="00B3789A">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sidRPr="00B3789A">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56A7D0A" w14:textId="77777777" w:rsidR="00B3789A" w:rsidRDefault="00B3789A">
      <w:pPr>
        <w:pStyle w:val="BodyText"/>
        <w:spacing w:after="0"/>
        <w:rPr>
          <w:rFonts w:ascii="Times New Roman" w:hAnsi="Times New Roman"/>
          <w:sz w:val="22"/>
          <w:szCs w:val="22"/>
          <w:lang w:eastAsia="zh-CN"/>
        </w:rPr>
      </w:pPr>
    </w:p>
    <w:p w14:paraId="7E19C4A4" w14:textId="77777777" w:rsidR="00B3789A" w:rsidRDefault="00B3789A" w:rsidP="00B3789A">
      <w:pPr>
        <w:pStyle w:val="BodyText"/>
        <w:spacing w:after="0"/>
        <w:rPr>
          <w:rFonts w:ascii="Times New Roman" w:hAnsi="Times New Roman"/>
          <w:sz w:val="22"/>
          <w:szCs w:val="22"/>
          <w:lang w:eastAsia="zh-CN"/>
        </w:rPr>
      </w:pPr>
      <w:r w:rsidRPr="00B3789A">
        <w:rPr>
          <w:rFonts w:ascii="Times New Roman" w:hAnsi="Times New Roman"/>
          <w:sz w:val="22"/>
          <w:szCs w:val="22"/>
          <w:lang w:eastAsia="zh-CN"/>
        </w:rPr>
        <w:t>Proposal:</w:t>
      </w:r>
    </w:p>
    <w:p w14:paraId="3D99B32D" w14:textId="77777777" w:rsidR="00B3789A" w:rsidRPr="00C45881" w:rsidRDefault="00B3789A" w:rsidP="00B3789A">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C7B98E4" w14:textId="77777777" w:rsidR="00B3789A" w:rsidRDefault="00B3789A" w:rsidP="00B3789A">
      <w:pPr>
        <w:pStyle w:val="BodyText"/>
        <w:numPr>
          <w:ilvl w:val="0"/>
          <w:numId w:val="124"/>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0A4D4715" w14:textId="51ACAA8C" w:rsidR="00B3789A" w:rsidRDefault="00B378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5371C" w14:paraId="4E070ED1" w14:textId="77777777" w:rsidTr="006035A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F24B3B1" w14:textId="77777777" w:rsidR="0055371C" w:rsidRDefault="0055371C" w:rsidP="006035A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0E84BD" w14:textId="77777777" w:rsidR="0055371C" w:rsidRDefault="0055371C" w:rsidP="006035AA">
            <w:pPr>
              <w:spacing w:after="0"/>
              <w:rPr>
                <w:b/>
                <w:bCs/>
                <w:lang w:val="sv-SE"/>
              </w:rPr>
            </w:pPr>
            <w:r>
              <w:rPr>
                <w:rStyle w:val="Strong"/>
                <w:color w:val="000000"/>
                <w:lang w:val="sv-SE"/>
              </w:rPr>
              <w:t xml:space="preserve">Comments </w:t>
            </w:r>
          </w:p>
        </w:tc>
      </w:tr>
      <w:tr w:rsidR="0055371C" w14:paraId="2CDAEE53" w14:textId="77777777" w:rsidTr="006035A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03EB0" w14:textId="77777777" w:rsidR="0055371C" w:rsidRDefault="0055371C" w:rsidP="006035A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1F32D" w14:textId="77777777" w:rsidR="0055371C" w:rsidRDefault="0055371C" w:rsidP="006035AA">
            <w:pPr>
              <w:overflowPunct/>
              <w:autoSpaceDE/>
              <w:adjustRightInd/>
              <w:spacing w:after="0"/>
              <w:rPr>
                <w:lang w:val="sv-SE" w:eastAsia="zh-CN"/>
              </w:rPr>
            </w:pPr>
            <w:r>
              <w:rPr>
                <w:lang w:val="sv-SE" w:eastAsia="zh-CN"/>
              </w:rPr>
              <w:t xml:space="preserve">We are fine with the proposal. </w:t>
            </w:r>
          </w:p>
        </w:tc>
      </w:tr>
    </w:tbl>
    <w:p w14:paraId="6817A65B" w14:textId="77777777" w:rsidR="00B3789A" w:rsidRPr="0055371C" w:rsidRDefault="00B3789A">
      <w:pPr>
        <w:pStyle w:val="BodyText"/>
        <w:spacing w:after="0"/>
        <w:rPr>
          <w:rFonts w:ascii="Times New Roman" w:hAnsi="Times New Roman"/>
          <w:sz w:val="22"/>
          <w:szCs w:val="22"/>
          <w:lang w:val="sv-SE"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lastRenderedPageBreak/>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r w:rsidR="002E0D3D" w14:paraId="11A1417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03F2A" w14:textId="23EC95B5" w:rsidR="002E0D3D" w:rsidRDefault="002E0D3D" w:rsidP="002E0D3D">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AF41A49" w14:textId="463807F0" w:rsidR="002E0D3D" w:rsidRDefault="002E0D3D" w:rsidP="002E0D3D">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67D6C6EE"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w:t>
      </w:r>
      <w:r w:rsidR="003B7FBD">
        <w:rPr>
          <w:rFonts w:ascii="Times New Roman" w:hAnsi="Times New Roman"/>
          <w:sz w:val="22"/>
          <w:szCs w:val="22"/>
          <w:lang w:eastAsia="zh-CN"/>
        </w:rPr>
        <w:t xml:space="preserve"> supported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further in SI</w:t>
      </w:r>
    </w:p>
    <w:p w14:paraId="391B5F4D" w14:textId="0341ED1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r w:rsidR="009D4B5E">
        <w:rPr>
          <w:rFonts w:ascii="Times New Roman" w:hAnsi="Times New Roman"/>
          <w:sz w:val="22"/>
          <w:szCs w:val="22"/>
          <w:lang w:eastAsia="zh-CN"/>
        </w:rPr>
        <w:t xml:space="preserve"> SCS for PDCCH/PDSCH/PUCCH/PUSCH</w:t>
      </w:r>
    </w:p>
    <w:p w14:paraId="64812BD7" w14:textId="7BF0B05F"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w:t>
      </w:r>
      <w:r w:rsidR="009D4B5E">
        <w:rPr>
          <w:rFonts w:ascii="Times New Roman" w:hAnsi="Times New Roman"/>
          <w:sz w:val="22"/>
          <w:szCs w:val="22"/>
          <w:lang w:eastAsia="zh-CN"/>
        </w:rPr>
        <w:t xml:space="preserve">SCS for PDCCH/PDSCH/PUCCH/PUSCH, </w:t>
      </w:r>
      <w:r w:rsidR="0085112E">
        <w:rPr>
          <w:rFonts w:ascii="Times New Roman" w:hAnsi="Times New Roman"/>
          <w:sz w:val="22"/>
          <w:szCs w:val="22"/>
          <w:lang w:eastAsia="zh-CN"/>
        </w:rPr>
        <w:t xml:space="preserve">FFS: 480 kHz </w:t>
      </w:r>
      <w:r w:rsidR="009D4B5E">
        <w:rPr>
          <w:rFonts w:ascii="Times New Roman" w:hAnsi="Times New Roman"/>
          <w:sz w:val="22"/>
          <w:szCs w:val="22"/>
          <w:lang w:eastAsia="zh-CN"/>
        </w:rPr>
        <w:t xml:space="preserve"> </w:t>
      </w:r>
    </w:p>
    <w:p w14:paraId="66B426C3" w14:textId="4DF3DBDA"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r w:rsidR="009D4B5E">
        <w:rPr>
          <w:rFonts w:ascii="Times New Roman" w:hAnsi="Times New Roman"/>
          <w:sz w:val="22"/>
          <w:szCs w:val="22"/>
          <w:lang w:eastAsia="zh-CN"/>
        </w:rPr>
        <w:t xml:space="preserve"> SCS for PDCCH/PDSCH/PUCCH/PUSCH</w:t>
      </w:r>
    </w:p>
    <w:p w14:paraId="322C22D1" w14:textId="16D14506"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Remove 240 kHz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 xml:space="preserve">FFS: </w:t>
      </w:r>
      <w:r w:rsidR="009D4B5E">
        <w:rPr>
          <w:rFonts w:ascii="Times New Roman" w:hAnsi="Times New Roman"/>
          <w:sz w:val="22"/>
          <w:szCs w:val="22"/>
          <w:lang w:eastAsia="zh-CN"/>
        </w:rPr>
        <w:t xml:space="preserve">Supporting </w:t>
      </w:r>
      <w:r>
        <w:rPr>
          <w:rFonts w:ascii="Times New Roman" w:hAnsi="Times New Roman"/>
          <w:sz w:val="22"/>
          <w:szCs w:val="22"/>
          <w:lang w:eastAsia="zh-CN"/>
        </w:rPr>
        <w:t>480, or 960, or 480 and 960 kHz</w:t>
      </w:r>
      <w:r w:rsidR="009D4B5E">
        <w:rPr>
          <w:rFonts w:ascii="Times New Roman" w:hAnsi="Times New Roman"/>
          <w:sz w:val="22"/>
          <w:szCs w:val="22"/>
          <w:lang w:eastAsia="zh-CN"/>
        </w:rPr>
        <w:t xml:space="preserve"> SCS for PDCCH/PDSCH/PUCCH/PUSCH</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lastRenderedPageBreak/>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45DCC99C" w:rsidR="00B47B3D" w:rsidRDefault="00AD3679">
      <w:pPr>
        <w:pStyle w:val="Heading2"/>
        <w:rPr>
          <w:lang w:eastAsia="zh-CN"/>
        </w:rPr>
      </w:pPr>
      <w:r>
        <w:rPr>
          <w:lang w:eastAsia="zh-CN"/>
        </w:rPr>
        <w:t>2.2 System Bandwidth &amp; Channelization</w:t>
      </w:r>
      <w:r w:rsidR="004D1307">
        <w:rPr>
          <w:lang w:eastAsia="zh-CN"/>
        </w:rPr>
        <w:t xml:space="preserve"> - concluded</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 xml:space="preserve">If a larger SCS is additionally supported then a larger maximum BW of a single carrier can be supported for that SCS, such as 1.6GHz. Larger </w:t>
            </w:r>
            <w:r>
              <w:rPr>
                <w:lang w:eastAsia="zh-CN"/>
              </w:rPr>
              <w:lastRenderedPageBreak/>
              <w:t>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796B53"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lastRenderedPageBreak/>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lastRenderedPageBreak/>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7"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proofErr w:type="spellStart"/>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proofErr w:type="spellEnd"/>
      <w:ins w:id="455"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782FEB">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75"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sidR="001E76E4">
          <w:rPr>
            <w:rFonts w:ascii="Times New Roman" w:hAnsi="Times New Roman"/>
            <w:sz w:val="22"/>
            <w:szCs w:val="22"/>
            <w:lang w:eastAsia="zh-CN"/>
          </w:rPr>
          <w:t xml:space="preserve"> Alignment of channeliza</w:t>
        </w:r>
      </w:ins>
      <w:ins w:id="527" w:author="Daewon2" w:date="2020-11-09T18:23:00Z">
        <w:r w:rsidR="00CC2B36">
          <w:rPr>
            <w:rFonts w:ascii="Times New Roman" w:hAnsi="Times New Roman"/>
            <w:sz w:val="22"/>
            <w:szCs w:val="22"/>
            <w:lang w:eastAsia="zh-CN"/>
          </w:rPr>
          <w:t xml:space="preserve">tion between a NR channel and IEEE 802.11ad and 802.11ay channel </w:t>
        </w:r>
      </w:ins>
      <w:ins w:id="528" w:author="Daewon2" w:date="2020-11-09T18:21:00Z">
        <w:r w:rsidR="006D7DCE">
          <w:rPr>
            <w:rFonts w:ascii="Times New Roman" w:hAnsi="Times New Roman"/>
            <w:sz w:val="22"/>
            <w:szCs w:val="22"/>
            <w:lang w:eastAsia="zh-CN"/>
          </w:rPr>
          <w:t xml:space="preserve">in </w:t>
        </w:r>
      </w:ins>
      <w:ins w:id="529" w:author="Daewon2" w:date="2020-11-09T18:22:00Z">
        <w:r w:rsidR="006D7DCE">
          <w:rPr>
            <w:rFonts w:ascii="Times New Roman" w:hAnsi="Times New Roman"/>
            <w:sz w:val="22"/>
            <w:szCs w:val="22"/>
            <w:lang w:eastAsia="zh-CN"/>
          </w:rPr>
          <w:t xml:space="preserve">this context refers to a NR channel that is </w:t>
        </w:r>
        <w:del w:id="530" w:author="Lee, Daewon" w:date="2020-11-09T19:52:00Z">
          <w:r w:rsidR="006D7DCE" w:rsidDel="007738CF">
            <w:rPr>
              <w:rFonts w:ascii="Times New Roman" w:hAnsi="Times New Roman"/>
              <w:sz w:val="22"/>
              <w:szCs w:val="22"/>
              <w:lang w:eastAsia="zh-CN"/>
            </w:rPr>
            <w:delText>nested</w:delText>
          </w:r>
        </w:del>
      </w:ins>
      <w:ins w:id="531" w:author="Lee, Daewon" w:date="2020-11-09T19:52:00Z">
        <w:r w:rsidR="007738CF">
          <w:rPr>
            <w:rFonts w:ascii="Times New Roman" w:hAnsi="Times New Roman"/>
            <w:sz w:val="22"/>
            <w:szCs w:val="22"/>
            <w:lang w:eastAsia="zh-CN"/>
          </w:rPr>
          <w:t>contained</w:t>
        </w:r>
      </w:ins>
      <w:ins w:id="532" w:author="Daewon2" w:date="2020-11-09T18:22:00Z">
        <w:r w:rsidR="006D7DCE">
          <w:rPr>
            <w:rFonts w:ascii="Times New Roman" w:hAnsi="Times New Roman"/>
            <w:sz w:val="22"/>
            <w:szCs w:val="22"/>
            <w:lang w:eastAsia="zh-CN"/>
          </w:rPr>
          <w:t xml:space="preserve"> within </w:t>
        </w:r>
      </w:ins>
      <w:ins w:id="533"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34" w:author="Daewon2" w:date="2020-11-09T18:22:00Z">
        <w:r w:rsidR="006D7DCE">
          <w:rPr>
            <w:rFonts w:ascii="Times New Roman" w:hAnsi="Times New Roman"/>
            <w:sz w:val="22"/>
            <w:szCs w:val="22"/>
            <w:lang w:eastAsia="zh-CN"/>
          </w:rPr>
          <w:t>channel</w:t>
        </w:r>
      </w:ins>
      <w:ins w:id="535" w:author="Daewon2" w:date="2020-11-09T18:23:00Z">
        <w:r w:rsidR="00D15F44">
          <w:rPr>
            <w:rFonts w:ascii="Times New Roman" w:hAnsi="Times New Roman"/>
            <w:sz w:val="22"/>
            <w:szCs w:val="22"/>
            <w:lang w:eastAsia="zh-CN"/>
          </w:rPr>
          <w:t>s</w:t>
        </w:r>
      </w:ins>
      <w:ins w:id="536"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37" w:author="Lee, Daewon" w:date="2020-11-09T19:53:00Z">
        <w:r w:rsidR="000F3B57">
          <w:rPr>
            <w:rFonts w:ascii="Times New Roman" w:hAnsi="Times New Roman"/>
            <w:sz w:val="22"/>
            <w:szCs w:val="22"/>
            <w:lang w:eastAsia="zh-CN"/>
          </w:rPr>
          <w:t xml:space="preserve">NR channel bandwidth </w:t>
        </w:r>
      </w:ins>
      <w:ins w:id="538" w:author="Daewon2" w:date="2020-11-09T18:22:00Z">
        <w:r w:rsidR="00E9203C">
          <w:rPr>
            <w:rFonts w:ascii="Times New Roman" w:hAnsi="Times New Roman"/>
            <w:sz w:val="22"/>
            <w:szCs w:val="22"/>
            <w:lang w:eastAsia="zh-CN"/>
          </w:rPr>
          <w:t>does not cross ove</w:t>
        </w:r>
      </w:ins>
      <w:ins w:id="539" w:author="Daewon2" w:date="2020-11-09T18:23:00Z">
        <w:r w:rsidR="00E9203C">
          <w:rPr>
            <w:rFonts w:ascii="Times New Roman" w:hAnsi="Times New Roman"/>
            <w:sz w:val="22"/>
            <w:szCs w:val="22"/>
            <w:lang w:eastAsia="zh-CN"/>
          </w:rPr>
          <w:t>r channel boundaries</w:t>
        </w:r>
      </w:ins>
      <w:ins w:id="540" w:author="Daewon2" w:date="2020-11-09T18:24:00Z">
        <w:r w:rsidR="00D15F44">
          <w:rPr>
            <w:rFonts w:ascii="Times New Roman" w:hAnsi="Times New Roman"/>
            <w:sz w:val="22"/>
            <w:szCs w:val="22"/>
            <w:lang w:eastAsia="zh-CN"/>
          </w:rPr>
          <w:t xml:space="preserve"> of IEEE 802.11ad and 802.11ay. </w:t>
        </w:r>
        <w:del w:id="541" w:author="Lee, Daewon" w:date="2020-11-09T19:52:00Z">
          <w:r w:rsidR="003A7187" w:rsidDel="007738CF">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sidR="00111447" w:rsidDel="007738CF">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46" w:author="Daewon2" w:date="2020-11-09T18:25:00Z">
        <w:del w:id="547"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49" w:author="Intel3" w:date="2020-11-09T04:53:00Z">
        <w:r w:rsidDel="00295D30">
          <w:rPr>
            <w:rFonts w:ascii="Times New Roman" w:hAnsi="Times New Roman"/>
            <w:sz w:val="22"/>
            <w:szCs w:val="22"/>
            <w:lang w:eastAsia="zh-CN"/>
          </w:rPr>
          <w:delText>raster should consider</w:delText>
        </w:r>
      </w:del>
      <w:ins w:id="550"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51"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sidR="005674D1">
          <w:rPr>
            <w:rFonts w:ascii="Times New Roman" w:hAnsi="Times New Roman"/>
            <w:sz w:val="22"/>
            <w:szCs w:val="22"/>
            <w:lang w:eastAsia="zh-CN"/>
          </w:rPr>
          <w:t xml:space="preserve">IEEE 802.11ad and 802.11ay </w:t>
        </w:r>
      </w:ins>
      <w:del w:id="553"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60"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70" w:author="Intel3" w:date="2020-11-09T04:56:00Z">
        <w:del w:id="571" w:author="Daewon2" w:date="2020-11-09T18:31:00Z">
          <w:r w:rsidRPr="00034FDA" w:rsidDel="00034FDA">
            <w:rPr>
              <w:sz w:val="22"/>
              <w:szCs w:val="22"/>
              <w:lang w:eastAsia="zh-CN"/>
            </w:rPr>
            <w:delText>[</w:delText>
          </w:r>
        </w:del>
      </w:ins>
      <w:ins w:id="572" w:author="Intel3" w:date="2020-11-09T04:47:00Z">
        <w:r w:rsidR="00E77F62" w:rsidRPr="00034FDA">
          <w:rPr>
            <w:sz w:val="22"/>
            <w:szCs w:val="22"/>
            <w:lang w:eastAsia="zh-CN"/>
          </w:rPr>
          <w:t>Some companies propose</w:t>
        </w:r>
      </w:ins>
      <w:ins w:id="573" w:author="Intel3" w:date="2020-11-09T04:48:00Z">
        <w:r w:rsidR="00E77F62" w:rsidRPr="00034FDA">
          <w:rPr>
            <w:sz w:val="22"/>
            <w:szCs w:val="22"/>
            <w:lang w:eastAsia="zh-CN"/>
          </w:rPr>
          <w:t>d</w:t>
        </w:r>
      </w:ins>
      <w:ins w:id="574" w:author="Intel3" w:date="2020-11-09T04:47:00Z">
        <w:r w:rsidR="00E77F62" w:rsidRPr="00034FDA">
          <w:rPr>
            <w:sz w:val="22"/>
            <w:szCs w:val="22"/>
            <w:lang w:eastAsia="zh-CN"/>
          </w:rPr>
          <w:t xml:space="preserve"> to support </w:t>
        </w:r>
      </w:ins>
      <w:ins w:id="575" w:author="Intel3" w:date="2020-11-09T04:56:00Z">
        <w:r w:rsidR="00FF561A" w:rsidRPr="00034FDA">
          <w:rPr>
            <w:sz w:val="22"/>
            <w:szCs w:val="22"/>
            <w:lang w:eastAsia="zh-CN"/>
          </w:rPr>
          <w:t>more than o</w:t>
        </w:r>
        <w:r w:rsidRPr="00034FDA">
          <w:rPr>
            <w:sz w:val="22"/>
            <w:szCs w:val="22"/>
            <w:lang w:eastAsia="zh-CN"/>
          </w:rPr>
          <w:t xml:space="preserve">ne </w:t>
        </w:r>
      </w:ins>
      <w:ins w:id="576" w:author="Intel3" w:date="2020-11-09T04:47:00Z">
        <w:r w:rsidR="00E77F62" w:rsidRPr="00034FDA">
          <w:rPr>
            <w:sz w:val="22"/>
            <w:szCs w:val="22"/>
            <w:lang w:eastAsia="zh-CN"/>
          </w:rPr>
          <w:t>channel bandwidths for a given SCS</w:t>
        </w:r>
      </w:ins>
      <w:ins w:id="577" w:author="Daewon2" w:date="2020-11-09T18:31:00Z">
        <w:r w:rsidR="00034FDA">
          <w:rPr>
            <w:sz w:val="22"/>
            <w:szCs w:val="22"/>
            <w:lang w:eastAsia="zh-CN"/>
          </w:rPr>
          <w:t>.</w:t>
        </w:r>
      </w:ins>
      <w:ins w:id="578" w:author="Intel3" w:date="2020-11-09T04:56:00Z">
        <w:del w:id="579"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 xml:space="preserve">I think that we should define clearly the </w:t>
            </w:r>
            <w:proofErr w:type="gramStart"/>
            <w:r w:rsidRPr="007738CF">
              <w:t>term  “</w:t>
            </w:r>
            <w:proofErr w:type="gramEnd"/>
            <w:r w:rsidRPr="007738CF">
              <w:t>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92" w:author="Lee, Daewon" w:date="2020-11-10T12:40:00Z">
          <w:pPr>
            <w:pStyle w:val="BodyText"/>
            <w:numPr>
              <w:numId w:val="103"/>
            </w:numPr>
            <w:spacing w:after="0"/>
            <w:ind w:left="720" w:hanging="360"/>
          </w:pPr>
        </w:pPrChange>
      </w:pPr>
      <w:ins w:id="593"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94" w:author="Lee, Daewon" w:date="2020-11-10T12:20:00Z">
        <w:r w:rsidR="00C43B89">
          <w:rPr>
            <w:sz w:val="22"/>
            <w:szCs w:val="22"/>
            <w:lang w:eastAsia="zh-CN"/>
          </w:rPr>
          <w:t>ve</w:t>
        </w:r>
      </w:ins>
      <w:del w:id="595"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sidR="00C43B89">
          <w:rPr>
            <w:sz w:val="22"/>
            <w:szCs w:val="22"/>
            <w:lang w:eastAsia="zh-CN"/>
          </w:rPr>
          <w:t xml:space="preserve"> at the cost of reduction in ava</w:t>
        </w:r>
      </w:ins>
      <w:ins w:id="597"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A7010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98" w:author="Young Woo Kwak" w:date="2020-11-10T14:05:00Z">
              <w:r w:rsidDel="00FE60B8">
                <w:rPr>
                  <w:sz w:val="22"/>
                  <w:szCs w:val="22"/>
                  <w:lang w:eastAsia="zh-CN"/>
                </w:rPr>
                <w:delText xml:space="preserve">has </w:delText>
              </w:r>
            </w:del>
            <w:ins w:id="599"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3B7207E4" w14:textId="1930C71E" w:rsidR="003E7875" w:rsidRDefault="003E7875" w:rsidP="003E7875">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50C47B8D" w:rsidR="008B3407" w:rsidRDefault="008B3407">
      <w:pPr>
        <w:pStyle w:val="BodyText"/>
        <w:spacing w:after="0"/>
        <w:rPr>
          <w:rFonts w:ascii="Times New Roman" w:hAnsi="Times New Roman"/>
          <w:sz w:val="22"/>
          <w:szCs w:val="22"/>
          <w:lang w:eastAsia="zh-CN"/>
        </w:rPr>
      </w:pPr>
    </w:p>
    <w:p w14:paraId="7B15277F" w14:textId="77777777" w:rsidR="00A70105" w:rsidRDefault="00A70105" w:rsidP="00A70105">
      <w:pPr>
        <w:pStyle w:val="Heading5"/>
        <w:rPr>
          <w:lang w:eastAsia="zh-CN"/>
        </w:rPr>
      </w:pPr>
      <w:r>
        <w:rPr>
          <w:lang w:eastAsia="zh-CN"/>
        </w:rPr>
        <w:t>Conclusions from GTW Session:</w:t>
      </w:r>
    </w:p>
    <w:p w14:paraId="4B12A53C" w14:textId="77777777" w:rsidR="00A70105" w:rsidRDefault="00A70105" w:rsidP="00A70105">
      <w:pPr>
        <w:rPr>
          <w:sz w:val="22"/>
          <w:szCs w:val="28"/>
          <w:lang w:eastAsia="x-none"/>
        </w:rPr>
      </w:pPr>
      <w:r w:rsidRPr="00F52A3F">
        <w:rPr>
          <w:sz w:val="22"/>
          <w:szCs w:val="28"/>
          <w:highlight w:val="green"/>
          <w:lang w:eastAsia="x-none"/>
        </w:rPr>
        <w:t>Agreement:</w:t>
      </w:r>
    </w:p>
    <w:p w14:paraId="2559C5CA" w14:textId="77777777" w:rsidR="00A70105" w:rsidRPr="009E0030" w:rsidRDefault="00A70105" w:rsidP="00A70105">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05ABCE"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49CB402" w14:textId="77777777" w:rsidR="00A70105" w:rsidRPr="009E0030" w:rsidRDefault="00A70105" w:rsidP="00A70105">
      <w:pPr>
        <w:pStyle w:val="BodyText"/>
        <w:numPr>
          <w:ilvl w:val="0"/>
          <w:numId w:val="145"/>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3AB29715"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05AC6AF"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5852168"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3F5F7A1C" w14:textId="77777777" w:rsidR="00A70105" w:rsidRPr="00034FDA" w:rsidRDefault="00A70105" w:rsidP="00A70105">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DC4A28" w14:textId="77777777" w:rsidR="00A70105" w:rsidRPr="00034FDA" w:rsidRDefault="00A70105" w:rsidP="00A70105">
      <w:pPr>
        <w:pStyle w:val="BodyText"/>
        <w:numPr>
          <w:ilvl w:val="0"/>
          <w:numId w:val="145"/>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3988AAF1" w14:textId="77777777" w:rsidR="00A70105" w:rsidRDefault="00A70105">
      <w:pPr>
        <w:pStyle w:val="BodyText"/>
        <w:spacing w:after="0"/>
        <w:rPr>
          <w:rFonts w:ascii="Times New Roman" w:hAnsi="Times New Roman"/>
          <w:sz w:val="22"/>
          <w:szCs w:val="22"/>
          <w:lang w:eastAsia="zh-CN"/>
        </w:rPr>
      </w:pPr>
    </w:p>
    <w:p w14:paraId="143EE363" w14:textId="77777777" w:rsidR="00A70105" w:rsidRDefault="00A70105">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lastRenderedPageBreak/>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w:t>
            </w:r>
            <w:proofErr w:type="gramStart"/>
            <w:r>
              <w:rPr>
                <w:rFonts w:ascii="Times New Roman" w:hAnsi="Times New Roman"/>
                <w:szCs w:val="20"/>
                <w:lang w:eastAsia="zh-CN"/>
              </w:rPr>
              <w:t>SSB,CORESET</w:t>
            </w:r>
            <w:proofErr w:type="gramEnd"/>
            <w:r>
              <w:rPr>
                <w:rFonts w:ascii="Times New Roman" w:hAnsi="Times New Roman"/>
                <w:szCs w:val="20"/>
                <w:lang w:eastAsia="zh-CN"/>
              </w:rPr>
              <w: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637"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xml:space="preserve">, I am not sure if this is </w:t>
            </w:r>
            <w:proofErr w:type="gramStart"/>
            <w:r w:rsidR="005E727A">
              <w:rPr>
                <w:rFonts w:eastAsiaTheme="minorEastAsia"/>
                <w:lang w:eastAsia="ko-KR"/>
              </w:rPr>
              <w:t>actually true</w:t>
            </w:r>
            <w:proofErr w:type="gramEnd"/>
            <w:r w:rsidR="005E727A">
              <w:rPr>
                <w:rFonts w:eastAsiaTheme="minorEastAsia"/>
                <w:lang w:eastAsia="ko-KR"/>
              </w:rPr>
              <w:t>.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91" w:author="Lee, Daewon" w:date="2020-11-10T12:41:00Z"/>
          <w:rFonts w:ascii="Times New Roman" w:hAnsi="Times New Roman"/>
          <w:sz w:val="22"/>
          <w:szCs w:val="22"/>
          <w:lang w:eastAsia="zh-CN"/>
        </w:rPr>
      </w:pPr>
      <w:del w:id="692"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94" w:author="Daewon4" w:date="2020-11-10T18:21:00Z"/>
          <w:rFonts w:ascii="Times New Roman" w:hAnsi="Times New Roman"/>
          <w:sz w:val="22"/>
          <w:szCs w:val="22"/>
          <w:lang w:eastAsia="zh-CN"/>
        </w:rPr>
      </w:pPr>
      <w:del w:id="695"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A926D8">
            <w:pPr>
              <w:pStyle w:val="ListParagraph"/>
              <w:numPr>
                <w:ilvl w:val="1"/>
                <w:numId w:val="142"/>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proofErr w:type="gramStart"/>
            <w:r w:rsidR="005A6481">
              <w:t>a</w:t>
            </w:r>
            <w:proofErr w:type="spellEnd"/>
            <w:proofErr w:type="gramEnd"/>
            <w:r w:rsidR="005A6481">
              <w:t xml:space="preserve"> extensive observation on SSB, maybe (4) is not needed. Suggest </w:t>
            </w:r>
            <w:proofErr w:type="gramStart"/>
            <w:r w:rsidR="005A6481">
              <w:t>to delete</w:t>
            </w:r>
            <w:proofErr w:type="gramEnd"/>
            <w:r w:rsidR="005A6481">
              <w:t xml:space="preserve"> (4) to avoid </w:t>
            </w:r>
            <w:r w:rsidR="00A90741">
              <w:t>duplication.</w:t>
            </w:r>
          </w:p>
        </w:tc>
      </w:tr>
      <w:tr w:rsidR="00C32A3C" w14:paraId="46C2F7A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41B68" w14:textId="6B282D67" w:rsidR="00C32A3C" w:rsidRDefault="00C32A3C" w:rsidP="00C32A3C">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4C4A15" w14:textId="7F62BAAE" w:rsidR="00C32A3C" w:rsidRDefault="00C32A3C" w:rsidP="00C32A3C">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1F563017" w14:textId="13088EEC" w:rsidR="00B47B3D" w:rsidRDefault="00B47B3D">
      <w:pPr>
        <w:pStyle w:val="BodyText"/>
        <w:spacing w:after="0"/>
        <w:rPr>
          <w:rFonts w:ascii="Times New Roman" w:hAnsi="Times New Roman"/>
          <w:sz w:val="22"/>
          <w:szCs w:val="22"/>
          <w:lang w:val="sv-SE" w:eastAsia="zh-CN"/>
        </w:rPr>
      </w:pPr>
    </w:p>
    <w:p w14:paraId="4A5FA902" w14:textId="52E3912F" w:rsidR="0074341F" w:rsidRDefault="0074341F">
      <w:pPr>
        <w:pStyle w:val="BodyText"/>
        <w:spacing w:after="0"/>
        <w:rPr>
          <w:rFonts w:ascii="Times New Roman" w:hAnsi="Times New Roman"/>
          <w:sz w:val="22"/>
          <w:szCs w:val="22"/>
          <w:lang w:val="sv-SE" w:eastAsia="zh-CN"/>
        </w:rPr>
      </w:pPr>
    </w:p>
    <w:p w14:paraId="302C73CE" w14:textId="77777777" w:rsidR="0074341F" w:rsidRDefault="0074341F" w:rsidP="0074341F">
      <w:pPr>
        <w:pStyle w:val="Heading5"/>
        <w:rPr>
          <w:lang w:eastAsia="zh-CN"/>
        </w:rPr>
      </w:pPr>
      <w:r>
        <w:rPr>
          <w:lang w:eastAsia="zh-CN"/>
        </w:rPr>
        <w:t>Conclusions from GTW Session:</w:t>
      </w:r>
    </w:p>
    <w:p w14:paraId="0586BCA5" w14:textId="1CFFAFC1" w:rsidR="0074341F" w:rsidRDefault="0074341F">
      <w:pPr>
        <w:pStyle w:val="BodyText"/>
        <w:spacing w:after="0"/>
        <w:rPr>
          <w:rFonts w:ascii="Times New Roman" w:hAnsi="Times New Roman"/>
          <w:sz w:val="22"/>
          <w:szCs w:val="22"/>
          <w:lang w:val="sv-SE" w:eastAsia="zh-CN"/>
        </w:rPr>
      </w:pPr>
    </w:p>
    <w:p w14:paraId="5A953FC5" w14:textId="77777777" w:rsidR="0074341F" w:rsidRDefault="0074341F" w:rsidP="0074341F">
      <w:pPr>
        <w:rPr>
          <w:sz w:val="22"/>
          <w:szCs w:val="28"/>
          <w:lang w:eastAsia="x-none"/>
        </w:rPr>
      </w:pPr>
      <w:r w:rsidRPr="00391C45">
        <w:rPr>
          <w:sz w:val="22"/>
          <w:szCs w:val="28"/>
          <w:highlight w:val="green"/>
          <w:lang w:eastAsia="x-none"/>
        </w:rPr>
        <w:t>Agreement:</w:t>
      </w:r>
    </w:p>
    <w:p w14:paraId="2ABC451B" w14:textId="77777777" w:rsidR="0074341F" w:rsidRPr="00F52A3F" w:rsidRDefault="0074341F" w:rsidP="0074341F">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3B3DCCD"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62A5C97"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22F0EEE"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25CA6E3"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7B37EA"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D1D0A1C"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E19C8E9"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806403B" w14:textId="42DAC4FD" w:rsidR="0074341F" w:rsidRPr="0074341F" w:rsidRDefault="0074341F">
      <w:pPr>
        <w:pStyle w:val="BodyText"/>
        <w:spacing w:after="0"/>
        <w:rPr>
          <w:rFonts w:ascii="Times New Roman" w:hAnsi="Times New Roman"/>
          <w:sz w:val="22"/>
          <w:szCs w:val="22"/>
          <w:lang w:eastAsia="zh-CN"/>
        </w:rPr>
      </w:pPr>
    </w:p>
    <w:p w14:paraId="5DDD7230" w14:textId="4BF671F5" w:rsidR="0074341F" w:rsidRDefault="0026410E" w:rsidP="0074341F">
      <w:pPr>
        <w:pStyle w:val="Heading5"/>
        <w:rPr>
          <w:lang w:eastAsia="zh-CN"/>
        </w:rPr>
      </w:pPr>
      <w:r>
        <w:rPr>
          <w:lang w:eastAsia="zh-CN"/>
        </w:rPr>
        <w:t>5</w:t>
      </w:r>
      <w:r w:rsidR="0074341F">
        <w:rPr>
          <w:lang w:eastAsia="zh-CN"/>
        </w:rPr>
        <w:t>th round of Discussion:</w:t>
      </w:r>
    </w:p>
    <w:p w14:paraId="13728DA2" w14:textId="77777777" w:rsidR="0074341F" w:rsidRDefault="0074341F" w:rsidP="0074341F">
      <w:pPr>
        <w:rPr>
          <w:sz w:val="22"/>
          <w:szCs w:val="22"/>
          <w:lang w:val="en-GB" w:eastAsia="zh-CN"/>
        </w:rPr>
      </w:pPr>
      <w:r>
        <w:rPr>
          <w:sz w:val="22"/>
          <w:szCs w:val="22"/>
          <w:lang w:val="en-GB" w:eastAsia="zh-CN"/>
        </w:rPr>
        <w:t>Please provide comments on the proposal.</w:t>
      </w:r>
    </w:p>
    <w:p w14:paraId="3D6D6D8D" w14:textId="77777777" w:rsidR="0026410E" w:rsidRPr="00F52A3F" w:rsidRDefault="0026410E" w:rsidP="0026410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A109A95" w14:textId="77777777" w:rsidR="0026410E" w:rsidRPr="0026410E" w:rsidRDefault="0026410E" w:rsidP="0026410E">
      <w:pPr>
        <w:pStyle w:val="ListParagraph"/>
        <w:numPr>
          <w:ilvl w:val="0"/>
          <w:numId w:val="122"/>
        </w:numPr>
        <w:rPr>
          <w:szCs w:val="28"/>
          <w:lang w:eastAsia="x-none"/>
        </w:rPr>
      </w:pPr>
      <w:r w:rsidRPr="0026410E">
        <w:rPr>
          <w:szCs w:val="28"/>
          <w:lang w:eastAsia="x-none"/>
        </w:rPr>
        <w:lastRenderedPageBreak/>
        <w:t xml:space="preserve">Some companies observed that the relationship between channel bandwidth and initial access aspects should be </w:t>
      </w:r>
      <w:proofErr w:type="gramStart"/>
      <w:r w:rsidRPr="0026410E">
        <w:rPr>
          <w:szCs w:val="28"/>
          <w:lang w:eastAsia="x-none"/>
        </w:rPr>
        <w:t>taken into account</w:t>
      </w:r>
      <w:proofErr w:type="gramEnd"/>
      <w:r w:rsidRPr="0026410E">
        <w:rPr>
          <w:szCs w:val="28"/>
          <w:lang w:eastAsia="x-none"/>
        </w:rPr>
        <w:t xml:space="preserve"> for the supported channel bandwidth(s), especially for minimum channel bandwidth. Some companies observed that the minimum channel bandwidth supported for a band should be wide enough to save a required number of </w:t>
      </w:r>
      <w:proofErr w:type="gramStart"/>
      <w:r w:rsidRPr="0026410E">
        <w:rPr>
          <w:szCs w:val="28"/>
          <w:lang w:eastAsia="x-none"/>
        </w:rPr>
        <w:t>synchronization</w:t>
      </w:r>
      <w:proofErr w:type="gramEnd"/>
      <w:r w:rsidRPr="0026410E">
        <w:rPr>
          <w:szCs w:val="28"/>
          <w:lang w:eastAsia="x-none"/>
        </w:rPr>
        <w:t xml:space="preserve"> </w:t>
      </w:r>
      <w:proofErr w:type="spellStart"/>
      <w:r w:rsidRPr="0026410E">
        <w:rPr>
          <w:szCs w:val="28"/>
          <w:lang w:eastAsia="x-none"/>
        </w:rPr>
        <w:t>rasters</w:t>
      </w:r>
      <w:proofErr w:type="spellEnd"/>
      <w:r w:rsidRPr="0026410E">
        <w:rPr>
          <w:szCs w:val="28"/>
          <w:lang w:eastAsia="x-none"/>
        </w:rPr>
        <w:t xml:space="preserve"> in the band and to enable efficient multiplexing e.g. between SSB and RMSI transmissions.</w:t>
      </w:r>
    </w:p>
    <w:p w14:paraId="5DC40888" w14:textId="44883574" w:rsidR="0074341F" w:rsidRPr="0026410E" w:rsidRDefault="0074341F">
      <w:pPr>
        <w:pStyle w:val="BodyText"/>
        <w:spacing w:after="0"/>
        <w:rPr>
          <w:rFonts w:ascii="Times New Roman" w:hAnsi="Times New Roman"/>
          <w:sz w:val="22"/>
          <w:szCs w:val="22"/>
          <w:lang w:eastAsia="zh-CN"/>
        </w:rPr>
      </w:pPr>
    </w:p>
    <w:p w14:paraId="38777A22" w14:textId="3E1A389B" w:rsidR="0074341F" w:rsidRDefault="0074341F">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6410E" w14:paraId="16A0E588"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7E96F3" w14:textId="77777777" w:rsidR="0026410E" w:rsidRDefault="0026410E"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71C50A" w14:textId="77777777" w:rsidR="0026410E" w:rsidRDefault="0026410E" w:rsidP="003E6275">
            <w:pPr>
              <w:spacing w:after="0"/>
              <w:rPr>
                <w:lang w:val="sv-SE"/>
              </w:rPr>
            </w:pPr>
            <w:r>
              <w:rPr>
                <w:rStyle w:val="Strong"/>
                <w:color w:val="000000"/>
                <w:lang w:val="sv-SE"/>
              </w:rPr>
              <w:t>Comments</w:t>
            </w:r>
          </w:p>
        </w:tc>
      </w:tr>
      <w:tr w:rsidR="0026410E" w14:paraId="128EAA9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23E2A" w14:textId="28FCFD4D" w:rsidR="0026410E" w:rsidRPr="0064552F" w:rsidRDefault="003E6275" w:rsidP="003E6275">
            <w:pPr>
              <w:spacing w:after="0"/>
              <w:rPr>
                <w:lang w:val="sv-SE" w:eastAsia="zh-CN"/>
              </w:rPr>
            </w:pPr>
            <w:r w:rsidRPr="0064552F">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667AE18" w14:textId="2D5DA711" w:rsidR="0026410E" w:rsidRPr="0064552F" w:rsidRDefault="0064552F" w:rsidP="0064552F">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411C46" w14:paraId="3AD919F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F198B" w14:textId="6B39511C" w:rsidR="00411C46" w:rsidRPr="0064552F"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E9A1C7" w14:textId="77777777" w:rsidR="00411C46" w:rsidRPr="00FC24C8" w:rsidRDefault="00411C46" w:rsidP="00411C46">
            <w:pPr>
              <w:rPr>
                <w:szCs w:val="28"/>
                <w:lang w:eastAsia="x-none"/>
              </w:rPr>
            </w:pPr>
            <w:r>
              <w:rPr>
                <w:szCs w:val="28"/>
                <w:lang w:eastAsia="x-none"/>
              </w:rPr>
              <w:t>In general fine, but we would prefer the following wording update:</w:t>
            </w:r>
          </w:p>
          <w:p w14:paraId="6DF00A69" w14:textId="77777777" w:rsidR="00411C46" w:rsidRDefault="00411C46" w:rsidP="00411C46">
            <w:pPr>
              <w:pStyle w:val="ListParagraph"/>
              <w:ind w:left="774"/>
              <w:rPr>
                <w:szCs w:val="28"/>
                <w:lang w:eastAsia="x-none"/>
              </w:rPr>
            </w:pPr>
          </w:p>
          <w:p w14:paraId="2CCC440C" w14:textId="77777777" w:rsidR="00411C46" w:rsidRPr="0026410E" w:rsidRDefault="00411C46" w:rsidP="00411C46">
            <w:pPr>
              <w:pStyle w:val="ListParagraph"/>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w:t>
            </w:r>
            <w:proofErr w:type="gramStart"/>
            <w:r w:rsidRPr="0026410E">
              <w:rPr>
                <w:szCs w:val="28"/>
                <w:lang w:eastAsia="x-none"/>
              </w:rPr>
              <w:t>taken into account</w:t>
            </w:r>
            <w:proofErr w:type="gramEnd"/>
            <w:r w:rsidRPr="0026410E">
              <w:rPr>
                <w:szCs w:val="28"/>
                <w:lang w:eastAsia="x-none"/>
              </w:rPr>
              <w:t xml:space="preserve"> for the supported channel bandwidth(s), especially for minimum channel bandwidth. Some companies observed that the minimum channel bandwidth supported for a band should be wide enough to </w:t>
            </w:r>
            <w:r w:rsidRPr="00BC1ED7">
              <w:rPr>
                <w:strike/>
                <w:color w:val="FF0000"/>
                <w:szCs w:val="28"/>
                <w:lang w:eastAsia="x-none"/>
              </w:rPr>
              <w:t>save</w:t>
            </w:r>
            <w:r>
              <w:rPr>
                <w:szCs w:val="28"/>
                <w:lang w:eastAsia="x-none"/>
              </w:rPr>
              <w:t xml:space="preserve"> </w:t>
            </w:r>
            <w:r w:rsidRPr="00BC1ED7">
              <w:rPr>
                <w:color w:val="FF0000"/>
                <w:szCs w:val="28"/>
                <w:lang w:eastAsia="x-none"/>
              </w:rPr>
              <w:t>limit</w:t>
            </w:r>
            <w:r w:rsidRPr="0026410E">
              <w:rPr>
                <w:szCs w:val="28"/>
                <w:lang w:eastAsia="x-none"/>
              </w:rPr>
              <w:t xml:space="preserve"> a required number of </w:t>
            </w:r>
            <w:proofErr w:type="gramStart"/>
            <w:r w:rsidRPr="0026410E">
              <w:rPr>
                <w:szCs w:val="28"/>
                <w:lang w:eastAsia="x-none"/>
              </w:rPr>
              <w:t>synchronization</w:t>
            </w:r>
            <w:proofErr w:type="gramEnd"/>
            <w:r w:rsidRPr="0026410E">
              <w:rPr>
                <w:szCs w:val="28"/>
                <w:lang w:eastAsia="x-none"/>
              </w:rPr>
              <w:t xml:space="preserve"> </w:t>
            </w:r>
            <w:proofErr w:type="spellStart"/>
            <w:r w:rsidRPr="0026410E">
              <w:rPr>
                <w:szCs w:val="28"/>
                <w:lang w:eastAsia="x-none"/>
              </w:rPr>
              <w:t>rasters</w:t>
            </w:r>
            <w:proofErr w:type="spellEnd"/>
            <w:r w:rsidRPr="0026410E">
              <w:rPr>
                <w:szCs w:val="28"/>
                <w:lang w:eastAsia="x-none"/>
              </w:rPr>
              <w:t xml:space="preserve"> in the band and to enable efficient multiplexing e.g. between SSB and RMSI transmissions.</w:t>
            </w:r>
          </w:p>
          <w:p w14:paraId="2763CDC1" w14:textId="77777777" w:rsidR="00411C46" w:rsidRDefault="00411C46" w:rsidP="00411C46">
            <w:pPr>
              <w:overflowPunct/>
              <w:autoSpaceDE/>
              <w:adjustRightInd/>
              <w:spacing w:after="0"/>
              <w:rPr>
                <w:lang w:val="sv-SE" w:eastAsia="zh-CN"/>
              </w:rPr>
            </w:pPr>
          </w:p>
        </w:tc>
      </w:tr>
      <w:tr w:rsidR="00B02C48" w14:paraId="3298949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D4294" w14:textId="70D36055" w:rsidR="00B02C48" w:rsidRDefault="00B02C48" w:rsidP="00411C46">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338658" w14:textId="08FFD945" w:rsidR="00B02C48" w:rsidRDefault="00B02C48" w:rsidP="00411C46">
            <w:pPr>
              <w:rPr>
                <w:szCs w:val="28"/>
                <w:lang w:eastAsia="x-none"/>
              </w:rPr>
            </w:pPr>
            <w:r>
              <w:rPr>
                <w:szCs w:val="28"/>
                <w:lang w:eastAsia="x-none"/>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2E4B5500" w14:textId="318BFD86" w:rsidR="00B02C48" w:rsidRPr="0026410E" w:rsidRDefault="00B02C48" w:rsidP="00B02C48">
            <w:pPr>
              <w:pStyle w:val="ListParagraph"/>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w:t>
            </w:r>
            <w:proofErr w:type="gramStart"/>
            <w:r w:rsidRPr="0026410E">
              <w:rPr>
                <w:szCs w:val="28"/>
                <w:lang w:eastAsia="x-none"/>
              </w:rPr>
              <w:t>taken into account</w:t>
            </w:r>
            <w:proofErr w:type="gramEnd"/>
            <w:r w:rsidRPr="0026410E">
              <w:rPr>
                <w:szCs w:val="28"/>
                <w:lang w:eastAsia="x-none"/>
              </w:rPr>
              <w:t xml:space="preserve"> for the supported channel bandwidth(s), especially for minimum channel bandwidth. Some companies observed that the minimum channel bandwidth supported for a band should be wide enough to </w:t>
            </w:r>
            <w:r w:rsidRPr="00BC1ED7">
              <w:rPr>
                <w:strike/>
                <w:color w:val="FF0000"/>
                <w:szCs w:val="28"/>
                <w:lang w:eastAsia="x-none"/>
              </w:rPr>
              <w:t>save</w:t>
            </w:r>
            <w:r>
              <w:rPr>
                <w:szCs w:val="28"/>
                <w:lang w:eastAsia="x-none"/>
              </w:rPr>
              <w:t xml:space="preserve"> </w:t>
            </w:r>
            <w:r w:rsidRPr="00BC1ED7">
              <w:rPr>
                <w:color w:val="FF0000"/>
                <w:szCs w:val="28"/>
                <w:lang w:eastAsia="x-none"/>
              </w:rPr>
              <w:t>limit</w:t>
            </w:r>
            <w:r w:rsidRPr="0026410E">
              <w:rPr>
                <w:szCs w:val="28"/>
                <w:lang w:eastAsia="x-none"/>
              </w:rPr>
              <w:t xml:space="preserve"> a required number of synchronization </w:t>
            </w:r>
            <w:r w:rsidRPr="00B02C48">
              <w:rPr>
                <w:color w:val="FF0000"/>
                <w:szCs w:val="28"/>
                <w:lang w:eastAsia="x-none"/>
              </w:rPr>
              <w:t xml:space="preserve">raster entries </w:t>
            </w:r>
            <w:r w:rsidRPr="0026410E">
              <w:rPr>
                <w:szCs w:val="28"/>
                <w:lang w:eastAsia="x-none"/>
              </w:rPr>
              <w:t>in the band</w:t>
            </w:r>
            <w:r w:rsidRPr="00B02C48">
              <w:rPr>
                <w:color w:val="FF0000"/>
                <w:szCs w:val="28"/>
                <w:lang w:eastAsia="x-none"/>
              </w:rPr>
              <w:t>, if the same design principle for Rel-15 licensed bands applies,</w:t>
            </w:r>
            <w:r w:rsidRPr="0026410E">
              <w:rPr>
                <w:szCs w:val="28"/>
                <w:lang w:eastAsia="x-none"/>
              </w:rPr>
              <w:t xml:space="preserve"> and to enable efficient multiplexing e.g. between SSB and RMSI transmissions</w:t>
            </w:r>
            <w:r w:rsidRPr="00B02C48">
              <w:rPr>
                <w:color w:val="FF0000"/>
                <w:szCs w:val="28"/>
                <w:lang w:eastAsia="x-none"/>
              </w:rPr>
              <w:t xml:space="preserve"> in multiplexing pattern 2 and 3</w:t>
            </w:r>
            <w:r w:rsidRPr="0026410E">
              <w:rPr>
                <w:szCs w:val="28"/>
                <w:lang w:eastAsia="x-none"/>
              </w:rPr>
              <w:t>.</w:t>
            </w:r>
          </w:p>
          <w:p w14:paraId="0D5FE31D" w14:textId="182846DF" w:rsidR="00B02C48" w:rsidRDefault="00B02C48" w:rsidP="00411C46">
            <w:pPr>
              <w:rPr>
                <w:szCs w:val="28"/>
                <w:lang w:eastAsia="x-none"/>
              </w:rPr>
            </w:pPr>
          </w:p>
        </w:tc>
      </w:tr>
    </w:tbl>
    <w:p w14:paraId="0EFA5B11" w14:textId="77777777" w:rsidR="0026410E" w:rsidRDefault="0026410E">
      <w:pPr>
        <w:pStyle w:val="BodyText"/>
        <w:spacing w:after="0"/>
        <w:rPr>
          <w:rFonts w:ascii="Times New Roman" w:hAnsi="Times New Roman"/>
          <w:sz w:val="22"/>
          <w:szCs w:val="22"/>
          <w:lang w:val="sv-SE" w:eastAsia="zh-CN"/>
        </w:rPr>
      </w:pPr>
    </w:p>
    <w:p w14:paraId="487FAAD0" w14:textId="18FB3B15" w:rsidR="00B47B3D" w:rsidRDefault="00AD3679">
      <w:pPr>
        <w:pStyle w:val="Heading2"/>
        <w:rPr>
          <w:lang w:eastAsia="zh-CN"/>
        </w:rPr>
      </w:pPr>
      <w:r>
        <w:rPr>
          <w:lang w:eastAsia="zh-CN"/>
        </w:rPr>
        <w:t>2.4 PRACH</w:t>
      </w:r>
      <w:r w:rsidR="004D1307">
        <w:rPr>
          <w:lang w:eastAsia="zh-CN"/>
        </w:rPr>
        <w:t xml:space="preserve"> - concluded</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738"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proofErr w:type="gramStart"/>
            <w:r>
              <w:rPr>
                <w:rFonts w:ascii="Times New Roman" w:hAnsi="Times New Roman"/>
                <w:color w:val="0070C0"/>
                <w:sz w:val="22"/>
                <w:szCs w:val="22"/>
                <w:lang w:eastAsia="zh-CN"/>
              </w:rPr>
              <w:t>whether or not</w:t>
            </w:r>
            <w:proofErr w:type="gramEnd"/>
            <w:r>
              <w:rPr>
                <w:rFonts w:ascii="Times New Roman" w:hAnsi="Times New Roman"/>
                <w:color w:val="0070C0"/>
                <w:sz w:val="22"/>
                <w:szCs w:val="22"/>
                <w:lang w:eastAsia="zh-CN"/>
              </w:rPr>
              <w:t xml:space="preserve">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7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768"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69"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proofErr w:type="gramStart"/>
            <w:ins w:id="7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20F42B69" w:rsidR="00385D8F" w:rsidRDefault="00385D8F">
      <w:pPr>
        <w:pStyle w:val="BodyText"/>
        <w:spacing w:after="0"/>
        <w:rPr>
          <w:rFonts w:ascii="Times New Roman" w:hAnsi="Times New Roman"/>
          <w:sz w:val="22"/>
          <w:szCs w:val="22"/>
          <w:lang w:eastAsia="zh-CN"/>
        </w:rPr>
      </w:pPr>
    </w:p>
    <w:p w14:paraId="537E4D78" w14:textId="77777777" w:rsidR="0026410E" w:rsidRDefault="0026410E" w:rsidP="0026410E">
      <w:pPr>
        <w:pStyle w:val="Heading5"/>
        <w:rPr>
          <w:lang w:eastAsia="zh-CN"/>
        </w:rPr>
      </w:pPr>
      <w:r>
        <w:rPr>
          <w:lang w:eastAsia="zh-CN"/>
        </w:rPr>
        <w:t>Conclusions from GTW Session:</w:t>
      </w:r>
    </w:p>
    <w:p w14:paraId="2A8FE11E" w14:textId="77777777" w:rsidR="00124D62" w:rsidRDefault="00124D62" w:rsidP="00124D62">
      <w:pPr>
        <w:rPr>
          <w:sz w:val="22"/>
          <w:szCs w:val="28"/>
          <w:lang w:eastAsia="x-none"/>
        </w:rPr>
      </w:pPr>
      <w:r w:rsidRPr="0067465C">
        <w:rPr>
          <w:sz w:val="22"/>
          <w:szCs w:val="28"/>
          <w:highlight w:val="green"/>
          <w:lang w:eastAsia="x-none"/>
        </w:rPr>
        <w:t>Agreement:</w:t>
      </w:r>
    </w:p>
    <w:p w14:paraId="6CBC063A" w14:textId="77777777" w:rsidR="00124D62" w:rsidRPr="00391C45" w:rsidRDefault="00124D62" w:rsidP="00124D62">
      <w:pPr>
        <w:rPr>
          <w:sz w:val="22"/>
          <w:szCs w:val="22"/>
        </w:rPr>
      </w:pPr>
      <w:r w:rsidRPr="00525D4A">
        <w:rPr>
          <w:sz w:val="22"/>
          <w:szCs w:val="22"/>
        </w:rPr>
        <w:lastRenderedPageBreak/>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447C01B"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FA187FA"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2EA5632"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2F95D81"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85178C"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03E5462E"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23213DD" w14:textId="6630F261" w:rsidR="0026410E" w:rsidRDefault="0026410E">
      <w:pPr>
        <w:pStyle w:val="BodyText"/>
        <w:spacing w:after="0"/>
        <w:rPr>
          <w:rFonts w:ascii="Times New Roman" w:hAnsi="Times New Roman"/>
          <w:sz w:val="22"/>
          <w:szCs w:val="22"/>
          <w:lang w:eastAsia="zh-CN"/>
        </w:rPr>
      </w:pPr>
    </w:p>
    <w:p w14:paraId="7ECF5F0E" w14:textId="747EAAE5" w:rsidR="0026410E" w:rsidRDefault="0026410E">
      <w:pPr>
        <w:pStyle w:val="BodyText"/>
        <w:spacing w:after="0"/>
        <w:rPr>
          <w:rFonts w:ascii="Times New Roman" w:hAnsi="Times New Roman"/>
          <w:sz w:val="22"/>
          <w:szCs w:val="22"/>
          <w:lang w:eastAsia="zh-CN"/>
        </w:rPr>
      </w:pPr>
    </w:p>
    <w:p w14:paraId="3A6F1B7D" w14:textId="77777777" w:rsidR="0026410E" w:rsidRDefault="0026410E">
      <w:pPr>
        <w:pStyle w:val="BodyText"/>
        <w:spacing w:after="0"/>
        <w:rPr>
          <w:rFonts w:ascii="Times New Roman" w:hAnsi="Times New Roman"/>
          <w:sz w:val="22"/>
          <w:szCs w:val="22"/>
          <w:lang w:eastAsia="zh-CN"/>
        </w:rPr>
      </w:pPr>
    </w:p>
    <w:p w14:paraId="53E2F6C8" w14:textId="12DC7D1D" w:rsidR="00B47B3D" w:rsidRDefault="00AD3679">
      <w:pPr>
        <w:pStyle w:val="Heading2"/>
        <w:rPr>
          <w:lang w:eastAsia="zh-CN"/>
        </w:rPr>
      </w:pPr>
      <w:r>
        <w:rPr>
          <w:lang w:eastAsia="zh-CN"/>
        </w:rPr>
        <w:t>2.5 PDCCH</w:t>
      </w:r>
      <w:r w:rsidR="004D1307">
        <w:rPr>
          <w:lang w:eastAsia="zh-CN"/>
        </w:rPr>
        <w:t xml:space="preserve"> - concluded</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lastRenderedPageBreak/>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lastRenderedPageBreak/>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lastRenderedPageBreak/>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sidR="008F6AF8">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sidR="00305757">
          <w:rPr>
            <w:rFonts w:ascii="Times New Roman" w:hAnsi="Times New Roman"/>
            <w:sz w:val="22"/>
            <w:szCs w:val="22"/>
            <w:lang w:eastAsia="zh-CN"/>
          </w:rPr>
          <w:t>spatial relation management</w:t>
        </w:r>
      </w:ins>
      <w:ins w:id="807" w:author="Intel3" w:date="2020-11-09T05:02:00Z">
        <w:r w:rsidR="00305757">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811"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811"/>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lastRenderedPageBreak/>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3E6275">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3E6275">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6C464F10" w:rsidR="00653B3A" w:rsidRDefault="00653B3A" w:rsidP="00653B3A">
      <w:pPr>
        <w:pStyle w:val="BodyText"/>
        <w:spacing w:after="0"/>
        <w:rPr>
          <w:rFonts w:ascii="Times New Roman" w:hAnsi="Times New Roman"/>
          <w:sz w:val="22"/>
          <w:szCs w:val="22"/>
          <w:lang w:val="sv-SE" w:eastAsia="zh-CN"/>
        </w:rPr>
      </w:pPr>
    </w:p>
    <w:p w14:paraId="2AF1CC31" w14:textId="77777777" w:rsidR="00124D62" w:rsidRDefault="00124D62" w:rsidP="00124D62">
      <w:pPr>
        <w:pStyle w:val="Heading5"/>
        <w:rPr>
          <w:lang w:eastAsia="zh-CN"/>
        </w:rPr>
      </w:pPr>
      <w:r>
        <w:rPr>
          <w:lang w:eastAsia="zh-CN"/>
        </w:rPr>
        <w:t>Conclusions from GTW Session:</w:t>
      </w:r>
    </w:p>
    <w:p w14:paraId="2FC6999C" w14:textId="77777777" w:rsidR="00A0094B" w:rsidRDefault="00A0094B" w:rsidP="00A0094B">
      <w:pPr>
        <w:rPr>
          <w:sz w:val="22"/>
          <w:szCs w:val="28"/>
          <w:lang w:eastAsia="x-none"/>
        </w:rPr>
      </w:pPr>
      <w:r w:rsidRPr="0067465C">
        <w:rPr>
          <w:sz w:val="22"/>
          <w:szCs w:val="28"/>
          <w:highlight w:val="green"/>
          <w:lang w:eastAsia="x-none"/>
        </w:rPr>
        <w:t>Agreement:</w:t>
      </w:r>
    </w:p>
    <w:p w14:paraId="70FFBE93" w14:textId="77777777" w:rsidR="00A0094B" w:rsidRPr="0067465C" w:rsidRDefault="00A0094B" w:rsidP="00A0094B">
      <w:pPr>
        <w:rPr>
          <w:sz w:val="22"/>
          <w:szCs w:val="22"/>
        </w:rPr>
      </w:pPr>
      <w:r w:rsidRPr="00525D4A">
        <w:rPr>
          <w:sz w:val="22"/>
          <w:szCs w:val="22"/>
        </w:rPr>
        <w:lastRenderedPageBreak/>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3F037E" w14:textId="77777777" w:rsidR="00A0094B" w:rsidRDefault="00A0094B"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275B670" w14:textId="77777777" w:rsidR="00A0094B" w:rsidRDefault="00A0094B"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053F918" w14:textId="1087F74C" w:rsidR="00124D62" w:rsidRPr="00A0094B" w:rsidRDefault="00124D62" w:rsidP="00653B3A">
      <w:pPr>
        <w:pStyle w:val="BodyText"/>
        <w:spacing w:after="0"/>
        <w:rPr>
          <w:rFonts w:ascii="Times New Roman" w:hAnsi="Times New Roman"/>
          <w:sz w:val="22"/>
          <w:szCs w:val="22"/>
          <w:lang w:eastAsia="zh-CN"/>
        </w:rPr>
      </w:pPr>
    </w:p>
    <w:p w14:paraId="4B26CF76" w14:textId="77777777" w:rsidR="00124D62" w:rsidRDefault="00124D62"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5322DD9D" w:rsidR="00B47B3D" w:rsidRDefault="00AD3679">
      <w:pPr>
        <w:pStyle w:val="Heading2"/>
        <w:rPr>
          <w:lang w:eastAsia="zh-CN"/>
        </w:rPr>
      </w:pPr>
      <w:r>
        <w:rPr>
          <w:lang w:eastAsia="zh-CN"/>
        </w:rPr>
        <w:t>2.6 PDSCH/PUSCH</w:t>
      </w:r>
      <w:r w:rsidR="004D1307">
        <w:rPr>
          <w:lang w:eastAsia="zh-CN"/>
        </w:rPr>
        <w:t xml:space="preserve"> - concluded</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sidR="00C564E3">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47" w:author="Intel3" w:date="2020-11-09T05:04:00Z">
        <w:del w:id="948" w:author="Daewon2" w:date="2020-11-09T18:51:00Z">
          <w:r w:rsidRPr="00453671" w:rsidDel="00C564E3">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51"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52" w:author="Intel3" w:date="2020-11-09T05:04:00Z">
            <w:rPr>
              <w:rFonts w:ascii="Times New Roman" w:hAnsi="Times New Roman"/>
              <w:sz w:val="22"/>
              <w:szCs w:val="22"/>
              <w:lang w:eastAsia="zh-CN"/>
            </w:rPr>
          </w:rPrChange>
        </w:rPr>
        <w:t xml:space="preserve"> for search space set group switching</w:t>
      </w:r>
      <w:ins w:id="953" w:author="Intel3" w:date="2020-11-09T05:04:00Z">
        <w:del w:id="954" w:author="Daewon2" w:date="2020-11-09T18:51:00Z">
          <w:r w:rsidRPr="00453671" w:rsidDel="00C564E3">
            <w:rPr>
              <w:rFonts w:ascii="Times New Roman" w:hAnsi="Times New Roman"/>
              <w:sz w:val="22"/>
              <w:szCs w:val="22"/>
              <w:highlight w:val="yellow"/>
              <w:lang w:eastAsia="zh-CN"/>
              <w:rPrChange w:id="955"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56" w:author="Intel2" w:date="2020-11-08T23:13:00Z">
        <w:del w:id="957"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8" w:author="Intel2" w:date="2020-11-08T23:13:00Z">
        <w:del w:id="959"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61"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3" w:author="Intel2" w:date="2020-11-08T23:12:00Z">
        <w:r>
          <w:rPr>
            <w:rFonts w:ascii="Times New Roman" w:hAnsi="Times New Roman"/>
            <w:sz w:val="22"/>
            <w:szCs w:val="22"/>
            <w:lang w:eastAsia="zh-CN"/>
          </w:rPr>
          <w:delText xml:space="preserve"> (multiple TCI states) ]</w:delText>
        </w:r>
      </w:del>
      <w:ins w:id="964" w:author="Intel2" w:date="2020-11-08T23:12:00Z">
        <w:r>
          <w:rPr>
            <w:rFonts w:ascii="Times New Roman" w:hAnsi="Times New Roman"/>
            <w:sz w:val="22"/>
            <w:szCs w:val="22"/>
            <w:lang w:eastAsia="zh-CN"/>
          </w:rPr>
          <w:t xml:space="preserve"> and association with </w:t>
        </w:r>
      </w:ins>
      <w:ins w:id="965"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67"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8"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w:t>
            </w:r>
            <w:proofErr w:type="gramStart"/>
            <w:r w:rsidR="001630D6">
              <w:rPr>
                <w:rFonts w:eastAsiaTheme="minorEastAsia"/>
                <w:szCs w:val="20"/>
                <w:lang w:eastAsia="ko-KR"/>
              </w:rPr>
              <w:t>as long as</w:t>
            </w:r>
            <w:proofErr w:type="gramEnd"/>
            <w:r w:rsidR="001630D6">
              <w:rPr>
                <w:rFonts w:eastAsiaTheme="minorEastAsia"/>
                <w:szCs w:val="20"/>
                <w:lang w:eastAsia="ko-KR"/>
              </w:rPr>
              <w:t xml:space="preserve">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70" w:author="Lee, Daewon" w:date="2020-11-10T12:24:00Z">
        <w:r w:rsidDel="00E25735">
          <w:rPr>
            <w:rFonts w:ascii="Times New Roman" w:hAnsi="Times New Roman"/>
            <w:sz w:val="22"/>
            <w:szCs w:val="22"/>
            <w:lang w:eastAsia="zh-CN"/>
          </w:rPr>
          <w:delText>transmission</w:delText>
        </w:r>
      </w:del>
      <w:ins w:id="971"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06327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063272" w14:paraId="23033FC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5F95" w14:textId="0D3504FC" w:rsidR="00063272" w:rsidRDefault="00063272" w:rsidP="00063272">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20CA72" w14:textId="460CE39B" w:rsidR="00063272" w:rsidRDefault="00063272" w:rsidP="00063272">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64DD0D4" w14:textId="52513C57" w:rsidR="00B36196" w:rsidRDefault="00B36196">
      <w:pPr>
        <w:pStyle w:val="BodyText"/>
        <w:spacing w:after="0"/>
        <w:rPr>
          <w:rFonts w:ascii="Times New Roman" w:hAnsi="Times New Roman"/>
          <w:sz w:val="22"/>
          <w:szCs w:val="22"/>
          <w:lang w:eastAsia="zh-CN"/>
        </w:rPr>
      </w:pPr>
    </w:p>
    <w:p w14:paraId="3F59722C" w14:textId="77777777" w:rsidR="00A0094B" w:rsidRDefault="00A0094B" w:rsidP="00A0094B">
      <w:pPr>
        <w:pStyle w:val="Heading5"/>
        <w:rPr>
          <w:lang w:eastAsia="zh-CN"/>
        </w:rPr>
      </w:pPr>
      <w:r>
        <w:rPr>
          <w:lang w:eastAsia="zh-CN"/>
        </w:rPr>
        <w:t>Conclusions from GTW Session:</w:t>
      </w:r>
    </w:p>
    <w:p w14:paraId="772D7541" w14:textId="77777777" w:rsidR="005410CE" w:rsidRDefault="005410CE" w:rsidP="005410CE">
      <w:pPr>
        <w:rPr>
          <w:sz w:val="22"/>
          <w:szCs w:val="28"/>
          <w:lang w:eastAsia="x-none"/>
        </w:rPr>
      </w:pPr>
      <w:r w:rsidRPr="002933CC">
        <w:rPr>
          <w:sz w:val="22"/>
          <w:szCs w:val="28"/>
          <w:highlight w:val="green"/>
          <w:lang w:eastAsia="x-none"/>
        </w:rPr>
        <w:t>Agreement:</w:t>
      </w:r>
    </w:p>
    <w:p w14:paraId="25F835AD" w14:textId="77777777" w:rsidR="005410CE" w:rsidRPr="00A041E2" w:rsidRDefault="005410CE" w:rsidP="005410C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2FF973"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181952E"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344EED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68B5B83"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B428D6E"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3386A7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658FED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3667DD"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53B3B44"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D5919" w14:textId="77777777" w:rsidR="005410CE" w:rsidRPr="00B36196" w:rsidRDefault="005410CE" w:rsidP="005410CE">
      <w:pPr>
        <w:pStyle w:val="BodyText"/>
        <w:numPr>
          <w:ilvl w:val="1"/>
          <w:numId w:val="149"/>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342FF32B"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E907F5B"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8728B84"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D5F2F67"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7AA645A"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ED893AE"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5A662E2"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B2C6ECA"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32A30A6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3D41001"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6976BB5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AFF108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6296C18"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184C1F4" w14:textId="657DD228" w:rsidR="00B36196" w:rsidRDefault="00B36196">
      <w:pPr>
        <w:pStyle w:val="BodyText"/>
        <w:spacing w:after="0"/>
        <w:rPr>
          <w:rFonts w:ascii="Times New Roman" w:hAnsi="Times New Roman"/>
          <w:sz w:val="22"/>
          <w:szCs w:val="22"/>
          <w:lang w:eastAsia="zh-CN"/>
        </w:rPr>
      </w:pPr>
    </w:p>
    <w:p w14:paraId="26F43002" w14:textId="77777777" w:rsidR="00A0094B" w:rsidRDefault="00A0094B">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5502F680" w:rsidR="00B47B3D" w:rsidRDefault="00E25735">
      <w:pPr>
        <w:pStyle w:val="BodyText"/>
        <w:numPr>
          <w:ilvl w:val="0"/>
          <w:numId w:val="82"/>
        </w:numPr>
        <w:spacing w:after="0"/>
        <w:rPr>
          <w:rFonts w:ascii="Times New Roman" w:hAnsi="Times New Roman"/>
          <w:sz w:val="22"/>
          <w:szCs w:val="22"/>
          <w:lang w:eastAsia="zh-CN"/>
        </w:rPr>
      </w:pPr>
      <w:ins w:id="972" w:author="Lee, Daewon" w:date="2020-11-10T12:25:00Z">
        <w:del w:id="973" w:author="Daewon6" w:date="2020-11-10T20:39:00Z">
          <w:r w:rsidDel="00294365">
            <w:rPr>
              <w:rFonts w:ascii="Times New Roman" w:hAnsi="Times New Roman"/>
              <w:sz w:val="22"/>
              <w:szCs w:val="22"/>
              <w:lang w:eastAsia="zh-CN"/>
            </w:rPr>
            <w:delText>Once specification is further developed, it may require further</w:delText>
          </w:r>
        </w:del>
      </w:ins>
      <w:del w:id="974" w:author="Daewon6" w:date="2020-11-10T20:39:00Z">
        <w:r w:rsidR="00AD3679" w:rsidDel="00294365">
          <w:rPr>
            <w:rFonts w:ascii="Times New Roman" w:hAnsi="Times New Roman"/>
            <w:sz w:val="22"/>
            <w:szCs w:val="22"/>
            <w:lang w:eastAsia="zh-CN"/>
          </w:rPr>
          <w:delText>It is recommended to i</w:delText>
        </w:r>
      </w:del>
      <w:ins w:id="975" w:author="Daewon6" w:date="2020-11-10T20:39:00Z">
        <w:r w:rsidR="00294365">
          <w:rPr>
            <w:rFonts w:ascii="Times New Roman" w:hAnsi="Times New Roman"/>
            <w:sz w:val="22"/>
            <w:szCs w:val="22"/>
            <w:lang w:eastAsia="zh-CN"/>
          </w:rPr>
          <w:t>I</w:t>
        </w:r>
      </w:ins>
      <w:r w:rsidR="00AD3679">
        <w:rPr>
          <w:rFonts w:ascii="Times New Roman" w:hAnsi="Times New Roman"/>
          <w:sz w:val="22"/>
          <w:szCs w:val="22"/>
          <w:lang w:eastAsia="zh-CN"/>
        </w:rPr>
        <w:t>nvestigat</w:t>
      </w:r>
      <w:ins w:id="976" w:author="Lee, Daewon" w:date="2020-11-10T12:25:00Z">
        <w:r>
          <w:rPr>
            <w:rFonts w:ascii="Times New Roman" w:hAnsi="Times New Roman"/>
            <w:sz w:val="22"/>
            <w:szCs w:val="22"/>
            <w:lang w:eastAsia="zh-CN"/>
          </w:rPr>
          <w:t>ion of</w:t>
        </w:r>
      </w:ins>
      <w:del w:id="977"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t>
      </w:r>
      <w:proofErr w:type="gramStart"/>
      <w:r w:rsidR="00AD3679">
        <w:rPr>
          <w:rFonts w:ascii="Times New Roman" w:hAnsi="Times New Roman"/>
          <w:sz w:val="22"/>
          <w:szCs w:val="22"/>
          <w:lang w:eastAsia="zh-CN"/>
        </w:rPr>
        <w:t>whether or not</w:t>
      </w:r>
      <w:proofErr w:type="gramEnd"/>
      <w:r w:rsidR="00AD3679">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79" w:author="Daewon4" w:date="2020-11-10T18:22:00Z">
        <w:r>
          <w:rPr>
            <w:rFonts w:ascii="Times New Roman" w:hAnsi="Times New Roman"/>
            <w:sz w:val="22"/>
            <w:szCs w:val="22"/>
            <w:lang w:eastAsia="zh-CN"/>
          </w:rPr>
          <w:t>Time/Frequency density</w:t>
        </w:r>
      </w:ins>
    </w:p>
    <w:p w14:paraId="74389F23" w14:textId="0AA453A5" w:rsidR="00B47B3D" w:rsidRDefault="00E25735">
      <w:pPr>
        <w:pStyle w:val="BodyText"/>
        <w:numPr>
          <w:ilvl w:val="0"/>
          <w:numId w:val="82"/>
        </w:numPr>
        <w:spacing w:after="0"/>
        <w:rPr>
          <w:rFonts w:ascii="Times New Roman" w:hAnsi="Times New Roman"/>
          <w:sz w:val="22"/>
          <w:szCs w:val="22"/>
          <w:lang w:eastAsia="zh-CN"/>
        </w:rPr>
      </w:pPr>
      <w:ins w:id="980" w:author="Lee, Daewon" w:date="2020-11-10T12:26:00Z">
        <w:del w:id="981" w:author="Daewon6" w:date="2020-11-10T20:39:00Z">
          <w:r w:rsidDel="00294365">
            <w:rPr>
              <w:rFonts w:ascii="Times New Roman" w:hAnsi="Times New Roman"/>
              <w:sz w:val="22"/>
              <w:szCs w:val="22"/>
              <w:lang w:eastAsia="zh-CN"/>
            </w:rPr>
            <w:delText>Once specification is further developed, it may require further</w:delText>
          </w:r>
        </w:del>
      </w:ins>
      <w:del w:id="982" w:author="Daewon6" w:date="2020-11-10T20:39:00Z">
        <w:r w:rsidR="00AD3679" w:rsidDel="00294365">
          <w:rPr>
            <w:rFonts w:ascii="Times New Roman" w:hAnsi="Times New Roman"/>
            <w:sz w:val="22"/>
            <w:szCs w:val="22"/>
            <w:lang w:eastAsia="zh-CN"/>
          </w:rPr>
          <w:delText xml:space="preserve">It is recommended to </w:delText>
        </w:r>
      </w:del>
      <w:ins w:id="983" w:author="Daewon6" w:date="2020-11-10T20:39:00Z">
        <w:r w:rsidR="00294365">
          <w:rPr>
            <w:rFonts w:ascii="Times New Roman" w:hAnsi="Times New Roman"/>
            <w:sz w:val="22"/>
            <w:szCs w:val="22"/>
            <w:lang w:eastAsia="zh-CN"/>
          </w:rPr>
          <w:t>I</w:t>
        </w:r>
      </w:ins>
      <w:del w:id="984" w:author="Daewon6" w:date="2020-11-10T20:39:00Z">
        <w:r w:rsidR="00AD3679" w:rsidDel="00294365">
          <w:rPr>
            <w:rFonts w:ascii="Times New Roman" w:hAnsi="Times New Roman"/>
            <w:sz w:val="22"/>
            <w:szCs w:val="22"/>
            <w:lang w:eastAsia="zh-CN"/>
          </w:rPr>
          <w:delText>i</w:delText>
        </w:r>
      </w:del>
      <w:r w:rsidR="00AD3679">
        <w:rPr>
          <w:rFonts w:ascii="Times New Roman" w:hAnsi="Times New Roman"/>
          <w:sz w:val="22"/>
          <w:szCs w:val="22"/>
          <w:lang w:eastAsia="zh-CN"/>
        </w:rPr>
        <w:t>nvestigat</w:t>
      </w:r>
      <w:ins w:id="985" w:author="Lee, Daewon" w:date="2020-11-10T12:26:00Z">
        <w:r>
          <w:rPr>
            <w:rFonts w:ascii="Times New Roman" w:hAnsi="Times New Roman"/>
            <w:sz w:val="22"/>
            <w:szCs w:val="22"/>
            <w:lang w:eastAsia="zh-CN"/>
          </w:rPr>
          <w:t>ion of</w:t>
        </w:r>
      </w:ins>
      <w:del w:id="986"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t>
      </w:r>
      <w:proofErr w:type="gramStart"/>
      <w:r w:rsidR="00AD3679">
        <w:rPr>
          <w:rFonts w:ascii="Times New Roman" w:hAnsi="Times New Roman"/>
          <w:sz w:val="22"/>
          <w:szCs w:val="22"/>
          <w:lang w:eastAsia="zh-CN"/>
        </w:rPr>
        <w:t>whether or not</w:t>
      </w:r>
      <w:proofErr w:type="gramEnd"/>
      <w:r w:rsidR="00AD3679">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lastRenderedPageBreak/>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88"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90"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r w:rsidR="00A95630" w14:paraId="20026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0224" w14:textId="4137718F" w:rsidR="00A95630" w:rsidRDefault="00A95630" w:rsidP="00A95630">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22E29B2" w14:textId="070C5AF0" w:rsidR="00A95630" w:rsidRDefault="00A95630" w:rsidP="00A95630">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294365" w14:paraId="1F172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58E8" w14:textId="5E85A7E5" w:rsidR="00294365" w:rsidRDefault="00294365" w:rsidP="00A95630">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831870E" w14:textId="7BD4CFED" w:rsidR="00294365" w:rsidRDefault="00294365" w:rsidP="00A95630">
            <w:pPr>
              <w:overflowPunct/>
              <w:autoSpaceDE/>
              <w:adjustRightInd/>
              <w:spacing w:after="0"/>
              <w:rPr>
                <w:rFonts w:eastAsia="MS Mincho"/>
                <w:lang w:val="sv-SE" w:eastAsia="ja-JP"/>
              </w:rPr>
            </w:pPr>
            <w:r>
              <w:rPr>
                <w:rFonts w:eastAsia="MS Mincho"/>
                <w:lang w:val="sv-SE" w:eastAsia="ja-JP"/>
              </w:rPr>
              <w:t>Maybe we can avoid using recommen or may</w:t>
            </w:r>
            <w:r w:rsidR="00EC48B6">
              <w:rPr>
                <w:rFonts w:eastAsia="MS Mincho"/>
                <w:lang w:val="sv-SE" w:eastAsia="ja-JP"/>
              </w:rPr>
              <w:t>, and simply state investigate xxx. Updated to see if the above can be agreeable.</w:t>
            </w:r>
          </w:p>
        </w:tc>
      </w:tr>
      <w:tr w:rsidR="000E4B75" w14:paraId="054DE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F4F1F" w14:textId="510B6694" w:rsidR="000E4B75" w:rsidRDefault="000E4B75" w:rsidP="000E4B75">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6B3E9D" w14:textId="3D6B1DB3" w:rsidR="000E4B75" w:rsidRDefault="000E4B75" w:rsidP="000E4B75">
            <w:pPr>
              <w:overflowPunct/>
              <w:autoSpaceDE/>
              <w:adjustRightInd/>
              <w:spacing w:after="0"/>
              <w:rPr>
                <w:rFonts w:eastAsia="MS Mincho"/>
                <w:lang w:val="sv-SE" w:eastAsia="ja-JP"/>
              </w:rPr>
            </w:pPr>
            <w:r>
              <w:rPr>
                <w:rFonts w:eastAsia="MS Mincho"/>
                <w:lang w:val="sv-SE" w:eastAsia="ja-JP"/>
              </w:rPr>
              <w:t>Agree with latest update</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1B205984" w:rsidR="00B47B3D" w:rsidRDefault="00B47B3D">
      <w:pPr>
        <w:pStyle w:val="BodyText"/>
        <w:spacing w:after="0"/>
        <w:rPr>
          <w:rFonts w:ascii="Times New Roman" w:hAnsi="Times New Roman"/>
          <w:sz w:val="22"/>
          <w:szCs w:val="22"/>
          <w:lang w:eastAsia="zh-CN"/>
        </w:rPr>
      </w:pPr>
    </w:p>
    <w:p w14:paraId="5F382742" w14:textId="25B170D4" w:rsidR="000D051B" w:rsidRDefault="000D051B" w:rsidP="000D051B">
      <w:pPr>
        <w:pStyle w:val="Heading5"/>
        <w:rPr>
          <w:lang w:eastAsia="zh-CN"/>
        </w:rPr>
      </w:pPr>
      <w:r>
        <w:rPr>
          <w:lang w:eastAsia="zh-CN"/>
        </w:rPr>
        <w:t>5th round of Discussion:</w:t>
      </w:r>
    </w:p>
    <w:p w14:paraId="058AD8EF" w14:textId="77777777" w:rsidR="000D051B" w:rsidRDefault="000D051B" w:rsidP="000D051B">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3AB0EF1D" w14:textId="77777777" w:rsidR="000D051B" w:rsidRDefault="000D051B" w:rsidP="000D051B">
      <w:pPr>
        <w:pStyle w:val="BodyText"/>
        <w:spacing w:after="0"/>
        <w:rPr>
          <w:rFonts w:ascii="Times New Roman" w:hAnsi="Times New Roman"/>
          <w:sz w:val="22"/>
          <w:szCs w:val="22"/>
          <w:lang w:eastAsia="zh-CN"/>
        </w:rPr>
      </w:pPr>
    </w:p>
    <w:p w14:paraId="30D1FE68" w14:textId="31F23F82"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0319B194"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BBE2D6C"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9E1339F"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6F862BBF" w14:textId="6C07F848"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09493CE8"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9B24B8C"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28092DB3" w14:textId="77777777"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32AFED4" w14:textId="77777777" w:rsidR="000D051B" w:rsidRDefault="000D051B" w:rsidP="000D051B">
      <w:pPr>
        <w:pStyle w:val="BodyText"/>
        <w:spacing w:after="0"/>
        <w:rPr>
          <w:rFonts w:ascii="Times New Roman" w:hAnsi="Times New Roman"/>
          <w:sz w:val="22"/>
          <w:szCs w:val="22"/>
          <w:lang w:eastAsia="zh-CN"/>
        </w:rPr>
      </w:pPr>
    </w:p>
    <w:p w14:paraId="237EB37B" w14:textId="77777777" w:rsidR="000D051B" w:rsidRDefault="000D051B" w:rsidP="000D05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D051B" w14:paraId="14F3CE8E"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B82C75" w14:textId="77777777" w:rsidR="000D051B" w:rsidRDefault="000D051B"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E6CE2" w14:textId="77777777" w:rsidR="000D051B" w:rsidRDefault="000D051B" w:rsidP="003E6275">
            <w:pPr>
              <w:spacing w:after="0"/>
              <w:rPr>
                <w:lang w:val="sv-SE"/>
              </w:rPr>
            </w:pPr>
            <w:r>
              <w:rPr>
                <w:rStyle w:val="Strong"/>
                <w:color w:val="000000"/>
                <w:lang w:val="sv-SE"/>
              </w:rPr>
              <w:t>Comments</w:t>
            </w:r>
          </w:p>
        </w:tc>
      </w:tr>
      <w:tr w:rsidR="000D051B" w14:paraId="4367F22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7D6C1" w14:textId="569C7058" w:rsidR="000D051B" w:rsidRDefault="009C3A34" w:rsidP="003E6275">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7069AA8" w14:textId="31BA2581" w:rsidR="000D051B" w:rsidRDefault="009C3A34" w:rsidP="003E6275">
            <w:pPr>
              <w:overflowPunct/>
              <w:autoSpaceDE/>
              <w:adjustRightInd/>
              <w:spacing w:after="0"/>
              <w:rPr>
                <w:lang w:val="sv-SE" w:eastAsia="zh-CN"/>
              </w:rPr>
            </w:pPr>
            <w:r>
              <w:rPr>
                <w:lang w:val="sv-SE" w:eastAsia="zh-CN"/>
              </w:rPr>
              <w:t xml:space="preserve">Support the FL proposal. </w:t>
            </w:r>
          </w:p>
        </w:tc>
      </w:tr>
      <w:tr w:rsidR="00411C46" w14:paraId="68E2EE9C"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599A3" w14:textId="2ED106B7" w:rsidR="00411C46"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53E0C6" w14:textId="23FB5D9E" w:rsidR="00411C46" w:rsidRDefault="00411C46" w:rsidP="00411C46">
            <w:pPr>
              <w:overflowPunct/>
              <w:autoSpaceDE/>
              <w:adjustRightInd/>
              <w:spacing w:after="0"/>
              <w:rPr>
                <w:lang w:val="sv-SE" w:eastAsia="zh-CN"/>
              </w:rPr>
            </w:pPr>
            <w:r>
              <w:rPr>
                <w:lang w:val="sv-SE" w:eastAsia="zh-CN"/>
              </w:rPr>
              <w:t xml:space="preserve">Update to 2) b. Frequency domain density </w:t>
            </w:r>
            <w:r w:rsidRPr="005777FA">
              <w:rPr>
                <w:color w:val="FF0000"/>
                <w:lang w:val="sv-SE" w:eastAsia="zh-CN"/>
              </w:rPr>
              <w:t>and overhead</w:t>
            </w:r>
          </w:p>
        </w:tc>
      </w:tr>
      <w:tr w:rsidR="00801B00" w14:paraId="5A5D630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41DBE" w14:textId="67FC3230" w:rsidR="00801B00" w:rsidRDefault="00801B00" w:rsidP="00801B00">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A5EC0C" w14:textId="511E50ED" w:rsidR="00801B00" w:rsidRDefault="00801B00" w:rsidP="00801B00">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02C48" w14:paraId="11720714"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9DCFC" w14:textId="3CFEEB9E" w:rsidR="00B02C48" w:rsidRDefault="00B02C48" w:rsidP="00801B00">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6F8C9C" w14:textId="1D4032ED" w:rsidR="00B02C48" w:rsidRDefault="00B02C48" w:rsidP="00801B00">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sidRPr="00B02C48">
              <w:rPr>
                <w:rFonts w:eastAsiaTheme="minorEastAsia"/>
                <w:lang w:val="sv-SE" w:eastAsia="ko-KR"/>
              </w:rPr>
              <w:t>c.</w:t>
            </w:r>
            <w:r w:rsidRPr="00B02C48">
              <w:rPr>
                <w:rFonts w:eastAsiaTheme="minorEastAsia"/>
                <w:lang w:val="sv-SE" w:eastAsia="ko-KR"/>
              </w:rPr>
              <w:tab/>
              <w:t>Time/Frequency density</w:t>
            </w:r>
            <w:r>
              <w:rPr>
                <w:rFonts w:eastAsiaTheme="minorEastAsia"/>
                <w:lang w:val="sv-SE" w:eastAsia="ko-KR"/>
              </w:rPr>
              <w:t>” is a little bit confusing since time density is not well-defined. We suggest to revise it to ”Time/Frequency resource for PT-RS”</w:t>
            </w:r>
            <w:r w:rsidR="00782AAD">
              <w:rPr>
                <w:rFonts w:eastAsiaTheme="minorEastAsia"/>
                <w:lang w:val="sv-SE" w:eastAsia="ko-KR"/>
              </w:rPr>
              <w:t xml:space="preserve"> for a more general description. </w:t>
            </w:r>
          </w:p>
        </w:tc>
      </w:tr>
      <w:tr w:rsidR="0055371C" w14:paraId="6CC452BE"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57710" w14:textId="544951A4" w:rsidR="0055371C" w:rsidRDefault="0055371C" w:rsidP="0055371C">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CDD8B2" w14:textId="77777777" w:rsidR="0055371C" w:rsidRDefault="0055371C" w:rsidP="0055371C">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42FEEF84" w14:textId="77777777" w:rsidR="0055371C" w:rsidRDefault="0055371C" w:rsidP="0055371C">
            <w:pPr>
              <w:overflowPunct/>
              <w:autoSpaceDE/>
              <w:adjustRightInd/>
              <w:spacing w:after="0"/>
              <w:rPr>
                <w:rFonts w:eastAsiaTheme="minorEastAsia"/>
                <w:lang w:val="sv-SE" w:eastAsia="ko-KR"/>
              </w:rPr>
            </w:pPr>
          </w:p>
          <w:p w14:paraId="49378666" w14:textId="77777777" w:rsidR="0055371C" w:rsidRDefault="0055371C" w:rsidP="0055371C">
            <w:pPr>
              <w:overflowPunct/>
              <w:autoSpaceDE/>
              <w:adjustRightInd/>
              <w:spacing w:after="0"/>
              <w:rPr>
                <w:sz w:val="22"/>
                <w:szCs w:val="22"/>
                <w:lang w:eastAsia="zh-CN"/>
              </w:rPr>
            </w:pPr>
            <w:r>
              <w:rPr>
                <w:sz w:val="22"/>
                <w:szCs w:val="22"/>
                <w:lang w:eastAsia="zh-CN"/>
              </w:rPr>
              <w:t>It is recommended to further investigate on</w:t>
            </w:r>
          </w:p>
          <w:p w14:paraId="722BE306" w14:textId="77777777" w:rsidR="0055371C" w:rsidRDefault="0055371C" w:rsidP="0055371C">
            <w:pPr>
              <w:overflowPunct/>
              <w:autoSpaceDE/>
              <w:adjustRightInd/>
              <w:spacing w:after="0"/>
              <w:rPr>
                <w:sz w:val="22"/>
                <w:szCs w:val="22"/>
                <w:lang w:eastAsia="zh-CN"/>
              </w:rPr>
            </w:pPr>
          </w:p>
          <w:p w14:paraId="18B15392" w14:textId="77777777" w:rsidR="0055371C" w:rsidRDefault="0055371C" w:rsidP="0055371C">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1"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2" w:author="Young Woo Kwak" w:date="2020-11-11T10:24:00Z">
              <w:r w:rsidDel="00F14665">
                <w:rPr>
                  <w:rFonts w:ascii="Times New Roman" w:hAnsi="Times New Roman"/>
                  <w:sz w:val="22"/>
                  <w:szCs w:val="22"/>
                  <w:lang w:eastAsia="zh-CN"/>
                </w:rPr>
                <w:delText>whether or not enhancements to</w:delText>
              </w:r>
            </w:del>
            <w:ins w:id="993"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4"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5" w:author="Young Woo Kwak" w:date="2020-11-11T10:24:00Z">
              <w:r w:rsidDel="00F14665">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5DFBB37" w14:textId="77777777" w:rsidR="0055371C" w:rsidRDefault="0055371C" w:rsidP="0055371C">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1E0924" w14:textId="77777777" w:rsidR="0055371C" w:rsidRDefault="0055371C" w:rsidP="0055371C">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25193F4" w14:textId="77777777" w:rsidR="0055371C" w:rsidRDefault="0055371C" w:rsidP="0055371C">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4EA5C45E" w14:textId="77777777" w:rsidR="0055371C" w:rsidRDefault="0055371C" w:rsidP="0055371C">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6"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7" w:author="Young Woo Kwak" w:date="2020-11-11T10:24:00Z">
              <w:r w:rsidDel="00F14665">
                <w:rPr>
                  <w:rFonts w:ascii="Times New Roman" w:hAnsi="Times New Roman"/>
                  <w:sz w:val="22"/>
                  <w:szCs w:val="22"/>
                  <w:lang w:eastAsia="zh-CN"/>
                </w:rPr>
                <w:delText xml:space="preserve">of whether or not enhancements to </w:delText>
              </w:r>
            </w:del>
            <w:ins w:id="998"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9"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000" w:author="Young Woo Kwak" w:date="2020-11-11T10:24:00Z">
              <w:r w:rsidDel="00F14665">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486B23FD" w14:textId="77777777" w:rsidR="0055371C" w:rsidRDefault="0055371C" w:rsidP="0055371C">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507295" w14:textId="77777777" w:rsidR="0055371C" w:rsidRPr="00F14665" w:rsidRDefault="0055371C" w:rsidP="0055371C">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7D4575C7" w14:textId="77777777" w:rsidR="0055371C" w:rsidRDefault="0055371C" w:rsidP="0055371C">
            <w:pPr>
              <w:overflowPunct/>
              <w:autoSpaceDE/>
              <w:adjustRightInd/>
              <w:spacing w:after="0"/>
              <w:rPr>
                <w:rFonts w:eastAsiaTheme="minorEastAsia"/>
                <w:lang w:val="sv-SE" w:eastAsia="ko-KR"/>
              </w:rPr>
            </w:pPr>
          </w:p>
        </w:tc>
      </w:tr>
    </w:tbl>
    <w:p w14:paraId="4316DD64" w14:textId="77777777" w:rsidR="000D051B" w:rsidRDefault="000D051B">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4572996F" w:rsidR="00B47B3D" w:rsidRDefault="00AD3679">
      <w:pPr>
        <w:pStyle w:val="Heading2"/>
        <w:rPr>
          <w:lang w:eastAsia="zh-CN"/>
        </w:rPr>
      </w:pPr>
      <w:r>
        <w:rPr>
          <w:lang w:eastAsia="zh-CN"/>
        </w:rPr>
        <w:t>2.8 PUCCH</w:t>
      </w:r>
      <w:r w:rsidR="004D1307">
        <w:rPr>
          <w:lang w:eastAsia="zh-CN"/>
        </w:rPr>
        <w:t xml:space="preserve"> - concluded</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1001" w:author="Lee, Daewon" w:date="2020-11-03T11:19:00Z"/>
          <w:lang w:eastAsia="zh-CN"/>
        </w:rPr>
      </w:pPr>
      <w:del w:id="1002" w:author="Lee, Daewon" w:date="2020-11-02T21:42:00Z">
        <w:r>
          <w:rPr>
            <w:rFonts w:ascii="Times New Roman" w:hAnsi="Times New Roman"/>
            <w:sz w:val="22"/>
            <w:szCs w:val="22"/>
            <w:lang w:eastAsia="zh-CN"/>
          </w:rPr>
          <w:delText xml:space="preserve">RAN1 </w:delText>
        </w:r>
      </w:del>
      <w:ins w:id="100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4" w:author="Lee, Daewon" w:date="2020-11-02T21:42:00Z">
        <w:r>
          <w:rPr>
            <w:rFonts w:ascii="Times New Roman" w:hAnsi="Times New Roman"/>
            <w:sz w:val="22"/>
            <w:szCs w:val="22"/>
            <w:lang w:eastAsia="zh-CN"/>
          </w:rPr>
          <w:t>ed</w:t>
        </w:r>
      </w:ins>
      <w:del w:id="100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6" w:author="Intel2" w:date="2020-11-05T12:14:00Z">
        <w:r>
          <w:rPr>
            <w:rFonts w:ascii="Times New Roman" w:hAnsi="Times New Roman"/>
            <w:sz w:val="22"/>
            <w:szCs w:val="22"/>
            <w:lang w:eastAsia="zh-CN"/>
          </w:rPr>
          <w:t>,</w:t>
        </w:r>
      </w:ins>
      <w:del w:id="1007" w:author="Intel2" w:date="2020-11-05T12:14:00Z">
        <w:r>
          <w:rPr>
            <w:rFonts w:ascii="Times New Roman" w:hAnsi="Times New Roman"/>
            <w:sz w:val="22"/>
            <w:szCs w:val="22"/>
            <w:lang w:eastAsia="zh-CN"/>
          </w:rPr>
          <w:delText xml:space="preserve"> and </w:delText>
        </w:r>
      </w:del>
      <w:ins w:id="1008"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0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10" w:author="Lee, Daewon" w:date="2020-11-02T21:43:00Z">
        <w:r>
          <w:rPr>
            <w:rFonts w:ascii="Times New Roman" w:hAnsi="Times New Roman"/>
            <w:sz w:val="22"/>
            <w:szCs w:val="22"/>
            <w:lang w:eastAsia="zh-CN"/>
          </w:rPr>
          <w:t xml:space="preserve"> </w:t>
        </w:r>
        <w:del w:id="1011" w:author="Intel2" w:date="2020-11-05T12:14:00Z">
          <w:r>
            <w:rPr>
              <w:rFonts w:ascii="Times New Roman" w:hAnsi="Times New Roman"/>
              <w:sz w:val="22"/>
              <w:szCs w:val="22"/>
              <w:lang w:eastAsia="zh-CN"/>
            </w:rPr>
            <w:delText>Further potential enhancements for other PUCCH Formats (e.g. 2 and 3) may</w:delText>
          </w:r>
        </w:del>
      </w:ins>
      <w:ins w:id="1012" w:author="Lee, Daewon" w:date="2020-11-02T21:44:00Z">
        <w:del w:id="1013" w:author="Intel2" w:date="2020-11-05T12:14:00Z">
          <w:r>
            <w:rPr>
              <w:rFonts w:ascii="Times New Roman" w:hAnsi="Times New Roman"/>
              <w:sz w:val="22"/>
              <w:szCs w:val="22"/>
              <w:lang w:eastAsia="zh-CN"/>
            </w:rPr>
            <w:delText xml:space="preserve"> be considered for the same reasons.</w:delText>
          </w:r>
        </w:del>
      </w:ins>
      <w:ins w:id="1014" w:author="Lee, Daewon" w:date="2020-11-03T11:20:00Z">
        <w:del w:id="1015" w:author="Intel2" w:date="2020-11-05T12:14:00Z">
          <w:r>
            <w:rPr>
              <w:rFonts w:ascii="Times New Roman" w:hAnsi="Times New Roman"/>
              <w:sz w:val="22"/>
              <w:szCs w:val="22"/>
              <w:lang w:eastAsia="zh-CN"/>
            </w:rPr>
            <w:delText xml:space="preserve"> </w:delText>
          </w:r>
        </w:del>
      </w:ins>
      <w:ins w:id="1016" w:author="Lee, Daewon" w:date="2020-11-03T11:19:00Z">
        <w:r>
          <w:rPr>
            <w:sz w:val="22"/>
            <w:szCs w:val="22"/>
            <w:lang w:eastAsia="zh-CN"/>
          </w:rPr>
          <w:t xml:space="preserve">Further potential enhancements to SR, </w:t>
        </w:r>
      </w:ins>
      <w:ins w:id="1017" w:author="Intel2" w:date="2020-11-05T12:13:00Z">
        <w:r>
          <w:rPr>
            <w:sz w:val="22"/>
            <w:szCs w:val="22"/>
            <w:lang w:eastAsia="zh-CN"/>
          </w:rPr>
          <w:t xml:space="preserve">P/SP-SRS, </w:t>
        </w:r>
      </w:ins>
      <w:ins w:id="1018" w:author="Lee, Daewon" w:date="2020-11-03T11:19:00Z">
        <w:r>
          <w:rPr>
            <w:sz w:val="22"/>
            <w:szCs w:val="22"/>
            <w:lang w:eastAsia="zh-CN"/>
          </w:rPr>
          <w:t xml:space="preserve">CG-PUSCH and GC-PDCCH spatial relation </w:t>
        </w:r>
      </w:ins>
      <w:ins w:id="1019" w:author="Intel2" w:date="2020-11-05T12:14:00Z">
        <w:r>
          <w:rPr>
            <w:sz w:val="22"/>
            <w:szCs w:val="22"/>
            <w:lang w:eastAsia="zh-CN"/>
          </w:rPr>
          <w:t xml:space="preserve">management </w:t>
        </w:r>
      </w:ins>
      <w:ins w:id="1020" w:author="Lee, Daewon" w:date="2020-11-03T11:19:00Z">
        <w:r>
          <w:rPr>
            <w:sz w:val="22"/>
            <w:szCs w:val="22"/>
            <w:lang w:eastAsia="zh-CN"/>
          </w:rPr>
          <w:t>may be considered</w:t>
        </w:r>
      </w:ins>
      <w:ins w:id="1021"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1022"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3" w:author="Intel2" w:date="2020-11-08T23:34:00Z">
        <w:r>
          <w:rPr>
            <w:rFonts w:ascii="Times New Roman" w:hAnsi="Times New Roman"/>
            <w:sz w:val="22"/>
            <w:szCs w:val="22"/>
            <w:lang w:eastAsia="zh-CN"/>
          </w:rPr>
          <w:delText>Format 0,</w:delText>
        </w:r>
      </w:del>
      <w:del w:id="1024" w:author="Intel2" w:date="2020-11-08T23:32:00Z">
        <w:r>
          <w:rPr>
            <w:rFonts w:ascii="Times New Roman" w:hAnsi="Times New Roman"/>
            <w:sz w:val="22"/>
            <w:szCs w:val="22"/>
            <w:lang w:eastAsia="zh-CN"/>
          </w:rPr>
          <w:delText>, and 4</w:delText>
        </w:r>
      </w:del>
      <w:del w:id="1025"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6" w:author="Intel2" w:date="2020-11-08T23:34:00Z">
        <w:r>
          <w:rPr>
            <w:sz w:val="22"/>
            <w:szCs w:val="22"/>
            <w:lang w:eastAsia="zh-CN"/>
          </w:rPr>
          <w:delText xml:space="preserve">SR, </w:delText>
        </w:r>
      </w:del>
      <w:del w:id="1027" w:author="Intel2" w:date="2020-11-08T23:33:00Z">
        <w:r>
          <w:rPr>
            <w:sz w:val="22"/>
            <w:szCs w:val="22"/>
            <w:lang w:eastAsia="zh-CN"/>
          </w:rPr>
          <w:delText xml:space="preserve">P/SP-SRS, </w:delText>
        </w:r>
      </w:del>
      <w:del w:id="1028" w:author="Intel2" w:date="2020-11-08T23:34:00Z">
        <w:r>
          <w:rPr>
            <w:sz w:val="22"/>
            <w:szCs w:val="22"/>
            <w:lang w:eastAsia="zh-CN"/>
          </w:rPr>
          <w:delText xml:space="preserve">CG-PUSCH </w:delText>
        </w:r>
      </w:del>
      <w:del w:id="1029" w:author="Intel2" w:date="2020-11-08T23:33:00Z">
        <w:r>
          <w:rPr>
            <w:sz w:val="22"/>
            <w:szCs w:val="22"/>
            <w:lang w:eastAsia="zh-CN"/>
          </w:rPr>
          <w:delText xml:space="preserve">and GC-PDCCH </w:delText>
        </w:r>
      </w:del>
      <w:r>
        <w:rPr>
          <w:sz w:val="22"/>
          <w:szCs w:val="22"/>
          <w:lang w:eastAsia="zh-CN"/>
        </w:rPr>
        <w:t xml:space="preserve">spatial relation management </w:t>
      </w:r>
      <w:ins w:id="1030" w:author="Intel2" w:date="2020-11-08T23:34:00Z">
        <w:r>
          <w:rPr>
            <w:sz w:val="22"/>
            <w:szCs w:val="22"/>
            <w:lang w:eastAsia="zh-CN"/>
          </w:rPr>
          <w:t xml:space="preserve">for </w:t>
        </w:r>
      </w:ins>
      <w:ins w:id="1031" w:author="Daewon2" w:date="2020-11-09T18:55:00Z">
        <w:r w:rsidR="001E2512">
          <w:rPr>
            <w:sz w:val="22"/>
            <w:szCs w:val="22"/>
            <w:lang w:eastAsia="zh-CN"/>
          </w:rPr>
          <w:t>configured and/or semi-persistent UL signals/channels</w:t>
        </w:r>
      </w:ins>
      <w:ins w:id="1032" w:author="Intel2" w:date="2020-11-08T23:34:00Z">
        <w:del w:id="1033" w:author="Daewon2" w:date="2020-11-09T18:55:00Z">
          <w:r w:rsidDel="001E2512">
            <w:rPr>
              <w:sz w:val="22"/>
              <w:szCs w:val="22"/>
              <w:lang w:eastAsia="zh-CN"/>
            </w:rPr>
            <w:delText>periodic and/or semi-persistent</w:delText>
          </w:r>
        </w:del>
      </w:ins>
      <w:ins w:id="1034" w:author="Intel2" w:date="2020-11-08T23:35:00Z">
        <w:del w:id="1035"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36" w:author="Young Woo Kwak" w:date="2020-11-08T23:00:00Z">
              <w:r>
                <w:rPr>
                  <w:sz w:val="22"/>
                  <w:szCs w:val="22"/>
                  <w:lang w:eastAsia="zh-CN"/>
                </w:rPr>
                <w:t xml:space="preserve"> 1</w:t>
              </w:r>
            </w:ins>
            <w:r>
              <w:rPr>
                <w:sz w:val="22"/>
                <w:szCs w:val="22"/>
                <w:lang w:eastAsia="zh-CN"/>
              </w:rPr>
              <w:t>, and 4</w:t>
            </w:r>
            <w:del w:id="1037"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8"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39"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40"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1041" w:author="Daewon4" w:date="2020-11-10T18:24:00Z"/>
          <w:lang w:eastAsia="zh-CN"/>
          <w:rPrChange w:id="1042" w:author="Daewon4" w:date="2020-11-10T18:24:00Z">
            <w:rPr>
              <w:ins w:id="1043"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1044" w:author="Daewon4" w:date="2020-11-10T18:24:00Z"/>
          <w:lang w:eastAsia="zh-CN"/>
          <w:rPrChange w:id="1045" w:author="Daewon4" w:date="2020-11-10T18:24:00Z">
            <w:rPr>
              <w:ins w:id="1046" w:author="Daewon4" w:date="2020-11-10T18:24:00Z"/>
              <w:sz w:val="22"/>
              <w:szCs w:val="22"/>
              <w:lang w:eastAsia="zh-CN"/>
            </w:rPr>
          </w:rPrChange>
        </w:rPr>
      </w:pPr>
      <w:ins w:id="1047"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pPr>
        <w:pStyle w:val="BodyText"/>
        <w:numPr>
          <w:ilvl w:val="1"/>
          <w:numId w:val="107"/>
        </w:numPr>
        <w:spacing w:after="0"/>
        <w:rPr>
          <w:lang w:eastAsia="zh-CN"/>
        </w:rPr>
        <w:pPrChange w:id="1048" w:author="Daewon4" w:date="2020-11-10T18:24:00Z">
          <w:pPr>
            <w:pStyle w:val="BodyText"/>
            <w:numPr>
              <w:numId w:val="107"/>
            </w:numPr>
            <w:spacing w:after="0"/>
            <w:ind w:left="720" w:hanging="360"/>
          </w:pPr>
        </w:pPrChange>
      </w:pPr>
      <w:ins w:id="1049"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D41B66">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 xml:space="preserve">as in the previous observations </w:t>
            </w:r>
            <w:proofErr w:type="gramStart"/>
            <w:r w:rsidRPr="00F86957">
              <w:rPr>
                <w:sz w:val="22"/>
                <w:szCs w:val="22"/>
                <w:lang w:eastAsia="zh-CN"/>
              </w:rPr>
              <w:t>i.e. ”</w:t>
            </w:r>
            <w:r>
              <w:rPr>
                <w:sz w:val="22"/>
                <w:szCs w:val="22"/>
                <w:lang w:eastAsia="zh-CN"/>
              </w:rPr>
              <w:t>It</w:t>
            </w:r>
            <w:proofErr w:type="gramEnd"/>
            <w:r>
              <w:rPr>
                <w:sz w:val="22"/>
                <w:szCs w:val="22"/>
                <w:lang w:eastAsia="zh-CN"/>
              </w:rPr>
              <w:t xml:space="preserve">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w:t>
            </w:r>
            <w:proofErr w:type="gramEnd"/>
            <w:r w:rsidRPr="004E08EF">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w:t>
            </w:r>
            <w:proofErr w:type="gramEnd"/>
            <w:r w:rsidRPr="004E08EF">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1050" w:author="Naoya Shibaike" w:date="2020-11-11T10:17:00Z">
              <w:r w:rsidDel="00601070">
                <w:rPr>
                  <w:rFonts w:ascii="Times New Roman" w:hAnsi="Times New Roman"/>
                  <w:color w:val="00B050"/>
                  <w:sz w:val="22"/>
                  <w:szCs w:val="22"/>
                  <w:lang w:eastAsia="zh-CN"/>
                </w:rPr>
                <w:delText xml:space="preserve">One </w:delText>
              </w:r>
            </w:del>
            <w:ins w:id="1051"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2"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3" w:author="Naoya Shibaike" w:date="2020-11-11T10:17:00Z">
              <w:r>
                <w:rPr>
                  <w:rFonts w:ascii="Times New Roman" w:hAnsi="Times New Roman"/>
                  <w:color w:val="00B050"/>
                  <w:sz w:val="22"/>
                  <w:szCs w:val="22"/>
                  <w:lang w:eastAsia="zh-CN"/>
                </w:rPr>
                <w:t>ve</w:t>
              </w:r>
            </w:ins>
            <w:del w:id="1054"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6271D4" w:rsidRPr="00F86957" w14:paraId="04DE8941"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CA67" w14:textId="09F51E6D" w:rsidR="006271D4" w:rsidRDefault="006271D4" w:rsidP="006271D4">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927BF30" w14:textId="1B9CF7B2" w:rsidR="006271D4" w:rsidRDefault="006271D4" w:rsidP="006271D4">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369BEDF0" w14:textId="1FAC0021" w:rsidR="00BA4C5D" w:rsidRDefault="00BA4C5D">
      <w:pPr>
        <w:pStyle w:val="BodyText"/>
        <w:spacing w:after="0"/>
        <w:rPr>
          <w:rFonts w:ascii="Times New Roman" w:hAnsi="Times New Roman"/>
          <w:sz w:val="22"/>
          <w:szCs w:val="22"/>
          <w:lang w:eastAsia="zh-CN"/>
        </w:rPr>
      </w:pPr>
    </w:p>
    <w:p w14:paraId="380DC414" w14:textId="77777777" w:rsidR="000D051B" w:rsidRDefault="000D051B" w:rsidP="000D051B">
      <w:pPr>
        <w:pStyle w:val="Heading5"/>
        <w:rPr>
          <w:lang w:eastAsia="zh-CN"/>
        </w:rPr>
      </w:pPr>
      <w:r>
        <w:rPr>
          <w:lang w:eastAsia="zh-CN"/>
        </w:rPr>
        <w:t>Conclusions from GTW Session:</w:t>
      </w:r>
    </w:p>
    <w:p w14:paraId="09B97B0F" w14:textId="77777777" w:rsidR="000D051B" w:rsidRDefault="000D051B" w:rsidP="000D051B">
      <w:pPr>
        <w:rPr>
          <w:sz w:val="22"/>
          <w:szCs w:val="28"/>
          <w:lang w:eastAsia="x-none"/>
        </w:rPr>
      </w:pPr>
      <w:r w:rsidRPr="00A041E2">
        <w:rPr>
          <w:sz w:val="22"/>
          <w:szCs w:val="28"/>
          <w:highlight w:val="green"/>
          <w:lang w:eastAsia="x-none"/>
        </w:rPr>
        <w:t>Agreement:</w:t>
      </w:r>
    </w:p>
    <w:p w14:paraId="2BB2AE84" w14:textId="77777777" w:rsidR="000D051B" w:rsidRPr="00A041E2" w:rsidRDefault="000D051B" w:rsidP="000D051B">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DDBD0C" w14:textId="77777777" w:rsidR="000D051B" w:rsidRPr="00A041E2" w:rsidRDefault="000D051B" w:rsidP="000D051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A2696" w14:textId="77777777" w:rsidR="000D051B" w:rsidRPr="00A041E2" w:rsidRDefault="000D051B" w:rsidP="000D051B">
      <w:pPr>
        <w:pStyle w:val="BodyText"/>
        <w:numPr>
          <w:ilvl w:val="0"/>
          <w:numId w:val="15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7B972F4B" w14:textId="77777777" w:rsidR="000D051B" w:rsidRDefault="000D051B" w:rsidP="000D051B">
      <w:pPr>
        <w:pStyle w:val="BodyText"/>
        <w:numPr>
          <w:ilvl w:val="0"/>
          <w:numId w:val="15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71FE3DA4" w14:textId="77777777" w:rsidR="000D051B" w:rsidRPr="00AE2D3C" w:rsidRDefault="000D051B" w:rsidP="000D051B">
      <w:pPr>
        <w:rPr>
          <w:sz w:val="22"/>
          <w:szCs w:val="28"/>
          <w:lang w:eastAsia="x-none"/>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lastRenderedPageBreak/>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105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5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05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rsidRPr="00796B53"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sidRPr="00DF159B">
              <w:rPr>
                <w:sz w:val="22"/>
                <w:szCs w:val="22"/>
                <w:lang w:val="fr-FR" w:eastAsia="zh-CN"/>
              </w:rPr>
              <w:t xml:space="preserve"> </w:t>
            </w:r>
            <w:proofErr w:type="spellStart"/>
            <w:r w:rsidRPr="00DF159B">
              <w:rPr>
                <w:sz w:val="22"/>
                <w:szCs w:val="22"/>
                <w:lang w:val="fr-FR" w:eastAsia="zh-CN"/>
              </w:rPr>
              <w:t>e</w:t>
            </w:r>
            <w:r w:rsidRPr="00DF159B">
              <w:rPr>
                <w:strike/>
                <w:color w:val="FF0000"/>
                <w:sz w:val="22"/>
                <w:szCs w:val="22"/>
                <w:lang w:val="fr-FR" w:eastAsia="zh-CN"/>
              </w:rPr>
              <w:t>h</w:t>
            </w:r>
            <w:r w:rsidRPr="00DF159B">
              <w:rPr>
                <w:sz w:val="22"/>
                <w:szCs w:val="22"/>
                <w:lang w:val="fr-FR" w:eastAsia="zh-CN"/>
              </w:rPr>
              <w:t>nhancements</w:t>
            </w:r>
            <w:proofErr w:type="spellEnd"/>
            <w:r w:rsidRPr="00DF159B">
              <w:rPr>
                <w:sz w:val="22"/>
                <w:szCs w:val="22"/>
                <w:lang w:val="fr-FR"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52A2D268" w14:textId="4D097C9D" w:rsidR="009B1A24" w:rsidRDefault="009B1A24" w:rsidP="009B1A24">
      <w:pPr>
        <w:pStyle w:val="Heading5"/>
        <w:rPr>
          <w:lang w:eastAsia="zh-CN"/>
        </w:rPr>
      </w:pPr>
      <w:r>
        <w:rPr>
          <w:lang w:eastAsia="zh-CN"/>
        </w:rPr>
        <w:t>5</w:t>
      </w:r>
      <w:r w:rsidRPr="00925F0C">
        <w:rPr>
          <w:vertAlign w:val="superscript"/>
          <w:lang w:eastAsia="zh-CN"/>
        </w:rPr>
        <w:t>th</w:t>
      </w:r>
      <w:r>
        <w:rPr>
          <w:lang w:eastAsia="zh-CN"/>
        </w:rPr>
        <w:t xml:space="preserve"> round of Discussion:</w:t>
      </w:r>
    </w:p>
    <w:p w14:paraId="4B6EC948" w14:textId="77777777" w:rsidR="009B1A24" w:rsidRDefault="009B1A24" w:rsidP="009B1A2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42C9F67" w14:textId="77777777" w:rsidR="009B1A24" w:rsidRDefault="009B1A24" w:rsidP="009B1A24">
      <w:pPr>
        <w:pStyle w:val="BodyText"/>
        <w:spacing w:after="0"/>
        <w:rPr>
          <w:rFonts w:ascii="Times New Roman" w:hAnsi="Times New Roman"/>
          <w:sz w:val="22"/>
          <w:szCs w:val="22"/>
          <w:lang w:eastAsia="zh-CN"/>
        </w:rPr>
      </w:pPr>
    </w:p>
    <w:p w14:paraId="6EEC20DC" w14:textId="6A43DD6C" w:rsidR="009B1A24" w:rsidRDefault="009B1A24" w:rsidP="009B1A24">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p>
    <w:p w14:paraId="73B58E3B" w14:textId="77777777" w:rsidR="009B1A24" w:rsidRDefault="009B1A24" w:rsidP="009B1A24">
      <w:pPr>
        <w:pStyle w:val="BodyText"/>
        <w:spacing w:after="0"/>
        <w:rPr>
          <w:rFonts w:ascii="Times New Roman" w:hAnsi="Times New Roman"/>
          <w:sz w:val="22"/>
          <w:szCs w:val="22"/>
          <w:lang w:eastAsia="zh-CN"/>
        </w:rPr>
      </w:pPr>
    </w:p>
    <w:p w14:paraId="171E6672" w14:textId="77777777" w:rsidR="009B1A24" w:rsidRDefault="009B1A24" w:rsidP="009B1A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B1A24" w14:paraId="426E0E36"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4CE462" w14:textId="77777777" w:rsidR="009B1A24" w:rsidRDefault="009B1A24"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E22339" w14:textId="77777777" w:rsidR="009B1A24" w:rsidRDefault="009B1A24" w:rsidP="003E6275">
            <w:pPr>
              <w:spacing w:after="0"/>
              <w:rPr>
                <w:lang w:val="sv-SE"/>
              </w:rPr>
            </w:pPr>
            <w:r>
              <w:rPr>
                <w:rStyle w:val="Strong"/>
                <w:color w:val="000000"/>
                <w:lang w:val="sv-SE"/>
              </w:rPr>
              <w:t>Comments</w:t>
            </w:r>
          </w:p>
        </w:tc>
      </w:tr>
      <w:tr w:rsidR="00411C46" w14:paraId="212D613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3F28E" w14:textId="203A06B9" w:rsidR="00411C46" w:rsidRDefault="00411C46" w:rsidP="00411C46">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651CE941" w14:textId="56021747" w:rsidR="00411C46" w:rsidRDefault="00411C46" w:rsidP="00411C46">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r w:rsidR="00B404C6">
              <w:rPr>
                <w:rFonts w:eastAsiaTheme="minorEastAsia"/>
                <w:lang w:val="sv-SE" w:eastAsia="ko-KR"/>
              </w:rPr>
              <w:t>?</w:t>
            </w:r>
          </w:p>
        </w:tc>
      </w:tr>
      <w:tr w:rsidR="00801B00" w14:paraId="3E1BDC36"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858D0" w14:textId="64D1D896" w:rsidR="00801B00" w:rsidRDefault="00801B00" w:rsidP="00801B0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A3CDD3" w14:textId="429ABA85" w:rsidR="00801B00" w:rsidRDefault="00801B00" w:rsidP="00801B00">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55371C" w14:paraId="26ADB06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59E71" w14:textId="3F6DCE5B" w:rsidR="0055371C" w:rsidRDefault="0055371C" w:rsidP="0055371C">
            <w:pPr>
              <w:spacing w:after="0"/>
              <w:rPr>
                <w:rFonts w:eastAsiaTheme="minorEastAsia" w:hint="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C3016" w14:textId="72924E2D" w:rsidR="0055371C" w:rsidRDefault="0055371C" w:rsidP="0055371C">
            <w:pPr>
              <w:overflowPunct/>
              <w:autoSpaceDE/>
              <w:adjustRightInd/>
              <w:spacing w:after="0"/>
              <w:rPr>
                <w:rFonts w:eastAsiaTheme="minorEastAsia" w:hint="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bl>
    <w:p w14:paraId="6051EDA2" w14:textId="4A5A19F9" w:rsidR="00B47B3D" w:rsidRDefault="00B47B3D">
      <w:pPr>
        <w:pStyle w:val="BodyText"/>
        <w:spacing w:after="0"/>
        <w:rPr>
          <w:rFonts w:ascii="Times New Roman" w:hAnsi="Times New Roman"/>
          <w:sz w:val="22"/>
          <w:szCs w:val="22"/>
          <w:lang w:eastAsia="zh-CN"/>
        </w:rPr>
      </w:pPr>
    </w:p>
    <w:p w14:paraId="7DA349C8" w14:textId="7D4C2C65" w:rsidR="00740CF8" w:rsidRDefault="00740CF8">
      <w:pPr>
        <w:pStyle w:val="BodyText"/>
        <w:spacing w:after="0"/>
        <w:rPr>
          <w:rFonts w:ascii="Times New Roman" w:hAnsi="Times New Roman"/>
          <w:sz w:val="22"/>
          <w:szCs w:val="22"/>
          <w:lang w:eastAsia="zh-CN"/>
        </w:rPr>
      </w:pPr>
    </w:p>
    <w:p w14:paraId="6E50153A" w14:textId="77777777" w:rsidR="009B1A24" w:rsidRDefault="009B1A24">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58" w:author="Intel2" w:date="2020-11-08T23:41:00Z"/>
          <w:rFonts w:ascii="Times New Roman" w:hAnsi="Times New Roman"/>
          <w:sz w:val="22"/>
          <w:szCs w:val="22"/>
          <w:lang w:eastAsia="zh-CN"/>
        </w:rPr>
      </w:pPr>
      <w:del w:id="105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 xml:space="preserve">It can be discussed whether to target specifying techniques to improve (reduce) the overhead of CA. Techniques such as scheduling multiple PDSCHs or PUSCHs with a single DCI on the same carrier </w:t>
            </w:r>
            <w:r>
              <w:rPr>
                <w:lang w:val="sv-SE" w:eastAsia="zh-CN"/>
              </w:rPr>
              <w:lastRenderedPageBreak/>
              <w:t>(already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60" w:author="Lee, Daewon" w:date="2020-11-10T12:28:00Z"/>
          <w:rFonts w:ascii="Times New Roman" w:hAnsi="Times New Roman"/>
          <w:sz w:val="22"/>
          <w:szCs w:val="22"/>
          <w:lang w:eastAsia="zh-CN"/>
        </w:rPr>
      </w:pPr>
      <w:ins w:id="1061" w:author="Daewon4" w:date="2020-11-10T18:26:00Z">
        <w:r>
          <w:rPr>
            <w:rFonts w:ascii="Times New Roman" w:hAnsi="Times New Roman"/>
            <w:sz w:val="22"/>
            <w:szCs w:val="22"/>
            <w:lang w:eastAsia="zh-CN"/>
          </w:rPr>
          <w:t xml:space="preserve">It is recommended that </w:t>
        </w:r>
      </w:ins>
      <w:del w:id="1062" w:author="Daewon4" w:date="2020-11-10T18:26:00Z">
        <w:r w:rsidR="000629C7" w:rsidDel="004934B3">
          <w:rPr>
            <w:rFonts w:ascii="Times New Roman" w:hAnsi="Times New Roman"/>
            <w:sz w:val="22"/>
            <w:szCs w:val="22"/>
            <w:lang w:eastAsia="zh-CN"/>
          </w:rPr>
          <w:delText>B</w:delText>
        </w:r>
      </w:del>
      <w:ins w:id="1063"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64" w:author="Daewon4" w:date="2020-11-10T18:26:00Z">
        <w:r w:rsidR="000629C7" w:rsidDel="004934B3">
          <w:rPr>
            <w:rFonts w:ascii="Times New Roman" w:hAnsi="Times New Roman"/>
            <w:sz w:val="22"/>
            <w:szCs w:val="22"/>
            <w:lang w:eastAsia="zh-CN"/>
          </w:rPr>
          <w:delText xml:space="preserve">should </w:delText>
        </w:r>
      </w:del>
      <w:ins w:id="1065" w:author="Daewon4" w:date="2020-11-10T18:26:00Z">
        <w:r>
          <w:rPr>
            <w:rFonts w:ascii="Times New Roman" w:hAnsi="Times New Roman"/>
            <w:sz w:val="22"/>
            <w:szCs w:val="22"/>
            <w:lang w:eastAsia="zh-CN"/>
          </w:rPr>
          <w:t xml:space="preserve">are supported </w:t>
        </w:r>
      </w:ins>
      <w:del w:id="1066"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67" w:author="Lee, Daewon" w:date="2020-11-10T12:29:00Z"/>
          <w:rFonts w:ascii="Times New Roman" w:hAnsi="Times New Roman"/>
          <w:sz w:val="22"/>
          <w:szCs w:val="22"/>
          <w:lang w:eastAsia="zh-CN"/>
        </w:rPr>
      </w:pPr>
      <w:commentRangeStart w:id="1068"/>
      <w:proofErr w:type="spellStart"/>
      <w:ins w:id="106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70" w:author="Lee, Daewon" w:date="2020-11-10T12:29:00Z">
        <w:r>
          <w:rPr>
            <w:rFonts w:ascii="Times New Roman" w:hAnsi="Times New Roman"/>
            <w:sz w:val="22"/>
            <w:szCs w:val="22"/>
            <w:lang w:eastAsia="zh-CN"/>
          </w:rPr>
          <w:t>Multi-carrier operation is also recommended to be supported.</w:t>
        </w:r>
      </w:ins>
      <w:commentRangeEnd w:id="1068"/>
      <w:r w:rsidR="004934B3">
        <w:rPr>
          <w:rStyle w:val="CommentReference"/>
          <w:rFonts w:ascii="Times New Roman" w:hAnsi="Times New Roman"/>
          <w:lang w:eastAsia="zh-CN"/>
        </w:rPr>
        <w:commentReference w:id="1068"/>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w:t>
            </w:r>
            <w:proofErr w:type="gramStart"/>
            <w:r w:rsidR="00006ADC">
              <w:rPr>
                <w:rFonts w:ascii="Times New Roman" w:hAnsi="Times New Roman"/>
                <w:sz w:val="22"/>
                <w:szCs w:val="22"/>
                <w:lang w:eastAsia="zh-CN"/>
              </w:rPr>
              <w:t xml:space="preserve">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proofErr w:type="gram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xml:space="preserve">, </w:t>
            </w:r>
            <w:proofErr w:type="gramStart"/>
            <w:r w:rsidR="007D58E4">
              <w:rPr>
                <w:rFonts w:ascii="Times New Roman" w:hAnsi="Times New Roman"/>
                <w:sz w:val="22"/>
                <w:szCs w:val="22"/>
                <w:lang w:eastAsia="zh-CN"/>
              </w:rPr>
              <w:t>this is why</w:t>
            </w:r>
            <w:proofErr w:type="gramEnd"/>
            <w:r w:rsidR="007D58E4">
              <w:rPr>
                <w:rFonts w:ascii="Times New Roman" w:hAnsi="Times New Roman"/>
                <w:sz w:val="22"/>
                <w:szCs w:val="22"/>
                <w:lang w:eastAsia="zh-CN"/>
              </w:rPr>
              <w:t xml:space="preserve">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w:t>
            </w:r>
            <w:proofErr w:type="gramStart"/>
            <w:r w:rsidR="00C82D0F">
              <w:rPr>
                <w:rFonts w:ascii="Times New Roman" w:hAnsi="Times New Roman"/>
                <w:sz w:val="22"/>
                <w:szCs w:val="22"/>
                <w:lang w:eastAsia="zh-CN"/>
              </w:rPr>
              <w:t xml:space="preserve">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w:t>
            </w:r>
            <w:proofErr w:type="gramEnd"/>
            <w:r w:rsidR="00C82D0F">
              <w:rPr>
                <w:rFonts w:ascii="Times New Roman" w:hAnsi="Times New Roman"/>
                <w:sz w:val="22"/>
                <w:szCs w:val="22"/>
                <w:lang w:eastAsia="zh-CN"/>
              </w:rPr>
              <w:t xml:space="preserve">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0F4DC5" w14:paraId="143E756D"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E9D1" w14:textId="540A1FDD" w:rsidR="000F4DC5" w:rsidRDefault="000F4DC5" w:rsidP="000F4DC5">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22FC85" w14:textId="237547A4" w:rsidR="000F4DC5" w:rsidRDefault="000F4DC5" w:rsidP="000F4DC5">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26ECDA5" w14:textId="11CF5E42" w:rsidR="00D41B66" w:rsidRDefault="00D41B66" w:rsidP="00D41B66">
      <w:pPr>
        <w:pStyle w:val="Heading5"/>
        <w:rPr>
          <w:lang w:eastAsia="zh-CN"/>
        </w:rPr>
      </w:pPr>
      <w:r w:rsidRPr="00D41B66">
        <w:rPr>
          <w:lang w:eastAsia="zh-CN"/>
        </w:rPr>
        <w:t>5</w:t>
      </w:r>
      <w:r w:rsidRPr="00925F0C">
        <w:rPr>
          <w:vertAlign w:val="superscript"/>
          <w:lang w:eastAsia="zh-CN"/>
        </w:rPr>
        <w:t>th</w:t>
      </w:r>
      <w:r>
        <w:rPr>
          <w:lang w:eastAsia="zh-CN"/>
        </w:rPr>
        <w:t xml:space="preserve"> round of Discussion:</w:t>
      </w:r>
    </w:p>
    <w:p w14:paraId="5FD4135F" w14:textId="77777777" w:rsidR="00D41B66" w:rsidRDefault="00D41B66" w:rsidP="00D41B6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5F81AF2" w14:textId="77777777" w:rsidR="00D41B66" w:rsidRDefault="00D41B66" w:rsidP="00D41B66">
      <w:pPr>
        <w:pStyle w:val="BodyText"/>
        <w:spacing w:after="0"/>
        <w:ind w:left="720"/>
        <w:rPr>
          <w:rFonts w:ascii="Times New Roman" w:hAnsi="Times New Roman"/>
          <w:sz w:val="22"/>
          <w:szCs w:val="22"/>
          <w:lang w:eastAsia="zh-CN"/>
        </w:rPr>
      </w:pPr>
    </w:p>
    <w:p w14:paraId="7A2EA448" w14:textId="7E2970FA" w:rsidR="00D41B66" w:rsidRDefault="00D41B66" w:rsidP="00D41B66">
      <w:pPr>
        <w:pStyle w:val="BodyText"/>
        <w:numPr>
          <w:ilvl w:val="0"/>
          <w:numId w:val="153"/>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6A614D59" w14:textId="77777777" w:rsidR="00D41B66" w:rsidRDefault="00D41B66" w:rsidP="00D41B66">
      <w:pPr>
        <w:pStyle w:val="BodyText"/>
        <w:numPr>
          <w:ilvl w:val="0"/>
          <w:numId w:val="153"/>
        </w:numPr>
        <w:spacing w:after="0"/>
        <w:rPr>
          <w:rFonts w:ascii="Times New Roman" w:hAnsi="Times New Roman"/>
          <w:sz w:val="22"/>
          <w:szCs w:val="22"/>
          <w:lang w:eastAsia="zh-CN"/>
        </w:rPr>
      </w:pPr>
      <w:proofErr w:type="spellStart"/>
      <w:r w:rsidRPr="00D41B66">
        <w:rPr>
          <w:rFonts w:ascii="Times New Roman" w:hAnsi="Times New Roman"/>
          <w:strike/>
          <w:sz w:val="22"/>
          <w:szCs w:val="22"/>
          <w:lang w:eastAsia="zh-CN"/>
        </w:rPr>
        <w:t>Considerating</w:t>
      </w:r>
      <w:proofErr w:type="spellEnd"/>
      <w:r w:rsidRPr="00D41B66">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31E13E74" w14:textId="77777777" w:rsidR="00D41B66" w:rsidRPr="00D41B66" w:rsidRDefault="00D41B66" w:rsidP="00D41B66">
      <w:pPr>
        <w:pStyle w:val="BodyText"/>
        <w:numPr>
          <w:ilvl w:val="0"/>
          <w:numId w:val="153"/>
        </w:numPr>
        <w:spacing w:after="0"/>
        <w:rPr>
          <w:rFonts w:ascii="Times New Roman" w:hAnsi="Times New Roman"/>
          <w:strike/>
          <w:sz w:val="22"/>
          <w:szCs w:val="22"/>
          <w:lang w:eastAsia="zh-CN"/>
        </w:rPr>
      </w:pPr>
      <w:r w:rsidRPr="00D41B66">
        <w:rPr>
          <w:rFonts w:ascii="Times New Roman" w:hAnsi="Times New Roman"/>
          <w:strike/>
          <w:sz w:val="22"/>
          <w:szCs w:val="22"/>
          <w:lang w:eastAsia="zh-CN"/>
        </w:rPr>
        <w:t>Multi-carrier operation is also recommended to be supported.</w:t>
      </w:r>
    </w:p>
    <w:p w14:paraId="2925A9EE" w14:textId="77777777" w:rsidR="00D41B66" w:rsidRDefault="00D41B66" w:rsidP="00D41B66">
      <w:pPr>
        <w:pStyle w:val="BodyText"/>
        <w:spacing w:after="0"/>
        <w:rPr>
          <w:rFonts w:ascii="Times New Roman" w:hAnsi="Times New Roman"/>
          <w:sz w:val="22"/>
          <w:szCs w:val="22"/>
          <w:lang w:eastAsia="zh-CN"/>
        </w:rPr>
      </w:pPr>
    </w:p>
    <w:p w14:paraId="24F4D55F" w14:textId="77777777" w:rsidR="00D41B66" w:rsidRDefault="00D41B66" w:rsidP="00D41B6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B66" w14:paraId="5E659C2B"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AA630B" w14:textId="77777777" w:rsidR="00D41B66" w:rsidRDefault="00D41B66"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A68C6B" w14:textId="77777777" w:rsidR="00D41B66" w:rsidRDefault="00D41B66" w:rsidP="003E6275">
            <w:pPr>
              <w:spacing w:after="0"/>
              <w:rPr>
                <w:lang w:val="sv-SE"/>
              </w:rPr>
            </w:pPr>
            <w:r>
              <w:rPr>
                <w:rStyle w:val="Strong"/>
                <w:color w:val="000000"/>
                <w:lang w:val="sv-SE"/>
              </w:rPr>
              <w:t>Comments</w:t>
            </w:r>
          </w:p>
        </w:tc>
      </w:tr>
      <w:tr w:rsidR="00D41B66" w14:paraId="72BDB7A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4F968" w14:textId="1A3187DD" w:rsidR="00D41B66" w:rsidRDefault="003E6275" w:rsidP="003E6275">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5480F82D" w14:textId="711FB4AF" w:rsidR="00D41B66" w:rsidRDefault="003E6275" w:rsidP="003E6275">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411C46" w14:paraId="3D68CFBB"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67A3" w14:textId="51BB852E" w:rsidR="00411C46"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3C8FE3" w14:textId="62298D5C" w:rsidR="00411C46" w:rsidRDefault="00411C46" w:rsidP="00411C46">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w:t>
            </w:r>
            <w:r w:rsidR="00B404C6">
              <w:rPr>
                <w:lang w:val="sv-SE" w:eastAsia="zh-CN"/>
              </w:rPr>
              <w:t>,</w:t>
            </w:r>
            <w:r>
              <w:rPr>
                <w:lang w:val="sv-SE" w:eastAsia="zh-CN"/>
              </w:rPr>
              <w:t xml:space="preserve"> as it is</w:t>
            </w:r>
            <w:r w:rsidR="00B404C6">
              <w:rPr>
                <w:lang w:val="sv-SE" w:eastAsia="zh-CN"/>
              </w:rPr>
              <w:t xml:space="preserve"> now</w:t>
            </w:r>
          </w:p>
        </w:tc>
      </w:tr>
      <w:tr w:rsidR="00801B00" w14:paraId="2E25DD0C"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0A18D" w14:textId="1C1751D5" w:rsidR="00801B00" w:rsidRDefault="00801B00" w:rsidP="00801B00">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029548" w14:textId="383B35E4" w:rsidR="00801B00" w:rsidRDefault="00801B00" w:rsidP="00801B00">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55371C" w14:paraId="426FDEEC"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9AD44" w14:textId="788990FC" w:rsidR="0055371C" w:rsidRDefault="0055371C" w:rsidP="0055371C">
            <w:pPr>
              <w:spacing w:after="0"/>
              <w:rPr>
                <w:rFonts w:eastAsiaTheme="minorEastAsia" w:hint="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98CFFD" w14:textId="508C0390" w:rsidR="0055371C" w:rsidRDefault="0055371C" w:rsidP="0055371C">
            <w:pPr>
              <w:overflowPunct/>
              <w:autoSpaceDE/>
              <w:adjustRightInd/>
              <w:spacing w:after="0"/>
              <w:rPr>
                <w:rFonts w:eastAsiaTheme="minorEastAsia" w:hint="eastAsia"/>
                <w:lang w:val="sv-SE" w:eastAsia="ko-KR"/>
              </w:rPr>
            </w:pPr>
            <w:r>
              <w:rPr>
                <w:rFonts w:eastAsiaTheme="minorEastAsia"/>
                <w:lang w:val="sv-SE" w:eastAsia="ko-KR"/>
              </w:rPr>
              <w:t>We are fine with the updated proposal.</w:t>
            </w:r>
          </w:p>
        </w:tc>
      </w:tr>
    </w:tbl>
    <w:p w14:paraId="371C29B3" w14:textId="4E787A30" w:rsidR="000629C7" w:rsidRDefault="000629C7">
      <w:pPr>
        <w:pStyle w:val="BodyText"/>
        <w:spacing w:after="0"/>
        <w:ind w:left="720"/>
        <w:rPr>
          <w:rFonts w:ascii="Times New Roman" w:hAnsi="Times New Roman"/>
          <w:sz w:val="22"/>
          <w:szCs w:val="22"/>
          <w:lang w:eastAsia="zh-CN"/>
        </w:rPr>
      </w:pPr>
    </w:p>
    <w:p w14:paraId="7EF46C2F" w14:textId="371A4BED" w:rsidR="000629C7" w:rsidRDefault="000629C7" w:rsidP="00E91B3D">
      <w:pPr>
        <w:pStyle w:val="BodyText"/>
        <w:spacing w:after="0"/>
        <w:rPr>
          <w:rFonts w:ascii="Times New Roman" w:hAnsi="Times New Roman"/>
          <w:sz w:val="22"/>
          <w:szCs w:val="22"/>
          <w:lang w:eastAsia="zh-CN"/>
        </w:rPr>
      </w:pPr>
    </w:p>
    <w:p w14:paraId="06DF81D1" w14:textId="4783E3AD" w:rsidR="00E91B3D" w:rsidRDefault="00E91B3D" w:rsidP="00E91B3D">
      <w:pPr>
        <w:pStyle w:val="BodyText"/>
        <w:spacing w:after="0"/>
        <w:rPr>
          <w:rFonts w:ascii="Times New Roman" w:hAnsi="Times New Roman"/>
          <w:sz w:val="22"/>
          <w:szCs w:val="22"/>
          <w:lang w:eastAsia="zh-CN"/>
        </w:rPr>
      </w:pPr>
    </w:p>
    <w:p w14:paraId="29C238E5" w14:textId="77777777" w:rsidR="00E91B3D" w:rsidRDefault="00E91B3D" w:rsidP="00E91B3D">
      <w:pPr>
        <w:pStyle w:val="BodyText"/>
        <w:spacing w:after="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69DB2781" w:rsidR="009D1810" w:rsidRDefault="009D1810" w:rsidP="009D1810">
      <w:pPr>
        <w:pStyle w:val="BodyText"/>
        <w:numPr>
          <w:ilvl w:val="0"/>
          <w:numId w:val="119"/>
        </w:numPr>
        <w:spacing w:after="0"/>
        <w:rPr>
          <w:ins w:id="1071" w:author="Lee, Daewon" w:date="2020-11-10T12:31:00Z"/>
          <w:rFonts w:ascii="Times New Roman" w:hAnsi="Times New Roman"/>
          <w:sz w:val="22"/>
          <w:szCs w:val="22"/>
          <w:lang w:eastAsia="zh-CN"/>
        </w:rPr>
      </w:pPr>
      <w:ins w:id="1072" w:author="Lee, Daewon" w:date="2020-11-10T12:31:00Z">
        <w:r w:rsidRPr="009D1810">
          <w:rPr>
            <w:rFonts w:ascii="Times New Roman" w:hAnsi="Times New Roman"/>
            <w:sz w:val="22"/>
            <w:szCs w:val="22"/>
            <w:lang w:eastAsia="zh-CN"/>
          </w:rPr>
          <w:t>It is recommended to further investigate potential enhancements</w:t>
        </w:r>
      </w:ins>
      <w:ins w:id="1073" w:author="Lee, Daewon" w:date="2020-11-10T12:33:00Z">
        <w:r w:rsidR="00EE6FBE">
          <w:rPr>
            <w:rFonts w:ascii="Times New Roman" w:hAnsi="Times New Roman"/>
            <w:sz w:val="22"/>
            <w:szCs w:val="22"/>
            <w:lang w:eastAsia="zh-CN"/>
          </w:rPr>
          <w:t>, if needed,</w:t>
        </w:r>
      </w:ins>
      <w:ins w:id="1074" w:author="Lee, Daewon" w:date="2020-11-10T12:31:00Z">
        <w:r w:rsidRPr="009D1810">
          <w:rPr>
            <w:rFonts w:ascii="Times New Roman" w:hAnsi="Times New Roman"/>
            <w:sz w:val="22"/>
            <w:szCs w:val="22"/>
            <w:lang w:eastAsia="zh-CN"/>
          </w:rPr>
          <w:t xml:space="preserve"> to beam management considering </w:t>
        </w:r>
      </w:ins>
      <w:ins w:id="1075" w:author="Daewon5" w:date="2020-11-10T19:52:00Z">
        <w:r w:rsidR="00180BFC">
          <w:rPr>
            <w:rFonts w:ascii="Times New Roman" w:hAnsi="Times New Roman"/>
            <w:sz w:val="22"/>
            <w:szCs w:val="22"/>
            <w:lang w:eastAsia="zh-CN"/>
          </w:rPr>
          <w:t xml:space="preserve">at least </w:t>
        </w:r>
      </w:ins>
      <w:ins w:id="1076"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77" w:author="Lee, Daewon" w:date="2020-11-10T12:32:00Z">
        <w:r>
          <w:rPr>
            <w:rFonts w:ascii="Times New Roman" w:hAnsi="Times New Roman"/>
            <w:sz w:val="22"/>
            <w:szCs w:val="22"/>
            <w:lang w:eastAsia="zh-CN"/>
          </w:rPr>
          <w:t>s</w:t>
        </w:r>
      </w:ins>
      <w:proofErr w:type="spellEnd"/>
      <w:ins w:id="1078" w:author="Lee, Daewon" w:date="2020-11-10T12:31:00Z">
        <w:r w:rsidRPr="009D1810">
          <w:rPr>
            <w:rFonts w:ascii="Times New Roman" w:hAnsi="Times New Roman"/>
            <w:sz w:val="22"/>
            <w:szCs w:val="22"/>
            <w:lang w:eastAsia="zh-CN"/>
          </w:rPr>
          <w:t>, CP duration</w:t>
        </w:r>
      </w:ins>
      <w:ins w:id="1079" w:author="Lee, Daewon" w:date="2020-11-10T12:32:00Z">
        <w:r>
          <w:rPr>
            <w:rFonts w:ascii="Times New Roman" w:hAnsi="Times New Roman"/>
            <w:sz w:val="22"/>
            <w:szCs w:val="22"/>
            <w:lang w:eastAsia="zh-CN"/>
          </w:rPr>
          <w:t>,</w:t>
        </w:r>
      </w:ins>
      <w:ins w:id="1080" w:author="Lee, Daewon" w:date="2020-11-10T12:31:00Z">
        <w:r w:rsidRPr="009D1810">
          <w:rPr>
            <w:rFonts w:ascii="Times New Roman" w:hAnsi="Times New Roman"/>
            <w:sz w:val="22"/>
            <w:szCs w:val="22"/>
            <w:lang w:eastAsia="zh-CN"/>
          </w:rPr>
          <w:t xml:space="preserve"> multiple beam indication</w:t>
        </w:r>
      </w:ins>
      <w:ins w:id="1081" w:author="Lee, Daewon" w:date="2020-11-10T12:32:00Z">
        <w:r>
          <w:rPr>
            <w:rFonts w:ascii="Times New Roman" w:hAnsi="Times New Roman"/>
            <w:sz w:val="22"/>
            <w:szCs w:val="22"/>
            <w:lang w:eastAsia="zh-CN"/>
          </w:rPr>
          <w:t>s</w:t>
        </w:r>
      </w:ins>
      <w:ins w:id="1082" w:author="Lee, Daewon" w:date="2020-11-10T12:33:00Z">
        <w:r>
          <w:rPr>
            <w:rFonts w:ascii="Times New Roman" w:hAnsi="Times New Roman"/>
            <w:sz w:val="22"/>
            <w:szCs w:val="22"/>
            <w:lang w:eastAsia="zh-CN"/>
          </w:rPr>
          <w:t xml:space="preserve">, </w:t>
        </w:r>
      </w:ins>
      <w:ins w:id="1083" w:author="Daewon4" w:date="2020-11-10T18:27:00Z">
        <w:r w:rsidR="00EB0455">
          <w:rPr>
            <w:rFonts w:ascii="Times New Roman" w:hAnsi="Times New Roman"/>
            <w:sz w:val="22"/>
            <w:szCs w:val="22"/>
            <w:lang w:eastAsia="zh-CN"/>
          </w:rPr>
          <w:t xml:space="preserve">triggering of reference signals for beam </w:t>
        </w:r>
      </w:ins>
      <w:ins w:id="1084"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85" w:author="Lee, Daewon" w:date="2020-11-10T12:33:00Z">
        <w:r w:rsidR="00EE6FBE">
          <w:rPr>
            <w:rFonts w:ascii="Times New Roman" w:hAnsi="Times New Roman"/>
            <w:sz w:val="22"/>
            <w:szCs w:val="22"/>
            <w:lang w:eastAsia="zh-CN"/>
          </w:rPr>
          <w:t>adaptation to LBT failures</w:t>
        </w:r>
      </w:ins>
      <w:ins w:id="1086"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87" w:author="Lee, Daewon" w:date="2020-11-10T12:31:00Z"/>
          <w:rFonts w:ascii="Times New Roman" w:hAnsi="Times New Roman"/>
          <w:sz w:val="22"/>
          <w:szCs w:val="22"/>
          <w:lang w:eastAsia="zh-CN"/>
        </w:rPr>
      </w:pPr>
      <w:ins w:id="1088"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89" w:author="Lee, Daewon" w:date="2020-11-10T12:31:00Z">
        <w:r w:rsidRPr="009D1810">
          <w:rPr>
            <w:rFonts w:ascii="Times New Roman" w:hAnsi="Times New Roman"/>
            <w:sz w:val="22"/>
            <w:szCs w:val="22"/>
            <w:lang w:eastAsia="zh-CN"/>
          </w:rPr>
          <w:t xml:space="preserve"> should be further studied</w:t>
        </w:r>
      </w:ins>
      <w:ins w:id="1090" w:author="Lee, Daewon" w:date="2020-11-10T12:32:00Z">
        <w:r>
          <w:rPr>
            <w:rFonts w:ascii="Times New Roman" w:hAnsi="Times New Roman"/>
            <w:sz w:val="22"/>
            <w:szCs w:val="22"/>
            <w:lang w:eastAsia="zh-CN"/>
          </w:rPr>
          <w:t xml:space="preserve"> </w:t>
        </w:r>
      </w:ins>
      <w:ins w:id="1091" w:author="Daewon4" w:date="2020-11-10T18:28:00Z">
        <w:r w:rsidR="009573D7">
          <w:rPr>
            <w:rFonts w:ascii="Times New Roman" w:hAnsi="Times New Roman"/>
            <w:sz w:val="22"/>
            <w:szCs w:val="22"/>
            <w:lang w:eastAsia="zh-CN"/>
          </w:rPr>
          <w:t xml:space="preserve">by RAN4 </w:t>
        </w:r>
      </w:ins>
      <w:ins w:id="1092" w:author="Lee, Daewon" w:date="2020-11-10T12:32:00Z">
        <w:r>
          <w:rPr>
            <w:rFonts w:ascii="Times New Roman" w:hAnsi="Times New Roman"/>
            <w:sz w:val="22"/>
            <w:szCs w:val="22"/>
            <w:lang w:eastAsia="zh-CN"/>
          </w:rPr>
          <w:t>when specification is further developed</w:t>
        </w:r>
      </w:ins>
      <w:ins w:id="1093"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FB005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w:t>
            </w:r>
            <w:proofErr w:type="gramStart"/>
            <w:r w:rsidRPr="009E232A">
              <w:rPr>
                <w:rFonts w:ascii="Times New Roman" w:hAnsi="Times New Roman"/>
                <w:szCs w:val="20"/>
                <w:lang w:eastAsia="zh-CN"/>
              </w:rPr>
              <w:t xml:space="preserve">indications, </w:t>
            </w:r>
            <w:r w:rsidRPr="009E232A">
              <w:rPr>
                <w:rFonts w:ascii="Times New Roman" w:hAnsi="Times New Roman"/>
                <w:color w:val="FF0000"/>
                <w:szCs w:val="20"/>
                <w:lang w:eastAsia="zh-CN"/>
              </w:rPr>
              <w:t xml:space="preserve"> triggering</w:t>
            </w:r>
            <w:proofErr w:type="gramEnd"/>
            <w:r w:rsidRPr="009E232A">
              <w:rPr>
                <w:rFonts w:ascii="Times New Roman" w:hAnsi="Times New Roman"/>
                <w:color w:val="FF0000"/>
                <w:szCs w:val="20"/>
                <w:lang w:eastAsia="zh-CN"/>
              </w:rPr>
              <w:t xml:space="preserve">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4E654DB0" w14:textId="77777777" w:rsidR="00180BFC" w:rsidRDefault="00180BFC" w:rsidP="00180BFC">
            <w:pPr>
              <w:pStyle w:val="BodyText"/>
              <w:numPr>
                <w:ilvl w:val="0"/>
                <w:numId w:val="131"/>
              </w:numPr>
              <w:spacing w:after="0"/>
              <w:rPr>
                <w:ins w:id="1094" w:author="Lee, Daewon" w:date="2020-11-10T12:31:00Z"/>
                <w:rFonts w:ascii="Times New Roman" w:hAnsi="Times New Roman"/>
                <w:sz w:val="22"/>
                <w:szCs w:val="22"/>
                <w:lang w:eastAsia="zh-CN"/>
              </w:rPr>
            </w:pPr>
            <w:ins w:id="1095" w:author="Lee, Daewon" w:date="2020-11-10T12:31:00Z">
              <w:r w:rsidRPr="009D1810">
                <w:rPr>
                  <w:rFonts w:ascii="Times New Roman" w:hAnsi="Times New Roman"/>
                  <w:sz w:val="22"/>
                  <w:szCs w:val="22"/>
                  <w:lang w:eastAsia="zh-CN"/>
                </w:rPr>
                <w:t>It is recommended to further investigate potential enhancements</w:t>
              </w:r>
            </w:ins>
            <w:ins w:id="1096" w:author="Lee, Daewon" w:date="2020-11-10T12:33:00Z">
              <w:r>
                <w:rPr>
                  <w:rFonts w:ascii="Times New Roman" w:hAnsi="Times New Roman"/>
                  <w:sz w:val="22"/>
                  <w:szCs w:val="22"/>
                  <w:lang w:eastAsia="zh-CN"/>
                </w:rPr>
                <w:t>, if needed,</w:t>
              </w:r>
            </w:ins>
            <w:ins w:id="1097"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8"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99" w:author="Lee, Daewon" w:date="2020-11-10T12:32:00Z">
              <w:r>
                <w:rPr>
                  <w:rFonts w:ascii="Times New Roman" w:hAnsi="Times New Roman"/>
                  <w:sz w:val="22"/>
                  <w:szCs w:val="22"/>
                  <w:lang w:eastAsia="zh-CN"/>
                </w:rPr>
                <w:t>s</w:t>
              </w:r>
            </w:ins>
            <w:proofErr w:type="spellEnd"/>
            <w:ins w:id="1100" w:author="Lee, Daewon" w:date="2020-11-10T12:31:00Z">
              <w:r w:rsidRPr="009D1810">
                <w:rPr>
                  <w:rFonts w:ascii="Times New Roman" w:hAnsi="Times New Roman"/>
                  <w:sz w:val="22"/>
                  <w:szCs w:val="22"/>
                  <w:lang w:eastAsia="zh-CN"/>
                </w:rPr>
                <w:t>, CP duration</w:t>
              </w:r>
            </w:ins>
            <w:ins w:id="1101" w:author="Lee, Daewon" w:date="2020-11-10T12:32:00Z">
              <w:r>
                <w:rPr>
                  <w:rFonts w:ascii="Times New Roman" w:hAnsi="Times New Roman"/>
                  <w:sz w:val="22"/>
                  <w:szCs w:val="22"/>
                  <w:lang w:eastAsia="zh-CN"/>
                </w:rPr>
                <w:t>,</w:t>
              </w:r>
            </w:ins>
            <w:ins w:id="1102" w:author="Lee, Daewon" w:date="2020-11-10T12:31:00Z">
              <w:r w:rsidRPr="009D1810">
                <w:rPr>
                  <w:rFonts w:ascii="Times New Roman" w:hAnsi="Times New Roman"/>
                  <w:sz w:val="22"/>
                  <w:szCs w:val="22"/>
                  <w:lang w:eastAsia="zh-CN"/>
                </w:rPr>
                <w:t xml:space="preserve"> multiple beam </w:t>
              </w:r>
              <w:r w:rsidRPr="009D1810">
                <w:rPr>
                  <w:rFonts w:ascii="Times New Roman" w:hAnsi="Times New Roman"/>
                  <w:sz w:val="22"/>
                  <w:szCs w:val="22"/>
                  <w:lang w:eastAsia="zh-CN"/>
                </w:rPr>
                <w:lastRenderedPageBreak/>
                <w:t>indication</w:t>
              </w:r>
            </w:ins>
            <w:ins w:id="1103" w:author="Lee, Daewon" w:date="2020-11-10T12:32:00Z">
              <w:r>
                <w:rPr>
                  <w:rFonts w:ascii="Times New Roman" w:hAnsi="Times New Roman"/>
                  <w:sz w:val="22"/>
                  <w:szCs w:val="22"/>
                  <w:lang w:eastAsia="zh-CN"/>
                </w:rPr>
                <w:t>s</w:t>
              </w:r>
            </w:ins>
            <w:ins w:id="1104" w:author="Lee, Daewon" w:date="2020-11-10T12:33:00Z">
              <w:r>
                <w:rPr>
                  <w:rFonts w:ascii="Times New Roman" w:hAnsi="Times New Roman"/>
                  <w:sz w:val="22"/>
                  <w:szCs w:val="22"/>
                  <w:lang w:eastAsia="zh-CN"/>
                </w:rPr>
                <w:t xml:space="preserve">, </w:t>
              </w:r>
            </w:ins>
            <w:ins w:id="1105" w:author="Daewon4" w:date="2020-11-10T18:27:00Z">
              <w:r>
                <w:rPr>
                  <w:rFonts w:ascii="Times New Roman" w:hAnsi="Times New Roman"/>
                  <w:sz w:val="22"/>
                  <w:szCs w:val="22"/>
                  <w:lang w:eastAsia="zh-CN"/>
                </w:rPr>
                <w:t xml:space="preserve">triggering of reference signals for beam </w:t>
              </w:r>
            </w:ins>
            <w:ins w:id="1106" w:author="Daewon4" w:date="2020-11-10T18:28:00Z">
              <w:r>
                <w:rPr>
                  <w:rFonts w:ascii="Times New Roman" w:hAnsi="Times New Roman"/>
                  <w:sz w:val="22"/>
                  <w:szCs w:val="22"/>
                  <w:lang w:eastAsia="zh-CN"/>
                </w:rPr>
                <w:t xml:space="preserve">management, and </w:t>
              </w:r>
            </w:ins>
            <w:ins w:id="1107" w:author="Lee, Daewon" w:date="2020-11-10T12:33:00Z">
              <w:r>
                <w:rPr>
                  <w:rFonts w:ascii="Times New Roman" w:hAnsi="Times New Roman"/>
                  <w:sz w:val="22"/>
                  <w:szCs w:val="22"/>
                  <w:lang w:eastAsia="zh-CN"/>
                </w:rPr>
                <w:t>adaptation to LBT failures</w:t>
              </w:r>
            </w:ins>
            <w:ins w:id="1108"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E140D4" w14:paraId="4B60869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3C9DF" w14:textId="2D4BBF20" w:rsidR="00E140D4" w:rsidRDefault="00E140D4" w:rsidP="00E140D4">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3459A9" w14:textId="4DF00910" w:rsidR="00E140D4" w:rsidRDefault="00E140D4" w:rsidP="00E140D4">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54C0D83D" w:rsidR="00B47B3D" w:rsidRDefault="00B47B3D">
      <w:pPr>
        <w:pStyle w:val="BodyText"/>
        <w:spacing w:after="0"/>
        <w:rPr>
          <w:rFonts w:ascii="Times New Roman" w:hAnsi="Times New Roman"/>
          <w:sz w:val="22"/>
          <w:szCs w:val="22"/>
          <w:lang w:eastAsia="zh-CN"/>
        </w:rPr>
      </w:pPr>
    </w:p>
    <w:p w14:paraId="6C420CE1" w14:textId="5080B14C" w:rsidR="00E91B3D" w:rsidRDefault="00E91B3D" w:rsidP="00E91B3D">
      <w:pPr>
        <w:pStyle w:val="Heading5"/>
        <w:rPr>
          <w:lang w:eastAsia="zh-CN"/>
        </w:rPr>
      </w:pPr>
      <w:r>
        <w:rPr>
          <w:lang w:eastAsia="zh-CN"/>
        </w:rPr>
        <w:t>5</w:t>
      </w:r>
      <w:r w:rsidRPr="00C66CB1">
        <w:rPr>
          <w:vertAlign w:val="superscript"/>
          <w:lang w:eastAsia="zh-CN"/>
        </w:rPr>
        <w:t>th</w:t>
      </w:r>
      <w:r>
        <w:rPr>
          <w:lang w:eastAsia="zh-CN"/>
        </w:rPr>
        <w:t xml:space="preserve"> round of Discussion:</w:t>
      </w:r>
    </w:p>
    <w:p w14:paraId="3CF506E7" w14:textId="77777777" w:rsidR="00E91B3D" w:rsidRDefault="00E91B3D" w:rsidP="00E91B3D">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1F16ACCD" w14:textId="77777777" w:rsidR="00E91B3D" w:rsidRDefault="00E91B3D" w:rsidP="00E91B3D">
      <w:pPr>
        <w:pStyle w:val="BodyText"/>
        <w:spacing w:after="0"/>
        <w:rPr>
          <w:rFonts w:ascii="Times New Roman" w:hAnsi="Times New Roman"/>
          <w:sz w:val="22"/>
          <w:szCs w:val="22"/>
          <w:lang w:eastAsia="zh-CN"/>
        </w:rPr>
      </w:pPr>
    </w:p>
    <w:p w14:paraId="43F008FE" w14:textId="77777777" w:rsidR="00E91B3D" w:rsidRDefault="00E91B3D" w:rsidP="00E91B3D">
      <w:pPr>
        <w:pStyle w:val="BodyText"/>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r>
        <w:rPr>
          <w:rFonts w:ascii="Times New Roman" w:hAnsi="Times New Roman"/>
          <w:sz w:val="22"/>
          <w:szCs w:val="22"/>
          <w:lang w:eastAsia="zh-CN"/>
        </w:rPr>
        <w:t>s</w:t>
      </w:r>
      <w:proofErr w:type="spellEnd"/>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multiple beam indication</w:t>
      </w:r>
      <w:r>
        <w:rPr>
          <w:rFonts w:ascii="Times New Roman" w:hAnsi="Times New Roman"/>
          <w:sz w:val="22"/>
          <w:szCs w:val="22"/>
          <w:lang w:eastAsia="zh-CN"/>
        </w:rPr>
        <w:t>s, triggering of reference signals for beam management, and adaptation to LBT failures.</w:t>
      </w:r>
    </w:p>
    <w:p w14:paraId="6A95CDEA" w14:textId="77777777" w:rsidR="00E91B3D" w:rsidRPr="009D1810" w:rsidRDefault="00E91B3D" w:rsidP="00E91B3D">
      <w:pPr>
        <w:pStyle w:val="BodyText"/>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 xml:space="preserve">Minimum requirement on beam switching delay in &gt; 52.6 GHz </w:t>
      </w:r>
      <w:r>
        <w:rPr>
          <w:rFonts w:ascii="Times New Roman" w:hAnsi="Times New Roman"/>
          <w:sz w:val="22"/>
          <w:szCs w:val="22"/>
          <w:lang w:eastAsia="zh-CN"/>
        </w:rPr>
        <w:t>spectrum</w:t>
      </w:r>
      <w:r w:rsidRPr="009D1810">
        <w:rPr>
          <w:rFonts w:ascii="Times New Roman" w:hAnsi="Times New Roman"/>
          <w:sz w:val="22"/>
          <w:szCs w:val="22"/>
          <w:lang w:eastAsia="zh-CN"/>
        </w:rPr>
        <w:t xml:space="preserve"> should be further studied</w:t>
      </w:r>
      <w:r>
        <w:rPr>
          <w:rFonts w:ascii="Times New Roman" w:hAnsi="Times New Roman"/>
          <w:sz w:val="22"/>
          <w:szCs w:val="22"/>
          <w:lang w:eastAsia="zh-CN"/>
        </w:rPr>
        <w:t xml:space="preserve"> by RAN4 when specification is further developed</w:t>
      </w:r>
      <w:r w:rsidRPr="009D1810">
        <w:rPr>
          <w:rFonts w:ascii="Times New Roman" w:hAnsi="Times New Roman"/>
          <w:sz w:val="22"/>
          <w:szCs w:val="22"/>
          <w:lang w:eastAsia="zh-CN"/>
        </w:rPr>
        <w:t>.</w:t>
      </w:r>
    </w:p>
    <w:p w14:paraId="10097B74" w14:textId="77777777" w:rsidR="00E91B3D" w:rsidRDefault="00E91B3D" w:rsidP="00E91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1B3D" w14:paraId="031F66B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D1C4C4" w14:textId="77777777" w:rsidR="00E91B3D" w:rsidRDefault="00E91B3D"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87672D0" w14:textId="77777777" w:rsidR="00E91B3D" w:rsidRDefault="00E91B3D" w:rsidP="003E6275">
            <w:pPr>
              <w:spacing w:after="0"/>
              <w:rPr>
                <w:lang w:val="sv-SE"/>
              </w:rPr>
            </w:pPr>
            <w:r>
              <w:rPr>
                <w:rStyle w:val="Strong"/>
                <w:color w:val="000000"/>
                <w:lang w:val="sv-SE"/>
              </w:rPr>
              <w:t>Comments</w:t>
            </w:r>
          </w:p>
        </w:tc>
      </w:tr>
      <w:tr w:rsidR="00E91B3D" w14:paraId="7E93AA63"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2317" w14:textId="686383C6" w:rsidR="00E91B3D" w:rsidRDefault="003E6275" w:rsidP="003E6275">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727D7EE" w14:textId="20403AC8" w:rsidR="00E91B3D" w:rsidRDefault="00796B53" w:rsidP="00796B53">
            <w:pPr>
              <w:overflowPunct/>
              <w:autoSpaceDE/>
              <w:adjustRightInd/>
              <w:spacing w:after="0"/>
              <w:rPr>
                <w:lang w:val="sv-SE" w:eastAsia="zh-CN"/>
              </w:rPr>
            </w:pPr>
            <w:r>
              <w:rPr>
                <w:lang w:val="sv-SE" w:eastAsia="zh-CN"/>
              </w:rPr>
              <w:t>We</w:t>
            </w:r>
            <w:r w:rsidR="003E6275">
              <w:rPr>
                <w:rFonts w:hint="eastAsia"/>
                <w:lang w:val="sv-SE" w:eastAsia="zh-CN"/>
              </w:rPr>
              <w:t xml:space="preserve"> agree that it is not straightforward to capture our earlier comment in the TR. </w:t>
            </w:r>
            <w:r w:rsidR="003E6275">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w:t>
            </w:r>
            <w:r>
              <w:rPr>
                <w:lang w:val="sv-SE" w:eastAsia="zh-CN"/>
              </w:rPr>
              <w:t xml:space="preserve"> we</w:t>
            </w:r>
            <w:r w:rsidR="003E6275">
              <w:rPr>
                <w:lang w:val="sv-SE" w:eastAsia="zh-CN"/>
              </w:rPr>
              <w:t xml:space="preserve"> think here we are only talking about necessary enhancements (if any).</w:t>
            </w:r>
          </w:p>
        </w:tc>
      </w:tr>
      <w:tr w:rsidR="00B404C6" w14:paraId="3F19230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D42FA" w14:textId="2B1AE78A" w:rsidR="00B404C6" w:rsidRDefault="00B404C6" w:rsidP="00B404C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3164E3" w14:textId="77777777" w:rsidR="00B404C6" w:rsidRDefault="00B404C6" w:rsidP="00B404C6">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7BF82470" w14:textId="77777777" w:rsidR="00B404C6" w:rsidRDefault="00B404C6" w:rsidP="00B404C6">
            <w:pPr>
              <w:overflowPunct/>
              <w:autoSpaceDE/>
              <w:adjustRightInd/>
              <w:spacing w:after="0"/>
              <w:rPr>
                <w:lang w:val="sv-SE" w:eastAsia="zh-CN"/>
              </w:rPr>
            </w:pPr>
          </w:p>
          <w:p w14:paraId="799AE3EE" w14:textId="77777777" w:rsidR="00B404C6" w:rsidRDefault="00B404C6" w:rsidP="00B404C6">
            <w:pPr>
              <w:pStyle w:val="BodyText"/>
              <w:numPr>
                <w:ilvl w:val="0"/>
                <w:numId w:val="157"/>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C2263">
              <w:rPr>
                <w:rFonts w:ascii="Times New Roman" w:hAnsi="Times New Roman"/>
                <w:strike/>
                <w:color w:val="FF0000"/>
                <w:sz w:val="22"/>
                <w:szCs w:val="22"/>
                <w:lang w:eastAsia="zh-CN"/>
              </w:rPr>
              <w:t xml:space="preserve">narrow </w:t>
            </w:r>
            <w:proofErr w:type="spellStart"/>
            <w:r w:rsidRPr="009C2263">
              <w:rPr>
                <w:rFonts w:ascii="Times New Roman" w:hAnsi="Times New Roman"/>
                <w:strike/>
                <w:color w:val="FF0000"/>
                <w:sz w:val="22"/>
                <w:szCs w:val="22"/>
                <w:lang w:eastAsia="zh-CN"/>
              </w:rPr>
              <w:t>beamwidths</w:t>
            </w:r>
            <w:proofErr w:type="spellEnd"/>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w:t>
            </w:r>
            <w:r w:rsidRPr="009C2263">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0C5F4CFC" w14:textId="77777777" w:rsidR="00B404C6" w:rsidRDefault="00B404C6" w:rsidP="00B404C6">
            <w:pPr>
              <w:overflowPunct/>
              <w:autoSpaceDE/>
              <w:adjustRightInd/>
              <w:spacing w:after="0"/>
              <w:rPr>
                <w:lang w:val="sv-SE" w:eastAsia="zh-CN"/>
              </w:rPr>
            </w:pPr>
          </w:p>
        </w:tc>
      </w:tr>
      <w:tr w:rsidR="00801B00" w14:paraId="521A4BA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0D21B" w14:textId="55D4D6E7" w:rsidR="00801B00" w:rsidRPr="00801B00" w:rsidRDefault="00801B00" w:rsidP="00B404C6">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09193F" w14:textId="331142C4" w:rsidR="00801B00" w:rsidRPr="00801B00" w:rsidRDefault="00801B00" w:rsidP="00B404C6">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782AAD" w14:paraId="15E1B5C2"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5DB2D" w14:textId="79142707" w:rsidR="00782AAD" w:rsidRDefault="00782AAD" w:rsidP="00B404C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BF72ECA" w14:textId="77777777" w:rsidR="00782AAD" w:rsidRDefault="00782AAD" w:rsidP="00B404C6">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8B88D35" w14:textId="77777777" w:rsidR="00782AAD" w:rsidRDefault="00782AAD" w:rsidP="00B404C6">
            <w:pPr>
              <w:overflowPunct/>
              <w:autoSpaceDE/>
              <w:adjustRightInd/>
              <w:spacing w:after="0"/>
              <w:rPr>
                <w:rFonts w:eastAsiaTheme="minorEastAsia"/>
                <w:lang w:val="sv-SE" w:eastAsia="ko-KR"/>
              </w:rPr>
            </w:pPr>
          </w:p>
          <w:p w14:paraId="752B8A38" w14:textId="2CCBFD13" w:rsidR="00782AAD" w:rsidRDefault="00782AAD" w:rsidP="00B404C6">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554220F9" w14:textId="77777777" w:rsidR="00782AAD" w:rsidRDefault="00782AAD" w:rsidP="00B404C6">
            <w:pPr>
              <w:overflowPunct/>
              <w:autoSpaceDE/>
              <w:adjustRightInd/>
              <w:spacing w:after="0"/>
              <w:rPr>
                <w:rFonts w:eastAsiaTheme="minorEastAsia"/>
                <w:lang w:val="sv-SE" w:eastAsia="ko-KR"/>
              </w:rPr>
            </w:pPr>
          </w:p>
          <w:p w14:paraId="1905FDAE" w14:textId="4D19E507" w:rsidR="00782AAD" w:rsidRDefault="00782AAD" w:rsidP="00B404C6">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55371C" w14:paraId="6A668133"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A5C71" w14:textId="1DBB9411" w:rsidR="0055371C" w:rsidRDefault="0055371C" w:rsidP="00B404C6">
            <w:pPr>
              <w:spacing w:after="0"/>
              <w:rPr>
                <w:rFonts w:eastAsiaTheme="minorEastAsia"/>
                <w:lang w:val="sv-SE" w:eastAsia="ko-KR"/>
              </w:rPr>
            </w:pPr>
            <w:r>
              <w:rPr>
                <w:rFonts w:eastAsiaTheme="minorEastAsia"/>
                <w:lang w:val="sv-SE" w:eastAsia="ko-KR"/>
              </w:rPr>
              <w:t>InterDigital</w:t>
            </w:r>
            <w:bookmarkStart w:id="1109" w:name="_GoBack"/>
            <w:bookmarkEnd w:id="1109"/>
          </w:p>
        </w:tc>
        <w:tc>
          <w:tcPr>
            <w:tcW w:w="8594" w:type="dxa"/>
            <w:tcBorders>
              <w:top w:val="single" w:sz="4" w:space="0" w:color="auto"/>
              <w:left w:val="single" w:sz="4" w:space="0" w:color="auto"/>
              <w:bottom w:val="single" w:sz="4" w:space="0" w:color="auto"/>
              <w:right w:val="single" w:sz="4" w:space="0" w:color="auto"/>
            </w:tcBorders>
          </w:tcPr>
          <w:p w14:paraId="571267DD" w14:textId="77777777" w:rsidR="0055371C" w:rsidRDefault="0055371C" w:rsidP="0055371C">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w:t>
            </w:r>
            <w:r>
              <w:rPr>
                <w:rFonts w:eastAsiaTheme="minorEastAsia"/>
                <w:lang w:val="sv-SE" w:eastAsia="ko-KR"/>
              </w:rPr>
              <w:lastRenderedPageBreak/>
              <w:t xml:space="preserve">corresponding indication mechanism and beam management enhancement considering MP-UE and MPE. If you check the topics, nothing considers required aspects for 52.6-71GHz described above. Given that, in our view, the proposal is valid enough. </w:t>
            </w:r>
          </w:p>
          <w:p w14:paraId="782779E6" w14:textId="77777777" w:rsidR="0055371C" w:rsidRDefault="0055371C" w:rsidP="0055371C">
            <w:pPr>
              <w:overflowPunct/>
              <w:autoSpaceDE/>
              <w:adjustRightInd/>
              <w:spacing w:after="0"/>
              <w:rPr>
                <w:rFonts w:eastAsiaTheme="minorEastAsia"/>
                <w:lang w:val="sv-SE" w:eastAsia="ko-KR"/>
              </w:rPr>
            </w:pPr>
          </w:p>
          <w:p w14:paraId="02394707" w14:textId="1D7C6CFC" w:rsidR="0055371C" w:rsidRDefault="0055371C" w:rsidP="0055371C">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bl>
    <w:p w14:paraId="0534830A" w14:textId="4A93D92B" w:rsidR="00E91B3D" w:rsidRDefault="00E91B3D">
      <w:pPr>
        <w:pStyle w:val="BodyText"/>
        <w:spacing w:after="0"/>
        <w:rPr>
          <w:rFonts w:ascii="Times New Roman" w:hAnsi="Times New Roman"/>
          <w:sz w:val="22"/>
          <w:szCs w:val="22"/>
          <w:lang w:eastAsia="zh-CN"/>
        </w:rPr>
      </w:pPr>
    </w:p>
    <w:p w14:paraId="24FF2BDA" w14:textId="77777777" w:rsidR="00E91B3D" w:rsidRPr="00796B53" w:rsidRDefault="00E91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57471815" w:rsidR="00E96606" w:rsidRDefault="00E96606" w:rsidP="00E96606">
      <w:pPr>
        <w:pStyle w:val="Heading5"/>
        <w:rPr>
          <w:lang w:eastAsia="zh-CN"/>
        </w:rPr>
      </w:pPr>
      <w:r>
        <w:rPr>
          <w:lang w:eastAsia="zh-CN"/>
        </w:rPr>
        <w:t>4</w:t>
      </w:r>
      <w:r w:rsidRPr="00FB0054">
        <w:rPr>
          <w:vertAlign w:val="superscript"/>
          <w:lang w:eastAsia="zh-CN"/>
        </w:rPr>
        <w:t>th</w:t>
      </w:r>
      <w:r w:rsidR="00FB0054">
        <w:rPr>
          <w:lang w:eastAsia="zh-CN"/>
        </w:rPr>
        <w:t>/5th</w:t>
      </w:r>
      <w:r>
        <w:rPr>
          <w:lang w:eastAsia="zh-CN"/>
        </w:rPr>
        <w:t xml:space="preserve">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782AAD" w14:paraId="03AC7023"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4BC08" w14:textId="59334A9E" w:rsidR="00782AAD" w:rsidRDefault="00782AAD" w:rsidP="009646CE">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4FE1D07" w14:textId="3B0CF932" w:rsidR="00782AAD" w:rsidRDefault="00782AAD" w:rsidP="009646CE">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5DEF5CCC" w:rsidR="00B47B3D" w:rsidRDefault="00B47B3D">
      <w:pPr>
        <w:pStyle w:val="BodyText"/>
        <w:spacing w:after="0"/>
        <w:rPr>
          <w:rFonts w:ascii="Times New Roman" w:hAnsi="Times New Roman"/>
          <w:sz w:val="22"/>
          <w:szCs w:val="22"/>
          <w:lang w:eastAsia="zh-CN"/>
        </w:rPr>
      </w:pPr>
    </w:p>
    <w:p w14:paraId="42C7D7B9" w14:textId="07ABB757" w:rsidR="0071285C" w:rsidRDefault="0071285C">
      <w:pPr>
        <w:pStyle w:val="BodyText"/>
        <w:spacing w:after="0"/>
        <w:rPr>
          <w:rFonts w:ascii="Times New Roman" w:hAnsi="Times New Roman"/>
          <w:sz w:val="22"/>
          <w:szCs w:val="22"/>
          <w:lang w:eastAsia="zh-CN"/>
        </w:rPr>
      </w:pPr>
    </w:p>
    <w:p w14:paraId="1C2E5ABE" w14:textId="337CCF65" w:rsidR="0071285C" w:rsidRDefault="0071285C" w:rsidP="0071285C">
      <w:pPr>
        <w:pStyle w:val="Heading1"/>
        <w:numPr>
          <w:ilvl w:val="0"/>
          <w:numId w:val="5"/>
        </w:numPr>
        <w:ind w:left="360"/>
        <w:rPr>
          <w:rFonts w:cs="Arial"/>
          <w:sz w:val="32"/>
          <w:szCs w:val="32"/>
          <w:lang w:val="en-US"/>
        </w:rPr>
      </w:pPr>
      <w:r>
        <w:rPr>
          <w:rFonts w:cs="Arial"/>
          <w:sz w:val="32"/>
          <w:szCs w:val="32"/>
        </w:rPr>
        <w:t xml:space="preserve">Summary of </w:t>
      </w:r>
      <w:r w:rsidR="00BA298E">
        <w:rPr>
          <w:rFonts w:cs="Arial"/>
          <w:sz w:val="32"/>
          <w:szCs w:val="32"/>
        </w:rPr>
        <w:t>Proposals for Email Approval</w:t>
      </w:r>
    </w:p>
    <w:p w14:paraId="3CF23968" w14:textId="7C767DA7" w:rsidR="00B47B3D" w:rsidRDefault="00AE4FEE">
      <w:pPr>
        <w:pStyle w:val="BodyText"/>
        <w:spacing w:after="0"/>
        <w:rPr>
          <w:rFonts w:ascii="Times New Roman" w:hAnsi="Times New Roman"/>
          <w:sz w:val="22"/>
          <w:szCs w:val="22"/>
          <w:lang w:eastAsia="zh-CN"/>
        </w:rPr>
      </w:pPr>
      <w:r w:rsidRPr="00AE4FEE">
        <w:rPr>
          <w:rFonts w:ascii="Times New Roman" w:hAnsi="Times New Roman"/>
          <w:sz w:val="22"/>
          <w:szCs w:val="22"/>
          <w:highlight w:val="yellow"/>
          <w:lang w:eastAsia="zh-CN"/>
        </w:rPr>
        <w:t>This section will be filled with stable proposals for email agreement.</w:t>
      </w:r>
    </w:p>
    <w:p w14:paraId="1EDE6212" w14:textId="54651944" w:rsidR="00BA298E" w:rsidRDefault="00BA298E">
      <w:pPr>
        <w:pStyle w:val="BodyText"/>
        <w:spacing w:after="0"/>
        <w:rPr>
          <w:rFonts w:ascii="Times New Roman" w:hAnsi="Times New Roman"/>
          <w:sz w:val="22"/>
          <w:szCs w:val="22"/>
          <w:lang w:eastAsia="zh-CN"/>
        </w:rPr>
      </w:pPr>
    </w:p>
    <w:p w14:paraId="45871F8B" w14:textId="77777777" w:rsidR="00BA298E" w:rsidRDefault="00BA298E">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lastRenderedPageBreak/>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7E0CB2D4"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772123">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772123">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3BDDD6E0" w:rsidR="00177D71" w:rsidRDefault="00177D71">
      <w:pPr>
        <w:spacing w:line="256" w:lineRule="auto"/>
      </w:pPr>
    </w:p>
    <w:p w14:paraId="48892A1D" w14:textId="195420CE" w:rsidR="00D31C1D" w:rsidRDefault="00D31C1D">
      <w:pPr>
        <w:spacing w:line="256" w:lineRule="auto"/>
      </w:pPr>
    </w:p>
    <w:p w14:paraId="21959BB3" w14:textId="77777777" w:rsidR="00214CEF" w:rsidRDefault="00214CEF" w:rsidP="00214CEF">
      <w:pPr>
        <w:rPr>
          <w:sz w:val="22"/>
          <w:szCs w:val="28"/>
          <w:lang w:eastAsia="x-none"/>
        </w:rPr>
      </w:pPr>
      <w:r w:rsidRPr="00BD5C1E">
        <w:rPr>
          <w:sz w:val="22"/>
          <w:szCs w:val="28"/>
          <w:highlight w:val="green"/>
          <w:lang w:eastAsia="x-none"/>
        </w:rPr>
        <w:t>Agreement:</w:t>
      </w:r>
    </w:p>
    <w:p w14:paraId="0382ECBC" w14:textId="77777777" w:rsidR="00214CEF" w:rsidRPr="00BD5C1E"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50C09F72"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8B1A645"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2444DFB"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705067"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CC95E6D"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3861BA"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209E626"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120 kHz:</w:t>
      </w:r>
    </w:p>
    <w:p w14:paraId="60CF27E1"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639C80C"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240 kHz:</w:t>
      </w:r>
    </w:p>
    <w:p w14:paraId="71BC17A6"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7E42A59"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common SSB/CORESET0 numerology (240/240) is supported, SSB patterns, and </w:t>
      </w:r>
      <w:r w:rsidRPr="00F8012A">
        <w:rPr>
          <w:rFonts w:ascii="Times New Roman" w:hAnsi="Times New Roman"/>
          <w:sz w:val="22"/>
          <w:szCs w:val="22"/>
          <w:lang w:eastAsia="zh-CN"/>
        </w:rPr>
        <w:t>CORESET#0 configuration</w:t>
      </w:r>
    </w:p>
    <w:p w14:paraId="673979A9"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2FD46BA"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98F0A7C"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F922ABD"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57E5986"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480 kHz:</w:t>
      </w:r>
    </w:p>
    <w:p w14:paraId="2B3D1A62"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6229FDFD"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001AB54"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B1675E1"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7B513B5"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8C1B55C"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4A576383"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960 kHz:</w:t>
      </w:r>
    </w:p>
    <w:p w14:paraId="1591714F"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B49994"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367466E2"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A9BB4B5"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705DF8"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BD1C13F"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8EF52AB"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0436095" w14:textId="77777777" w:rsidR="00214CEF" w:rsidRDefault="00214CEF" w:rsidP="00214CEF">
      <w:pPr>
        <w:rPr>
          <w:sz w:val="22"/>
          <w:szCs w:val="28"/>
          <w:lang w:eastAsia="x-none"/>
        </w:rPr>
      </w:pPr>
    </w:p>
    <w:p w14:paraId="63DD14A2" w14:textId="77777777" w:rsidR="00214CEF" w:rsidRDefault="00214CEF" w:rsidP="00214CEF">
      <w:pPr>
        <w:rPr>
          <w:sz w:val="22"/>
          <w:szCs w:val="28"/>
          <w:lang w:eastAsia="x-none"/>
        </w:rPr>
      </w:pPr>
      <w:r w:rsidRPr="00C45881">
        <w:rPr>
          <w:sz w:val="22"/>
          <w:szCs w:val="28"/>
          <w:highlight w:val="green"/>
          <w:lang w:eastAsia="x-none"/>
        </w:rPr>
        <w:t>Agreement:</w:t>
      </w:r>
    </w:p>
    <w:p w14:paraId="336D8942" w14:textId="77777777" w:rsidR="00214CEF"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0C376CDD" w14:textId="77777777" w:rsidR="00214CEF" w:rsidRPr="00C45881" w:rsidRDefault="00214CEF" w:rsidP="00214CEF">
      <w:pPr>
        <w:rPr>
          <w:sz w:val="22"/>
          <w:szCs w:val="22"/>
        </w:rPr>
      </w:pPr>
      <w:r>
        <w:rPr>
          <w:sz w:val="22"/>
          <w:szCs w:val="22"/>
        </w:rPr>
        <w:t>Observations on the delay spread distribution:</w:t>
      </w:r>
    </w:p>
    <w:p w14:paraId="4558237D"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1565E01"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9614645"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33D1B336"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0ED4F8E9"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1B5DB167" w14:textId="77777777" w:rsidR="00214CEF" w:rsidRDefault="00214CEF" w:rsidP="00772123">
      <w:pPr>
        <w:pStyle w:val="BodyText"/>
        <w:numPr>
          <w:ilvl w:val="0"/>
          <w:numId w:val="137"/>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B7B4BA3" w14:textId="56DE398E" w:rsidR="00214CEF" w:rsidRDefault="00214CEF">
      <w:pPr>
        <w:spacing w:line="256" w:lineRule="auto"/>
      </w:pPr>
    </w:p>
    <w:p w14:paraId="2652CE90" w14:textId="51CB1E50" w:rsidR="00DF0080" w:rsidRDefault="00DF0080">
      <w:pPr>
        <w:spacing w:line="256" w:lineRule="auto"/>
      </w:pPr>
    </w:p>
    <w:p w14:paraId="32EFF7B6" w14:textId="77777777" w:rsidR="00DF0080" w:rsidRDefault="00DF0080" w:rsidP="00DF0080">
      <w:pPr>
        <w:rPr>
          <w:sz w:val="22"/>
          <w:szCs w:val="28"/>
          <w:lang w:eastAsia="x-none"/>
        </w:rPr>
      </w:pPr>
      <w:r w:rsidRPr="00F52A3F">
        <w:rPr>
          <w:sz w:val="22"/>
          <w:szCs w:val="28"/>
          <w:highlight w:val="green"/>
          <w:lang w:eastAsia="x-none"/>
        </w:rPr>
        <w:t>Agreement:</w:t>
      </w:r>
    </w:p>
    <w:p w14:paraId="3AFED1F7" w14:textId="77777777" w:rsidR="00DF0080" w:rsidRPr="009E0030"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CC9CA32"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45EB55C" w14:textId="77777777" w:rsidR="00DF0080" w:rsidRPr="009E0030" w:rsidRDefault="00DF0080" w:rsidP="00772123">
      <w:pPr>
        <w:pStyle w:val="BodyText"/>
        <w:numPr>
          <w:ilvl w:val="0"/>
          <w:numId w:val="136"/>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060520F"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A38AF71"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3BAF390D"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C2C7603" w14:textId="77777777" w:rsidR="00DF0080" w:rsidRPr="00034FDA" w:rsidRDefault="00DF0080" w:rsidP="00772123">
      <w:pPr>
        <w:pStyle w:val="BodyText"/>
        <w:numPr>
          <w:ilvl w:val="0"/>
          <w:numId w:val="136"/>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0B83AE3" w14:textId="77777777" w:rsidR="00DF0080" w:rsidRPr="00034FDA" w:rsidRDefault="00DF0080" w:rsidP="00772123">
      <w:pPr>
        <w:pStyle w:val="BodyText"/>
        <w:numPr>
          <w:ilvl w:val="0"/>
          <w:numId w:val="136"/>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16B80297" w14:textId="77777777" w:rsidR="00DF0080" w:rsidRDefault="00DF0080" w:rsidP="00DF0080">
      <w:pPr>
        <w:rPr>
          <w:sz w:val="22"/>
          <w:szCs w:val="28"/>
          <w:lang w:eastAsia="x-none"/>
        </w:rPr>
      </w:pPr>
    </w:p>
    <w:p w14:paraId="2C481274" w14:textId="77777777" w:rsidR="00DF0080" w:rsidRDefault="00DF0080" w:rsidP="00DF0080">
      <w:pPr>
        <w:rPr>
          <w:sz w:val="22"/>
          <w:szCs w:val="28"/>
          <w:lang w:eastAsia="x-none"/>
        </w:rPr>
      </w:pPr>
      <w:r w:rsidRPr="00391C45">
        <w:rPr>
          <w:sz w:val="22"/>
          <w:szCs w:val="28"/>
          <w:highlight w:val="green"/>
          <w:lang w:eastAsia="x-none"/>
        </w:rPr>
        <w:t>Agreement:</w:t>
      </w:r>
    </w:p>
    <w:p w14:paraId="63F8BD70" w14:textId="77777777" w:rsidR="00DF0080" w:rsidRPr="00F52A3F"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8884E99"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03C266B"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E9A7A64"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2756058E"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A1FD56E"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224BA352"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AC549C5"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7856BF25" w14:textId="77777777" w:rsidR="00DF0080" w:rsidRDefault="00DF0080">
      <w:pPr>
        <w:spacing w:line="256" w:lineRule="auto"/>
      </w:pPr>
    </w:p>
    <w:p w14:paraId="405BECBB" w14:textId="77777777" w:rsidR="00214CEF" w:rsidRDefault="00214CEF">
      <w:pPr>
        <w:spacing w:line="256" w:lineRule="auto"/>
      </w:pPr>
    </w:p>
    <w:p w14:paraId="1DC8A3CD" w14:textId="77777777" w:rsidR="00D31C1D" w:rsidRDefault="00D31C1D" w:rsidP="00D31C1D">
      <w:pPr>
        <w:rPr>
          <w:sz w:val="22"/>
          <w:szCs w:val="28"/>
          <w:lang w:eastAsia="x-none"/>
        </w:rPr>
      </w:pPr>
      <w:r w:rsidRPr="0067465C">
        <w:rPr>
          <w:sz w:val="22"/>
          <w:szCs w:val="28"/>
          <w:highlight w:val="green"/>
          <w:lang w:eastAsia="x-none"/>
        </w:rPr>
        <w:t>Agreement:</w:t>
      </w:r>
    </w:p>
    <w:p w14:paraId="3540C079" w14:textId="77777777" w:rsidR="00D31C1D" w:rsidRPr="00391C45"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024A2FF"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88DDD96"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257AB23D"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F149377"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36A3D1C"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DB71ED6"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526AC0C" w14:textId="77777777" w:rsidR="00D31C1D" w:rsidRDefault="00D31C1D" w:rsidP="00D31C1D">
      <w:pPr>
        <w:rPr>
          <w:sz w:val="22"/>
          <w:szCs w:val="28"/>
          <w:lang w:eastAsia="x-none"/>
        </w:rPr>
      </w:pPr>
    </w:p>
    <w:p w14:paraId="07A2F399" w14:textId="77777777" w:rsidR="00D31C1D" w:rsidRDefault="00D31C1D" w:rsidP="00D31C1D">
      <w:pPr>
        <w:rPr>
          <w:sz w:val="22"/>
          <w:szCs w:val="28"/>
          <w:lang w:eastAsia="x-none"/>
        </w:rPr>
      </w:pPr>
      <w:r w:rsidRPr="0067465C">
        <w:rPr>
          <w:sz w:val="22"/>
          <w:szCs w:val="28"/>
          <w:highlight w:val="green"/>
          <w:lang w:eastAsia="x-none"/>
        </w:rPr>
        <w:t>Agreement:</w:t>
      </w:r>
    </w:p>
    <w:p w14:paraId="1167E0A5" w14:textId="77777777" w:rsidR="00D31C1D" w:rsidRPr="0067465C"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921C5EC" w14:textId="77777777" w:rsidR="00D31C1D" w:rsidRDefault="00D31C1D"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FB2E079" w14:textId="77777777" w:rsidR="00D31C1D" w:rsidRDefault="00D31C1D"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C5A77D3" w14:textId="77777777" w:rsidR="00D31C1D" w:rsidRDefault="00D31C1D" w:rsidP="00D31C1D">
      <w:pPr>
        <w:rPr>
          <w:sz w:val="22"/>
          <w:szCs w:val="28"/>
          <w:lang w:eastAsia="x-none"/>
        </w:rPr>
      </w:pPr>
    </w:p>
    <w:p w14:paraId="05B3827E" w14:textId="77777777" w:rsidR="00D31C1D" w:rsidRDefault="00D31C1D" w:rsidP="00D31C1D">
      <w:pPr>
        <w:rPr>
          <w:sz w:val="22"/>
          <w:szCs w:val="28"/>
          <w:lang w:eastAsia="x-none"/>
        </w:rPr>
      </w:pPr>
      <w:r w:rsidRPr="002933CC">
        <w:rPr>
          <w:sz w:val="22"/>
          <w:szCs w:val="28"/>
          <w:highlight w:val="green"/>
          <w:lang w:eastAsia="x-none"/>
        </w:rPr>
        <w:t>Agreement:</w:t>
      </w:r>
    </w:p>
    <w:p w14:paraId="52A1CF06"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48FFC50"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2CF4874"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251B573E"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4EEBBD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75A90A8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106050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EFBE70A"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0DB2A1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2EAD527"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6000B84" w14:textId="77777777" w:rsidR="00D31C1D" w:rsidRPr="00B36196" w:rsidRDefault="00D31C1D" w:rsidP="00772123">
      <w:pPr>
        <w:pStyle w:val="BodyText"/>
        <w:numPr>
          <w:ilvl w:val="1"/>
          <w:numId w:val="133"/>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6AC69254"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EE89660"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BDDD671"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78604E"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D134D1B"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881C432"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550A5A2"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1EEE7CF"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53FAD44"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6E6E4F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2EAD1B7"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57C283C"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720359A"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09B52A71" w14:textId="77777777" w:rsidR="00D31C1D" w:rsidRDefault="00D31C1D" w:rsidP="00D31C1D">
      <w:pPr>
        <w:rPr>
          <w:sz w:val="22"/>
          <w:szCs w:val="28"/>
          <w:lang w:eastAsia="x-none"/>
        </w:rPr>
      </w:pPr>
    </w:p>
    <w:p w14:paraId="0629EE32" w14:textId="77777777" w:rsidR="00D31C1D" w:rsidRDefault="00D31C1D" w:rsidP="00D31C1D">
      <w:pPr>
        <w:rPr>
          <w:sz w:val="22"/>
          <w:szCs w:val="28"/>
          <w:lang w:eastAsia="x-none"/>
        </w:rPr>
      </w:pPr>
      <w:r w:rsidRPr="00A041E2">
        <w:rPr>
          <w:sz w:val="22"/>
          <w:szCs w:val="28"/>
          <w:highlight w:val="green"/>
          <w:lang w:eastAsia="x-none"/>
        </w:rPr>
        <w:t>Agreement:</w:t>
      </w:r>
    </w:p>
    <w:p w14:paraId="11A3B009"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FA501C4" w14:textId="77777777" w:rsidR="00D31C1D" w:rsidRPr="00A041E2" w:rsidRDefault="00D31C1D" w:rsidP="00D31C1D">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8419466" w14:textId="77777777" w:rsidR="00D31C1D" w:rsidRPr="00A041E2" w:rsidRDefault="00D31C1D" w:rsidP="00772123">
      <w:pPr>
        <w:pStyle w:val="BodyText"/>
        <w:numPr>
          <w:ilvl w:val="0"/>
          <w:numId w:val="134"/>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56E6B883" w14:textId="77777777" w:rsidR="00D31C1D" w:rsidRDefault="00D31C1D" w:rsidP="00772123">
      <w:pPr>
        <w:pStyle w:val="BodyText"/>
        <w:numPr>
          <w:ilvl w:val="0"/>
          <w:numId w:val="134"/>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0B497AC0" w14:textId="1CF6C41C" w:rsidR="00D31C1D" w:rsidRDefault="00D31C1D">
      <w:pPr>
        <w:spacing w:line="256" w:lineRule="auto"/>
      </w:pPr>
    </w:p>
    <w:p w14:paraId="41CE2E07" w14:textId="77777777" w:rsidR="00D31C1D" w:rsidRDefault="00D31C1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2E1102" w:rsidRDefault="002E1102">
      <w:pPr>
        <w:pStyle w:val="CommentText"/>
      </w:pPr>
      <w:r>
        <w:rPr>
          <w:rStyle w:val="CommentReference"/>
        </w:rPr>
        <w:annotationRef/>
      </w:r>
      <w:r>
        <w:t>Samsung’s new comment</w:t>
      </w:r>
    </w:p>
  </w:comment>
  <w:comment w:id="305" w:author="Daewon4" w:date="2020-11-10T18:02:00Z" w:initials="DW">
    <w:p w14:paraId="75523A2F" w14:textId="52D4D43B" w:rsidR="002E1102" w:rsidRDefault="002E1102">
      <w:pPr>
        <w:pStyle w:val="CommentText"/>
      </w:pPr>
      <w:r>
        <w:rPr>
          <w:rStyle w:val="CommentReference"/>
        </w:rPr>
        <w:annotationRef/>
      </w:r>
      <w:r>
        <w:t>Delete?</w:t>
      </w:r>
    </w:p>
  </w:comment>
  <w:comment w:id="1068" w:author="Daewon4" w:date="2020-11-10T18:26:00Z" w:initials="DW">
    <w:p w14:paraId="0381FC40" w14:textId="1DB3AC36" w:rsidR="002E1102" w:rsidRDefault="002E1102">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1EA1" w14:textId="77777777" w:rsidR="00782FEB" w:rsidRDefault="00782FEB">
      <w:pPr>
        <w:spacing w:after="0" w:line="240" w:lineRule="auto"/>
      </w:pPr>
      <w:r>
        <w:separator/>
      </w:r>
    </w:p>
  </w:endnote>
  <w:endnote w:type="continuationSeparator" w:id="0">
    <w:p w14:paraId="68E9E660" w14:textId="77777777" w:rsidR="00782FEB" w:rsidRDefault="00782FEB">
      <w:pPr>
        <w:spacing w:after="0" w:line="240" w:lineRule="auto"/>
      </w:pPr>
      <w:r>
        <w:continuationSeparator/>
      </w:r>
    </w:p>
  </w:endnote>
  <w:endnote w:type="continuationNotice" w:id="1">
    <w:p w14:paraId="2D4DBC42" w14:textId="77777777" w:rsidR="00782FEB" w:rsidRDefault="00782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2E1102" w:rsidRDefault="002E11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2E1102" w:rsidRDefault="002E1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49412B6D" w:rsidR="002E1102" w:rsidRDefault="002E1102">
    <w:pPr>
      <w:pStyle w:val="Footer"/>
      <w:ind w:right="360"/>
    </w:pPr>
    <w:r>
      <w:rPr>
        <w:rStyle w:val="PageNumber"/>
      </w:rPr>
      <w:fldChar w:fldCharType="begin"/>
    </w:r>
    <w:r>
      <w:rPr>
        <w:rStyle w:val="PageNumber"/>
      </w:rPr>
      <w:instrText xml:space="preserve"> PAGE </w:instrText>
    </w:r>
    <w:r>
      <w:rPr>
        <w:rStyle w:val="PageNumber"/>
      </w:rPr>
      <w:fldChar w:fldCharType="separate"/>
    </w:r>
    <w:r w:rsidR="007913CA">
      <w:rPr>
        <w:rStyle w:val="PageNumber"/>
        <w:noProof/>
      </w:rPr>
      <w:t>161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13CA">
      <w:rPr>
        <w:rStyle w:val="PageNumber"/>
        <w:noProof/>
      </w:rPr>
      <w:t>168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F0E30" w14:textId="77777777" w:rsidR="00782FEB" w:rsidRDefault="00782FEB">
      <w:pPr>
        <w:spacing w:after="0" w:line="240" w:lineRule="auto"/>
      </w:pPr>
      <w:r>
        <w:separator/>
      </w:r>
    </w:p>
  </w:footnote>
  <w:footnote w:type="continuationSeparator" w:id="0">
    <w:p w14:paraId="0B07FE48" w14:textId="77777777" w:rsidR="00782FEB" w:rsidRDefault="00782FEB">
      <w:pPr>
        <w:spacing w:after="0" w:line="240" w:lineRule="auto"/>
      </w:pPr>
      <w:r>
        <w:continuationSeparator/>
      </w:r>
    </w:p>
  </w:footnote>
  <w:footnote w:type="continuationNotice" w:id="1">
    <w:p w14:paraId="03BCB05C" w14:textId="77777777" w:rsidR="00782FEB" w:rsidRDefault="00782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2E1102" w:rsidRDefault="002E110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hybridMultilevel"/>
    <w:tmpl w:val="84B48B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30"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31" w15:restartNumberingAfterBreak="0">
    <w:nsid w:val="15394FD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DB0CE9"/>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36663770"/>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0D209F"/>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7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A5B74B2"/>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CA71726"/>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F86414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86" w15:restartNumberingAfterBreak="0">
    <w:nsid w:val="40040A25"/>
    <w:multiLevelType w:val="hybridMultilevel"/>
    <w:tmpl w:val="A296C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2B14477"/>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0D09E3"/>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9A92454"/>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DB739BA"/>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991509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D0C6857"/>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25"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26"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2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4F72793"/>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30"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A17CB0"/>
    <w:multiLevelType w:val="multilevel"/>
    <w:tmpl w:val="A0823A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9"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6EA33EE6"/>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F2706E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48" w15:restartNumberingAfterBreak="0">
    <w:nsid w:val="741D559A"/>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5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77401A9C"/>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837259F"/>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57" w15:restartNumberingAfterBreak="0">
    <w:nsid w:val="7D2D6B82"/>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55"/>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9"/>
  </w:num>
  <w:num w:numId="6">
    <w:abstractNumId w:val="14"/>
  </w:num>
  <w:num w:numId="7">
    <w:abstractNumId w:val="30"/>
  </w:num>
  <w:num w:numId="8">
    <w:abstractNumId w:val="122"/>
  </w:num>
  <w:num w:numId="9">
    <w:abstractNumId w:val="44"/>
  </w:num>
  <w:num w:numId="10">
    <w:abstractNumId w:val="118"/>
  </w:num>
  <w:num w:numId="11">
    <w:abstractNumId w:val="73"/>
  </w:num>
  <w:num w:numId="12">
    <w:abstractNumId w:val="60"/>
  </w:num>
  <w:num w:numId="13">
    <w:abstractNumId w:val="95"/>
  </w:num>
  <w:num w:numId="14">
    <w:abstractNumId w:val="15"/>
  </w:num>
  <w:num w:numId="15">
    <w:abstractNumId w:val="100"/>
  </w:num>
  <w:num w:numId="16">
    <w:abstractNumId w:val="99"/>
  </w:num>
  <w:num w:numId="17">
    <w:abstractNumId w:val="62"/>
  </w:num>
  <w:num w:numId="18">
    <w:abstractNumId w:val="126"/>
  </w:num>
  <w:num w:numId="19">
    <w:abstractNumId w:val="94"/>
  </w:num>
  <w:num w:numId="20">
    <w:abstractNumId w:val="27"/>
  </w:num>
  <w:num w:numId="21">
    <w:abstractNumId w:val="97"/>
  </w:num>
  <w:num w:numId="22">
    <w:abstractNumId w:val="8"/>
  </w:num>
  <w:num w:numId="23">
    <w:abstractNumId w:val="104"/>
  </w:num>
  <w:num w:numId="24">
    <w:abstractNumId w:val="103"/>
  </w:num>
  <w:num w:numId="25">
    <w:abstractNumId w:val="124"/>
  </w:num>
  <w:num w:numId="26">
    <w:abstractNumId w:val="32"/>
  </w:num>
  <w:num w:numId="27">
    <w:abstractNumId w:val="112"/>
  </w:num>
  <w:num w:numId="28">
    <w:abstractNumId w:val="34"/>
  </w:num>
  <w:num w:numId="29">
    <w:abstractNumId w:val="147"/>
  </w:num>
  <w:num w:numId="30">
    <w:abstractNumId w:val="80"/>
  </w:num>
  <w:num w:numId="31">
    <w:abstractNumId w:val="150"/>
  </w:num>
  <w:num w:numId="32">
    <w:abstractNumId w:val="107"/>
  </w:num>
  <w:num w:numId="33">
    <w:abstractNumId w:val="21"/>
  </w:num>
  <w:num w:numId="34">
    <w:abstractNumId w:val="66"/>
  </w:num>
  <w:num w:numId="35">
    <w:abstractNumId w:val="41"/>
  </w:num>
  <w:num w:numId="36">
    <w:abstractNumId w:val="74"/>
  </w:num>
  <w:num w:numId="37">
    <w:abstractNumId w:val="96"/>
  </w:num>
  <w:num w:numId="38">
    <w:abstractNumId w:val="84"/>
  </w:num>
  <w:num w:numId="39">
    <w:abstractNumId w:val="64"/>
  </w:num>
  <w:num w:numId="40">
    <w:abstractNumId w:val="52"/>
  </w:num>
  <w:num w:numId="41">
    <w:abstractNumId w:val="154"/>
  </w:num>
  <w:num w:numId="42">
    <w:abstractNumId w:val="110"/>
  </w:num>
  <w:num w:numId="43">
    <w:abstractNumId w:val="79"/>
  </w:num>
  <w:num w:numId="44">
    <w:abstractNumId w:val="47"/>
  </w:num>
  <w:num w:numId="45">
    <w:abstractNumId w:val="142"/>
  </w:num>
  <w:num w:numId="46">
    <w:abstractNumId w:val="102"/>
  </w:num>
  <w:num w:numId="47">
    <w:abstractNumId w:val="25"/>
  </w:num>
  <w:num w:numId="48">
    <w:abstractNumId w:val="23"/>
  </w:num>
  <w:num w:numId="49">
    <w:abstractNumId w:val="40"/>
  </w:num>
  <w:num w:numId="50">
    <w:abstractNumId w:val="48"/>
  </w:num>
  <w:num w:numId="51">
    <w:abstractNumId w:val="63"/>
  </w:num>
  <w:num w:numId="52">
    <w:abstractNumId w:val="42"/>
  </w:num>
  <w:num w:numId="53">
    <w:abstractNumId w:val="59"/>
  </w:num>
  <w:num w:numId="54">
    <w:abstractNumId w:val="28"/>
  </w:num>
  <w:num w:numId="55">
    <w:abstractNumId w:val="136"/>
  </w:num>
  <w:num w:numId="56">
    <w:abstractNumId w:val="49"/>
  </w:num>
  <w:num w:numId="57">
    <w:abstractNumId w:val="9"/>
  </w:num>
  <w:num w:numId="58">
    <w:abstractNumId w:val="83"/>
  </w:num>
  <w:num w:numId="59">
    <w:abstractNumId w:val="26"/>
  </w:num>
  <w:num w:numId="60">
    <w:abstractNumId w:val="4"/>
  </w:num>
  <w:num w:numId="61">
    <w:abstractNumId w:val="155"/>
  </w:num>
  <w:num w:numId="62">
    <w:abstractNumId w:val="151"/>
  </w:num>
  <w:num w:numId="63">
    <w:abstractNumId w:val="117"/>
  </w:num>
  <w:num w:numId="64">
    <w:abstractNumId w:val="13"/>
  </w:num>
  <w:num w:numId="65">
    <w:abstractNumId w:val="128"/>
  </w:num>
  <w:num w:numId="66">
    <w:abstractNumId w:val="51"/>
  </w:num>
  <w:num w:numId="67">
    <w:abstractNumId w:val="18"/>
  </w:num>
  <w:num w:numId="68">
    <w:abstractNumId w:val="20"/>
  </w:num>
  <w:num w:numId="69">
    <w:abstractNumId w:val="121"/>
  </w:num>
  <w:num w:numId="70">
    <w:abstractNumId w:val="127"/>
  </w:num>
  <w:num w:numId="71">
    <w:abstractNumId w:val="35"/>
  </w:num>
  <w:num w:numId="72">
    <w:abstractNumId w:val="138"/>
  </w:num>
  <w:num w:numId="73">
    <w:abstractNumId w:val="81"/>
  </w:num>
  <w:num w:numId="74">
    <w:abstractNumId w:val="116"/>
  </w:num>
  <w:num w:numId="75">
    <w:abstractNumId w:val="56"/>
  </w:num>
  <w:num w:numId="76">
    <w:abstractNumId w:val="146"/>
  </w:num>
  <w:num w:numId="77">
    <w:abstractNumId w:val="114"/>
  </w:num>
  <w:num w:numId="78">
    <w:abstractNumId w:val="2"/>
  </w:num>
  <w:num w:numId="79">
    <w:abstractNumId w:val="0"/>
  </w:num>
  <w:num w:numId="80">
    <w:abstractNumId w:val="140"/>
  </w:num>
  <w:num w:numId="81">
    <w:abstractNumId w:val="57"/>
  </w:num>
  <w:num w:numId="82">
    <w:abstractNumId w:val="87"/>
  </w:num>
  <w:num w:numId="83">
    <w:abstractNumId w:val="45"/>
  </w:num>
  <w:num w:numId="84">
    <w:abstractNumId w:val="1"/>
  </w:num>
  <w:num w:numId="85">
    <w:abstractNumId w:val="108"/>
  </w:num>
  <w:num w:numId="86">
    <w:abstractNumId w:val="133"/>
  </w:num>
  <w:num w:numId="87">
    <w:abstractNumId w:val="109"/>
  </w:num>
  <w:num w:numId="88">
    <w:abstractNumId w:val="71"/>
  </w:num>
  <w:num w:numId="89">
    <w:abstractNumId w:val="90"/>
  </w:num>
  <w:num w:numId="90">
    <w:abstractNumId w:val="131"/>
  </w:num>
  <w:num w:numId="91">
    <w:abstractNumId w:val="158"/>
  </w:num>
  <w:num w:numId="92">
    <w:abstractNumId w:val="134"/>
  </w:num>
  <w:num w:numId="93">
    <w:abstractNumId w:val="149"/>
  </w:num>
  <w:num w:numId="94">
    <w:abstractNumId w:val="33"/>
  </w:num>
  <w:num w:numId="95">
    <w:abstractNumId w:val="6"/>
  </w:num>
  <w:num w:numId="96">
    <w:abstractNumId w:val="58"/>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num>
  <w:num w:numId="99">
    <w:abstractNumId w:val="111"/>
  </w:num>
  <w:num w:numId="100">
    <w:abstractNumId w:val="54"/>
  </w:num>
  <w:num w:numId="101">
    <w:abstractNumId w:val="145"/>
  </w:num>
  <w:num w:numId="102">
    <w:abstractNumId w:val="141"/>
  </w:num>
  <w:num w:numId="103">
    <w:abstractNumId w:val="65"/>
  </w:num>
  <w:num w:numId="104">
    <w:abstractNumId w:val="106"/>
  </w:num>
  <w:num w:numId="105">
    <w:abstractNumId w:val="50"/>
  </w:num>
  <w:num w:numId="106">
    <w:abstractNumId w:val="36"/>
  </w:num>
  <w:num w:numId="107">
    <w:abstractNumId w:val="125"/>
  </w:num>
  <w:num w:numId="108">
    <w:abstractNumId w:val="156"/>
  </w:num>
  <w:num w:numId="109">
    <w:abstractNumId w:val="61"/>
  </w:num>
  <w:num w:numId="110">
    <w:abstractNumId w:val="67"/>
  </w:num>
  <w:num w:numId="111">
    <w:abstractNumId w:val="89"/>
  </w:num>
  <w:num w:numId="112">
    <w:abstractNumId w:val="91"/>
  </w:num>
  <w:num w:numId="113">
    <w:abstractNumId w:val="76"/>
  </w:num>
  <w:num w:numId="114">
    <w:abstractNumId w:val="5"/>
  </w:num>
  <w:num w:numId="115">
    <w:abstractNumId w:val="139"/>
  </w:num>
  <w:num w:numId="116">
    <w:abstractNumId w:val="29"/>
  </w:num>
  <w:num w:numId="117">
    <w:abstractNumId w:val="113"/>
  </w:num>
  <w:num w:numId="118">
    <w:abstractNumId w:val="37"/>
  </w:num>
  <w:num w:numId="119">
    <w:abstractNumId w:val="24"/>
  </w:num>
  <w:num w:numId="120">
    <w:abstractNumId w:val="38"/>
  </w:num>
  <w:num w:numId="121">
    <w:abstractNumId w:val="75"/>
  </w:num>
  <w:num w:numId="122">
    <w:abstractNumId w:val="19"/>
  </w:num>
  <w:num w:numId="123">
    <w:abstractNumId w:val="17"/>
  </w:num>
  <w:num w:numId="124">
    <w:abstractNumId w:val="86"/>
  </w:num>
  <w:num w:numId="125">
    <w:abstractNumId w:val="137"/>
  </w:num>
  <w:num w:numId="126">
    <w:abstractNumId w:val="132"/>
  </w:num>
  <w:num w:numId="127">
    <w:abstractNumId w:val="53"/>
  </w:num>
  <w:num w:numId="128">
    <w:abstractNumId w:val="123"/>
  </w:num>
  <w:num w:numId="129">
    <w:abstractNumId w:val="88"/>
  </w:num>
  <w:num w:numId="130">
    <w:abstractNumId w:val="72"/>
  </w:num>
  <w:num w:numId="131">
    <w:abstractNumId w:val="130"/>
  </w:num>
  <w:num w:numId="132">
    <w:abstractNumId w:val="152"/>
  </w:num>
  <w:num w:numId="133">
    <w:abstractNumId w:val="3"/>
  </w:num>
  <w:num w:numId="134">
    <w:abstractNumId w:val="85"/>
  </w:num>
  <w:num w:numId="135">
    <w:abstractNumId w:val="12"/>
  </w:num>
  <w:num w:numId="136">
    <w:abstractNumId w:val="11"/>
  </w:num>
  <w:num w:numId="137">
    <w:abstractNumId w:val="92"/>
  </w:num>
  <w:num w:numId="138">
    <w:abstractNumId w:val="120"/>
  </w:num>
  <w:num w:numId="139">
    <w:abstractNumId w:val="31"/>
  </w:num>
  <w:num w:numId="140">
    <w:abstractNumId w:val="39"/>
  </w:num>
  <w:num w:numId="141">
    <w:abstractNumId w:val="70"/>
  </w:num>
  <w:num w:numId="142">
    <w:abstractNumId w:val="153"/>
  </w:num>
  <w:num w:numId="143">
    <w:abstractNumId w:val="22"/>
  </w:num>
  <w:num w:numId="144">
    <w:abstractNumId w:val="43"/>
  </w:num>
  <w:num w:numId="145">
    <w:abstractNumId w:val="69"/>
  </w:num>
  <w:num w:numId="146">
    <w:abstractNumId w:val="98"/>
  </w:num>
  <w:num w:numId="147">
    <w:abstractNumId w:val="16"/>
  </w:num>
  <w:num w:numId="148">
    <w:abstractNumId w:val="77"/>
  </w:num>
  <w:num w:numId="149">
    <w:abstractNumId w:val="115"/>
  </w:num>
  <w:num w:numId="150">
    <w:abstractNumId w:val="68"/>
  </w:num>
  <w:num w:numId="151">
    <w:abstractNumId w:val="10"/>
  </w:num>
  <w:num w:numId="152">
    <w:abstractNumId w:val="129"/>
  </w:num>
  <w:num w:numId="153">
    <w:abstractNumId w:val="144"/>
  </w:num>
  <w:num w:numId="154">
    <w:abstractNumId w:val="148"/>
  </w:num>
  <w:num w:numId="155">
    <w:abstractNumId w:val="93"/>
  </w:num>
  <w:num w:numId="156">
    <w:abstractNumId w:val="135"/>
  </w:num>
  <w:num w:numId="157">
    <w:abstractNumId w:val="82"/>
  </w:num>
  <w:num w:numId="158">
    <w:abstractNumId w:val="101"/>
  </w:num>
  <w:num w:numId="159">
    <w:abstractNumId w:val="157"/>
  </w:num>
  <w:num w:numId="160">
    <w:abstractNumId w:val="143"/>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2.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D8393ED-B5B3-41F5-ABC5-C0A7FCFED097}">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EE1C540F-DF64-47F2-8030-D7580E80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41</TotalTime>
  <Pages>168</Pages>
  <Words>71679</Words>
  <Characters>408574</Characters>
  <Application>Microsoft Office Word</Application>
  <DocSecurity>0</DocSecurity>
  <Lines>3404</Lines>
  <Paragraphs>958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[103-e-NR-52-71-Waveform-Changes] Discussions Summary #5</vt:lpstr>
      <vt:lpstr>[103-e-NR-52-71-Waveform-Changes] Discussions Summary #5</vt:lpstr>
      <vt:lpstr>[103-e-NR-52-71-Waveform-Changes] Discussions Summary #5</vt:lpstr>
      <vt:lpstr>[103-e-NR-52-71-Waveform-Changes] Discussions Summary #4</vt:lpstr>
    </vt:vector>
  </TitlesOfParts>
  <Company>Intel</Company>
  <LinksUpToDate>false</LinksUpToDate>
  <CharactersWithSpaces>479295</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Young Woo Kwak</cp:lastModifiedBy>
  <cp:revision>6</cp:revision>
  <cp:lastPrinted>2011-11-10T13:49:00Z</cp:lastPrinted>
  <dcterms:created xsi:type="dcterms:W3CDTF">2020-11-11T14:39:00Z</dcterms:created>
  <dcterms:modified xsi:type="dcterms:W3CDTF">2020-11-11T15:57:00Z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