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F925C" w14:textId="18B51AD2"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sidR="005C0035" w:rsidRPr="005C0035">
            <w:rPr>
              <w:rFonts w:ascii="Arial" w:hAnsi="Arial" w:cs="Arial"/>
              <w:b/>
              <w:sz w:val="24"/>
            </w:rPr>
            <w:t>R1- 200</w:t>
          </w:r>
          <w:r w:rsidR="003B3941">
            <w:rPr>
              <w:rFonts w:ascii="Arial" w:hAnsi="Arial" w:cs="Arial"/>
              <w:b/>
              <w:sz w:val="24"/>
            </w:rPr>
            <w:t>xxxx</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5D3170FB" w:rsidR="00B47B3D" w:rsidRDefault="00B77ECA">
      <w:pPr>
        <w:spacing w:after="0"/>
        <w:ind w:left="1988" w:hanging="1988"/>
        <w:jc w:val="both"/>
        <w:rPr>
          <w:rFonts w:ascii="Arial" w:hAnsi="Arial" w:cs="Arial"/>
          <w:b/>
          <w:sz w:val="24"/>
        </w:rPr>
      </w:pPr>
      <w:r>
        <w:rPr>
          <w:rFonts w:ascii="Arial" w:hAnsi="Arial" w:cs="Arial"/>
          <w:b/>
          <w:sz w:val="24"/>
        </w:rPr>
        <w:t>4</w:t>
      </w:r>
      <w:r w:rsidR="00AD3679">
        <w:rPr>
          <w:rFonts w:ascii="Arial" w:hAnsi="Arial" w:cs="Arial"/>
          <w:b/>
          <w:sz w:val="24"/>
        </w:rPr>
        <w:t>Title:</w:t>
      </w:r>
      <w:r w:rsidR="00AD3679">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sidR="00AD3679">
            <w:rPr>
              <w:rFonts w:ascii="Arial" w:hAnsi="Arial" w:cs="Arial"/>
              <w:b/>
              <w:sz w:val="24"/>
            </w:rPr>
            <w:t>[103-e-NR-52-71-Waveform-Changes] Discussions Summary #</w:t>
          </w:r>
          <w:r w:rsidR="003B3941">
            <w:rPr>
              <w:rFonts w:ascii="Arial" w:hAnsi="Arial" w:cs="Arial"/>
              <w:b/>
              <w:sz w:val="24"/>
            </w:rPr>
            <w:t>5</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rsidP="005C5879">
      <w:pPr>
        <w:pStyle w:val="Heading6"/>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rsidP="005C5879">
      <w:pPr>
        <w:pStyle w:val="Heading6"/>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283B74">
                    <w:rPr>
                      <w:rFonts w:ascii="Times New Roman" w:hAnsi="Times New Roman"/>
                      <w:noProof/>
                      <w:position w:val="-12"/>
                    </w:rPr>
                    <w:object w:dxaOrig="255" w:dyaOrig="375" w14:anchorId="6A5987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7pt;height:19.15pt;mso-width-percent:0;mso-height-percent:0;mso-width-percent:0;mso-height-percent:0" o:ole="">
                        <v:imagedata r:id="rId15" o:title=""/>
                      </v:shape>
                      <o:OLEObject Type="Embed" ProgID="Equation.3" ShapeID="_x0000_i1025" DrawAspect="Content" ObjectID="_1666593338" r:id="rId16"/>
                    </w:object>
                  </w:r>
                  <w:r>
                    <w:t xml:space="preserve">should be updated since it is defined as </w:t>
                  </w:r>
                  <w:r w:rsidR="00283B74">
                    <w:rPr>
                      <w:rFonts w:ascii="Times New Roman" w:hAnsi="Times New Roman"/>
                      <w:noProof/>
                      <w:position w:val="-12"/>
                    </w:rPr>
                    <w:object w:dxaOrig="1740" w:dyaOrig="375" w14:anchorId="3A1FAF50">
                      <v:shape id="_x0000_i1026" type="#_x0000_t75" alt="" style="width:86.95pt;height:19.15pt;mso-width-percent:0;mso-height-percent:0;mso-width-percent:0;mso-height-percent:0" o:ole="">
                        <v:imagedata r:id="rId17" o:title=""/>
                      </v:shape>
                      <o:OLEObject Type="Embed" ProgID="Equation.3" ShapeID="_x0000_i1026" DrawAspect="Content" ObjectID="_1666593339"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8240"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2E1102" w14:paraId="122DF144" w14:textId="77777777">
                                    <w:tc>
                                      <w:tcPr>
                                        <w:tcW w:w="1129" w:type="dxa"/>
                                      </w:tcPr>
                                      <w:p w14:paraId="50AD8F2F" w14:textId="77777777" w:rsidR="002E1102" w:rsidRDefault="002E1102">
                                        <w:pPr>
                                          <w:spacing w:line="280" w:lineRule="atLeast"/>
                                          <w:rPr>
                                            <w:lang w:val="sv-SE"/>
                                          </w:rPr>
                                        </w:pPr>
                                        <w:r>
                                          <w:rPr>
                                            <w:lang w:val="sv-SE"/>
                                          </w:rPr>
                                          <w:t>SCS</w:t>
                                        </w:r>
                                      </w:p>
                                    </w:tc>
                                    <w:tc>
                                      <w:tcPr>
                                        <w:tcW w:w="6946" w:type="dxa"/>
                                      </w:tcPr>
                                      <w:p w14:paraId="2D5ADF1C" w14:textId="77777777" w:rsidR="002E1102" w:rsidRDefault="002E1102">
                                        <w:pPr>
                                          <w:spacing w:line="280" w:lineRule="atLeast"/>
                                          <w:rPr>
                                            <w:lang w:val="sv-SE"/>
                                          </w:rPr>
                                        </w:pPr>
                                        <w:r>
                                          <w:rPr>
                                            <w:lang w:val="sv-SE"/>
                                          </w:rPr>
                                          <w:t>PHY impact (other than common impact for unlicensed support)</w:t>
                                        </w:r>
                                      </w:p>
                                    </w:tc>
                                  </w:tr>
                                  <w:tr w:rsidR="002E1102" w14:paraId="357A4CED" w14:textId="77777777">
                                    <w:tc>
                                      <w:tcPr>
                                        <w:tcW w:w="1129" w:type="dxa"/>
                                      </w:tcPr>
                                      <w:p w14:paraId="078D8B1C" w14:textId="77777777" w:rsidR="002E1102" w:rsidRDefault="002E1102">
                                        <w:pPr>
                                          <w:spacing w:line="280" w:lineRule="atLeast"/>
                                          <w:rPr>
                                            <w:lang w:val="sv-SE"/>
                                          </w:rPr>
                                        </w:pPr>
                                        <w:r>
                                          <w:rPr>
                                            <w:rFonts w:hint="eastAsia"/>
                                            <w:lang w:val="sv-SE"/>
                                          </w:rPr>
                                          <w:t>120 kHz</w:t>
                                        </w:r>
                                      </w:p>
                                    </w:tc>
                                    <w:tc>
                                      <w:tcPr>
                                        <w:tcW w:w="6946" w:type="dxa"/>
                                      </w:tcPr>
                                      <w:p w14:paraId="5C1E56A2" w14:textId="77777777" w:rsidR="002E1102" w:rsidRDefault="002E1102">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2E1102" w:rsidRDefault="002E1102">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2E1102" w:rsidRDefault="002E1102">
                                        <w:pPr>
                                          <w:spacing w:before="0" w:after="0" w:line="240" w:lineRule="auto"/>
                                          <w:rPr>
                                            <w:sz w:val="18"/>
                                            <w:szCs w:val="18"/>
                                            <w:lang w:val="sv-SE"/>
                                          </w:rPr>
                                        </w:pPr>
                                        <w:r>
                                          <w:rPr>
                                            <w:sz w:val="18"/>
                                            <w:szCs w:val="18"/>
                                            <w:lang w:val="sv-SE"/>
                                          </w:rPr>
                                          <w:t>- For unlicensed: PRACH ZC lengths such as 571 and 1151 may be considered</w:t>
                                        </w:r>
                                      </w:p>
                                    </w:tc>
                                  </w:tr>
                                  <w:tr w:rsidR="002E1102" w14:paraId="48B220C6" w14:textId="77777777">
                                    <w:tc>
                                      <w:tcPr>
                                        <w:tcW w:w="1129" w:type="dxa"/>
                                      </w:tcPr>
                                      <w:p w14:paraId="2FE5F238" w14:textId="77777777" w:rsidR="002E1102" w:rsidRDefault="002E1102">
                                        <w:pPr>
                                          <w:spacing w:line="280" w:lineRule="atLeast"/>
                                          <w:rPr>
                                            <w:lang w:val="sv-SE"/>
                                          </w:rPr>
                                        </w:pPr>
                                        <w:r>
                                          <w:rPr>
                                            <w:rFonts w:hint="eastAsia"/>
                                            <w:lang w:val="sv-SE"/>
                                          </w:rPr>
                                          <w:t>240 kHz</w:t>
                                        </w:r>
                                      </w:p>
                                    </w:tc>
                                    <w:tc>
                                      <w:tcPr>
                                        <w:tcW w:w="6946" w:type="dxa"/>
                                      </w:tcPr>
                                      <w:p w14:paraId="238A2B2F" w14:textId="77777777" w:rsidR="002E1102" w:rsidRDefault="002E1102">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2E1102" w:rsidRDefault="002E1102">
                                        <w:pPr>
                                          <w:spacing w:before="0" w:after="0" w:line="240" w:lineRule="auto"/>
                                          <w:rPr>
                                            <w:sz w:val="18"/>
                                            <w:szCs w:val="18"/>
                                            <w:lang w:val="sv-SE"/>
                                          </w:rPr>
                                        </w:pPr>
                                        <w:r>
                                          <w:rPr>
                                            <w:sz w:val="18"/>
                                            <w:szCs w:val="18"/>
                                            <w:lang w:val="sv-SE"/>
                                          </w:rPr>
                                          <w:t>- RO configuration</w:t>
                                        </w:r>
                                      </w:p>
                                      <w:p w14:paraId="5E0A5867" w14:textId="77777777" w:rsidR="002E1102" w:rsidRDefault="002E1102">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2E1102" w:rsidRDefault="002E1102">
                                        <w:pPr>
                                          <w:spacing w:before="0" w:after="0" w:line="240" w:lineRule="auto"/>
                                          <w:rPr>
                                            <w:sz w:val="18"/>
                                            <w:szCs w:val="18"/>
                                          </w:rPr>
                                        </w:pPr>
                                        <w:r>
                                          <w:rPr>
                                            <w:sz w:val="18"/>
                                            <w:szCs w:val="18"/>
                                          </w:rPr>
                                          <w:t>- PDCCH Monitoring</w:t>
                                        </w:r>
                                      </w:p>
                                      <w:p w14:paraId="48CBACD4" w14:textId="77777777" w:rsidR="002E1102" w:rsidRDefault="002E1102">
                                        <w:pPr>
                                          <w:spacing w:before="0" w:after="0" w:line="240" w:lineRule="auto"/>
                                          <w:rPr>
                                            <w:sz w:val="18"/>
                                            <w:szCs w:val="18"/>
                                            <w:lang w:val="sv-SE"/>
                                          </w:rPr>
                                        </w:pPr>
                                        <w:r>
                                          <w:rPr>
                                            <w:sz w:val="18"/>
                                            <w:szCs w:val="18"/>
                                          </w:rPr>
                                          <w:t>- HARQ process</w:t>
                                        </w:r>
                                      </w:p>
                                    </w:tc>
                                  </w:tr>
                                  <w:tr w:rsidR="002E1102" w14:paraId="0FD0E373" w14:textId="77777777">
                                    <w:tc>
                                      <w:tcPr>
                                        <w:tcW w:w="1129" w:type="dxa"/>
                                      </w:tcPr>
                                      <w:p w14:paraId="74A02B03" w14:textId="77777777" w:rsidR="002E1102" w:rsidRDefault="002E1102">
                                        <w:pPr>
                                          <w:spacing w:line="280" w:lineRule="atLeast"/>
                                          <w:rPr>
                                            <w:lang w:val="sv-SE"/>
                                          </w:rPr>
                                        </w:pPr>
                                        <w:r>
                                          <w:rPr>
                                            <w:rFonts w:hint="eastAsia"/>
                                            <w:lang w:val="sv-SE"/>
                                          </w:rPr>
                                          <w:t>480 k</w:t>
                                        </w:r>
                                        <w:r>
                                          <w:rPr>
                                            <w:lang w:val="sv-SE"/>
                                          </w:rPr>
                                          <w:t>Hz</w:t>
                                        </w:r>
                                      </w:p>
                                    </w:tc>
                                    <w:tc>
                                      <w:tcPr>
                                        <w:tcW w:w="6946" w:type="dxa"/>
                                      </w:tcPr>
                                      <w:p w14:paraId="3F9EFF30" w14:textId="77777777" w:rsidR="002E1102" w:rsidRDefault="002E1102">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2E1102" w:rsidRDefault="002E1102">
                                        <w:pPr>
                                          <w:spacing w:before="0" w:after="0" w:line="240" w:lineRule="auto"/>
                                          <w:rPr>
                                            <w:sz w:val="18"/>
                                            <w:szCs w:val="18"/>
                                            <w:lang w:val="sv-SE"/>
                                          </w:rPr>
                                        </w:pPr>
                                        <w:r>
                                          <w:rPr>
                                            <w:sz w:val="18"/>
                                            <w:szCs w:val="18"/>
                                            <w:lang w:val="sv-SE"/>
                                          </w:rPr>
                                          <w:t>- SSB patterns</w:t>
                                        </w:r>
                                      </w:p>
                                      <w:p w14:paraId="7F0CCEA3" w14:textId="77777777" w:rsidR="002E1102" w:rsidRDefault="002E1102">
                                        <w:pPr>
                                          <w:spacing w:before="0" w:after="0" w:line="240" w:lineRule="auto"/>
                                          <w:rPr>
                                            <w:sz w:val="18"/>
                                            <w:szCs w:val="18"/>
                                            <w:lang w:val="sv-SE"/>
                                          </w:rPr>
                                        </w:pPr>
                                        <w:r>
                                          <w:rPr>
                                            <w:sz w:val="18"/>
                                            <w:szCs w:val="18"/>
                                            <w:lang w:val="sv-SE"/>
                                          </w:rPr>
                                          <w:t>- SSB and CORESET#0 multiplexing pattern</w:t>
                                        </w:r>
                                      </w:p>
                                      <w:p w14:paraId="29604B5C" w14:textId="77777777" w:rsidR="002E1102" w:rsidRDefault="002E1102">
                                        <w:pPr>
                                          <w:spacing w:before="0" w:after="0" w:line="240" w:lineRule="auto"/>
                                          <w:rPr>
                                            <w:sz w:val="18"/>
                                            <w:szCs w:val="18"/>
                                            <w:lang w:val="sv-SE"/>
                                          </w:rPr>
                                        </w:pPr>
                                        <w:r>
                                          <w:rPr>
                                            <w:sz w:val="18"/>
                                            <w:szCs w:val="18"/>
                                            <w:lang w:val="sv-SE"/>
                                          </w:rPr>
                                          <w:t>- Scheduling, processing, HARQ timelines</w:t>
                                        </w:r>
                                      </w:p>
                                      <w:p w14:paraId="6E37E3E8" w14:textId="77777777" w:rsidR="002E1102" w:rsidRDefault="002E1102">
                                        <w:pPr>
                                          <w:spacing w:before="0" w:after="0" w:line="240" w:lineRule="auto"/>
                                          <w:rPr>
                                            <w:sz w:val="18"/>
                                            <w:szCs w:val="18"/>
                                            <w:lang w:val="sv-SE"/>
                                          </w:rPr>
                                        </w:pPr>
                                        <w:r>
                                          <w:rPr>
                                            <w:sz w:val="18"/>
                                            <w:szCs w:val="18"/>
                                            <w:lang w:val="sv-SE"/>
                                          </w:rPr>
                                          <w:t>- RO configuration</w:t>
                                        </w:r>
                                      </w:p>
                                      <w:p w14:paraId="712F332A" w14:textId="77777777" w:rsidR="002E1102" w:rsidRDefault="002E1102">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2E1102" w:rsidRDefault="002E1102">
                                        <w:pPr>
                                          <w:spacing w:before="0" w:after="0" w:line="240" w:lineRule="auto"/>
                                          <w:rPr>
                                            <w:sz w:val="18"/>
                                            <w:szCs w:val="18"/>
                                          </w:rPr>
                                        </w:pPr>
                                        <w:r>
                                          <w:rPr>
                                            <w:sz w:val="18"/>
                                            <w:szCs w:val="18"/>
                                          </w:rPr>
                                          <w:t>- PDCCH Monitoring</w:t>
                                        </w:r>
                                      </w:p>
                                    </w:tc>
                                  </w:tr>
                                  <w:tr w:rsidR="002E1102" w14:paraId="139B4AF1" w14:textId="77777777">
                                    <w:tc>
                                      <w:tcPr>
                                        <w:tcW w:w="1129" w:type="dxa"/>
                                      </w:tcPr>
                                      <w:p w14:paraId="5BB25E62" w14:textId="77777777" w:rsidR="002E1102" w:rsidRDefault="002E1102">
                                        <w:pPr>
                                          <w:spacing w:line="280" w:lineRule="atLeast"/>
                                          <w:rPr>
                                            <w:lang w:val="sv-SE"/>
                                          </w:rPr>
                                        </w:pPr>
                                        <w:r>
                                          <w:rPr>
                                            <w:rFonts w:hint="eastAsia"/>
                                            <w:lang w:val="sv-SE"/>
                                          </w:rPr>
                                          <w:t>960 kHz</w:t>
                                        </w:r>
                                      </w:p>
                                    </w:tc>
                                    <w:tc>
                                      <w:tcPr>
                                        <w:tcW w:w="6946" w:type="dxa"/>
                                      </w:tcPr>
                                      <w:p w14:paraId="64DBCADD" w14:textId="77777777" w:rsidR="002E1102" w:rsidRDefault="002E1102">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2E1102" w:rsidRDefault="002E1102">
                                        <w:pPr>
                                          <w:spacing w:before="0" w:after="0" w:line="240" w:lineRule="auto"/>
                                          <w:rPr>
                                            <w:sz w:val="18"/>
                                            <w:szCs w:val="18"/>
                                            <w:lang w:val="sv-SE"/>
                                          </w:rPr>
                                        </w:pPr>
                                        <w:r>
                                          <w:rPr>
                                            <w:sz w:val="18"/>
                                            <w:szCs w:val="18"/>
                                            <w:lang w:val="sv-SE"/>
                                          </w:rPr>
                                          <w:t>- SSB patterns</w:t>
                                        </w:r>
                                      </w:p>
                                      <w:p w14:paraId="79D21D93" w14:textId="77777777" w:rsidR="002E1102" w:rsidRDefault="002E1102">
                                        <w:pPr>
                                          <w:spacing w:before="0" w:after="0" w:line="240" w:lineRule="auto"/>
                                          <w:rPr>
                                            <w:sz w:val="18"/>
                                            <w:szCs w:val="18"/>
                                            <w:lang w:val="sv-SE"/>
                                          </w:rPr>
                                        </w:pPr>
                                        <w:r>
                                          <w:rPr>
                                            <w:sz w:val="18"/>
                                            <w:szCs w:val="18"/>
                                            <w:lang w:val="sv-SE"/>
                                          </w:rPr>
                                          <w:t>- SSB and CORESET#0 multiplexing pattern</w:t>
                                        </w:r>
                                      </w:p>
                                      <w:p w14:paraId="0CC59B06" w14:textId="77777777" w:rsidR="002E1102" w:rsidRDefault="002E1102">
                                        <w:pPr>
                                          <w:spacing w:before="0" w:after="0" w:line="240" w:lineRule="auto"/>
                                          <w:rPr>
                                            <w:sz w:val="18"/>
                                            <w:szCs w:val="18"/>
                                            <w:lang w:val="sv-SE"/>
                                          </w:rPr>
                                        </w:pPr>
                                        <w:r>
                                          <w:rPr>
                                            <w:sz w:val="18"/>
                                            <w:szCs w:val="18"/>
                                            <w:lang w:val="sv-SE"/>
                                          </w:rPr>
                                          <w:t>- Scheduling, processing, HARQ timelines</w:t>
                                        </w:r>
                                      </w:p>
                                      <w:p w14:paraId="13D8EA28" w14:textId="77777777" w:rsidR="002E1102" w:rsidRDefault="002E1102">
                                        <w:pPr>
                                          <w:spacing w:before="0" w:after="0" w:line="240" w:lineRule="auto"/>
                                          <w:rPr>
                                            <w:sz w:val="18"/>
                                            <w:szCs w:val="18"/>
                                            <w:lang w:val="sv-SE"/>
                                          </w:rPr>
                                        </w:pPr>
                                        <w:r>
                                          <w:rPr>
                                            <w:sz w:val="18"/>
                                            <w:szCs w:val="18"/>
                                            <w:lang w:val="sv-SE"/>
                                          </w:rPr>
                                          <w:t>- RO configuration</w:t>
                                        </w:r>
                                      </w:p>
                                      <w:p w14:paraId="039BC41F" w14:textId="77777777" w:rsidR="002E1102" w:rsidRDefault="002E1102">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2E1102" w:rsidRDefault="002E1102">
                                        <w:pPr>
                                          <w:spacing w:before="0" w:after="0" w:line="240" w:lineRule="auto"/>
                                          <w:rPr>
                                            <w:sz w:val="18"/>
                                            <w:szCs w:val="18"/>
                                          </w:rPr>
                                        </w:pPr>
                                        <w:r>
                                          <w:rPr>
                                            <w:sz w:val="18"/>
                                            <w:szCs w:val="18"/>
                                          </w:rPr>
                                          <w:t>- PDCCH Monitoring</w:t>
                                        </w:r>
                                      </w:p>
                                    </w:tc>
                                  </w:tr>
                                </w:tbl>
                                <w:p w14:paraId="4796AB3C" w14:textId="77777777" w:rsidR="002E1102" w:rsidRDefault="002E1102">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2E1102" w14:paraId="122DF144" w14:textId="77777777">
                              <w:tc>
                                <w:tcPr>
                                  <w:tcW w:w="1129" w:type="dxa"/>
                                </w:tcPr>
                                <w:p w14:paraId="50AD8F2F" w14:textId="77777777" w:rsidR="002E1102" w:rsidRDefault="002E1102">
                                  <w:pPr>
                                    <w:spacing w:line="280" w:lineRule="atLeast"/>
                                    <w:rPr>
                                      <w:lang w:val="sv-SE"/>
                                    </w:rPr>
                                  </w:pPr>
                                  <w:r>
                                    <w:rPr>
                                      <w:lang w:val="sv-SE"/>
                                    </w:rPr>
                                    <w:t>SCS</w:t>
                                  </w:r>
                                </w:p>
                              </w:tc>
                              <w:tc>
                                <w:tcPr>
                                  <w:tcW w:w="6946" w:type="dxa"/>
                                </w:tcPr>
                                <w:p w14:paraId="2D5ADF1C" w14:textId="77777777" w:rsidR="002E1102" w:rsidRDefault="002E1102">
                                  <w:pPr>
                                    <w:spacing w:line="280" w:lineRule="atLeast"/>
                                    <w:rPr>
                                      <w:lang w:val="sv-SE"/>
                                    </w:rPr>
                                  </w:pPr>
                                  <w:r>
                                    <w:rPr>
                                      <w:lang w:val="sv-SE"/>
                                    </w:rPr>
                                    <w:t>PHY impact (other than common impact for unlicensed support)</w:t>
                                  </w:r>
                                </w:p>
                              </w:tc>
                            </w:tr>
                            <w:tr w:rsidR="002E1102" w14:paraId="357A4CED" w14:textId="77777777">
                              <w:tc>
                                <w:tcPr>
                                  <w:tcW w:w="1129" w:type="dxa"/>
                                </w:tcPr>
                                <w:p w14:paraId="078D8B1C" w14:textId="77777777" w:rsidR="002E1102" w:rsidRDefault="002E1102">
                                  <w:pPr>
                                    <w:spacing w:line="280" w:lineRule="atLeast"/>
                                    <w:rPr>
                                      <w:lang w:val="sv-SE"/>
                                    </w:rPr>
                                  </w:pPr>
                                  <w:r>
                                    <w:rPr>
                                      <w:rFonts w:hint="eastAsia"/>
                                      <w:lang w:val="sv-SE"/>
                                    </w:rPr>
                                    <w:t>120 kHz</w:t>
                                  </w:r>
                                </w:p>
                              </w:tc>
                              <w:tc>
                                <w:tcPr>
                                  <w:tcW w:w="6946" w:type="dxa"/>
                                </w:tcPr>
                                <w:p w14:paraId="5C1E56A2" w14:textId="77777777" w:rsidR="002E1102" w:rsidRDefault="002E1102">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2E1102" w:rsidRDefault="002E1102">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2E1102" w:rsidRDefault="002E1102">
                                  <w:pPr>
                                    <w:spacing w:before="0" w:after="0" w:line="240" w:lineRule="auto"/>
                                    <w:rPr>
                                      <w:sz w:val="18"/>
                                      <w:szCs w:val="18"/>
                                      <w:lang w:val="sv-SE"/>
                                    </w:rPr>
                                  </w:pPr>
                                  <w:r>
                                    <w:rPr>
                                      <w:sz w:val="18"/>
                                      <w:szCs w:val="18"/>
                                      <w:lang w:val="sv-SE"/>
                                    </w:rPr>
                                    <w:t>- For unlicensed: PRACH ZC lengths such as 571 and 1151 may be considered</w:t>
                                  </w:r>
                                </w:p>
                              </w:tc>
                            </w:tr>
                            <w:tr w:rsidR="002E1102" w14:paraId="48B220C6" w14:textId="77777777">
                              <w:tc>
                                <w:tcPr>
                                  <w:tcW w:w="1129" w:type="dxa"/>
                                </w:tcPr>
                                <w:p w14:paraId="2FE5F238" w14:textId="77777777" w:rsidR="002E1102" w:rsidRDefault="002E1102">
                                  <w:pPr>
                                    <w:spacing w:line="280" w:lineRule="atLeast"/>
                                    <w:rPr>
                                      <w:lang w:val="sv-SE"/>
                                    </w:rPr>
                                  </w:pPr>
                                  <w:r>
                                    <w:rPr>
                                      <w:rFonts w:hint="eastAsia"/>
                                      <w:lang w:val="sv-SE"/>
                                    </w:rPr>
                                    <w:t>240 kHz</w:t>
                                  </w:r>
                                </w:p>
                              </w:tc>
                              <w:tc>
                                <w:tcPr>
                                  <w:tcW w:w="6946" w:type="dxa"/>
                                </w:tcPr>
                                <w:p w14:paraId="238A2B2F" w14:textId="77777777" w:rsidR="002E1102" w:rsidRDefault="002E1102">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2E1102" w:rsidRDefault="002E1102">
                                  <w:pPr>
                                    <w:spacing w:before="0" w:after="0" w:line="240" w:lineRule="auto"/>
                                    <w:rPr>
                                      <w:sz w:val="18"/>
                                      <w:szCs w:val="18"/>
                                      <w:lang w:val="sv-SE"/>
                                    </w:rPr>
                                  </w:pPr>
                                  <w:r>
                                    <w:rPr>
                                      <w:sz w:val="18"/>
                                      <w:szCs w:val="18"/>
                                      <w:lang w:val="sv-SE"/>
                                    </w:rPr>
                                    <w:t>- RO configuration</w:t>
                                  </w:r>
                                </w:p>
                                <w:p w14:paraId="5E0A5867" w14:textId="77777777" w:rsidR="002E1102" w:rsidRDefault="002E1102">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2E1102" w:rsidRDefault="002E1102">
                                  <w:pPr>
                                    <w:spacing w:before="0" w:after="0" w:line="240" w:lineRule="auto"/>
                                    <w:rPr>
                                      <w:sz w:val="18"/>
                                      <w:szCs w:val="18"/>
                                    </w:rPr>
                                  </w:pPr>
                                  <w:r>
                                    <w:rPr>
                                      <w:sz w:val="18"/>
                                      <w:szCs w:val="18"/>
                                    </w:rPr>
                                    <w:t>- PDCCH Monitoring</w:t>
                                  </w:r>
                                </w:p>
                                <w:p w14:paraId="48CBACD4" w14:textId="77777777" w:rsidR="002E1102" w:rsidRDefault="002E1102">
                                  <w:pPr>
                                    <w:spacing w:before="0" w:after="0" w:line="240" w:lineRule="auto"/>
                                    <w:rPr>
                                      <w:sz w:val="18"/>
                                      <w:szCs w:val="18"/>
                                      <w:lang w:val="sv-SE"/>
                                    </w:rPr>
                                  </w:pPr>
                                  <w:r>
                                    <w:rPr>
                                      <w:sz w:val="18"/>
                                      <w:szCs w:val="18"/>
                                    </w:rPr>
                                    <w:t>- HARQ process</w:t>
                                  </w:r>
                                </w:p>
                              </w:tc>
                            </w:tr>
                            <w:tr w:rsidR="002E1102" w14:paraId="0FD0E373" w14:textId="77777777">
                              <w:tc>
                                <w:tcPr>
                                  <w:tcW w:w="1129" w:type="dxa"/>
                                </w:tcPr>
                                <w:p w14:paraId="74A02B03" w14:textId="77777777" w:rsidR="002E1102" w:rsidRDefault="002E1102">
                                  <w:pPr>
                                    <w:spacing w:line="280" w:lineRule="atLeast"/>
                                    <w:rPr>
                                      <w:lang w:val="sv-SE"/>
                                    </w:rPr>
                                  </w:pPr>
                                  <w:r>
                                    <w:rPr>
                                      <w:rFonts w:hint="eastAsia"/>
                                      <w:lang w:val="sv-SE"/>
                                    </w:rPr>
                                    <w:t>480 k</w:t>
                                  </w:r>
                                  <w:r>
                                    <w:rPr>
                                      <w:lang w:val="sv-SE"/>
                                    </w:rPr>
                                    <w:t>Hz</w:t>
                                  </w:r>
                                </w:p>
                              </w:tc>
                              <w:tc>
                                <w:tcPr>
                                  <w:tcW w:w="6946" w:type="dxa"/>
                                </w:tcPr>
                                <w:p w14:paraId="3F9EFF30" w14:textId="77777777" w:rsidR="002E1102" w:rsidRDefault="002E1102">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2E1102" w:rsidRDefault="002E1102">
                                  <w:pPr>
                                    <w:spacing w:before="0" w:after="0" w:line="240" w:lineRule="auto"/>
                                    <w:rPr>
                                      <w:sz w:val="18"/>
                                      <w:szCs w:val="18"/>
                                      <w:lang w:val="sv-SE"/>
                                    </w:rPr>
                                  </w:pPr>
                                  <w:r>
                                    <w:rPr>
                                      <w:sz w:val="18"/>
                                      <w:szCs w:val="18"/>
                                      <w:lang w:val="sv-SE"/>
                                    </w:rPr>
                                    <w:t>- SSB patterns</w:t>
                                  </w:r>
                                </w:p>
                                <w:p w14:paraId="7F0CCEA3" w14:textId="77777777" w:rsidR="002E1102" w:rsidRDefault="002E1102">
                                  <w:pPr>
                                    <w:spacing w:before="0" w:after="0" w:line="240" w:lineRule="auto"/>
                                    <w:rPr>
                                      <w:sz w:val="18"/>
                                      <w:szCs w:val="18"/>
                                      <w:lang w:val="sv-SE"/>
                                    </w:rPr>
                                  </w:pPr>
                                  <w:r>
                                    <w:rPr>
                                      <w:sz w:val="18"/>
                                      <w:szCs w:val="18"/>
                                      <w:lang w:val="sv-SE"/>
                                    </w:rPr>
                                    <w:t>- SSB and CORESET#0 multiplexing pattern</w:t>
                                  </w:r>
                                </w:p>
                                <w:p w14:paraId="29604B5C" w14:textId="77777777" w:rsidR="002E1102" w:rsidRDefault="002E1102">
                                  <w:pPr>
                                    <w:spacing w:before="0" w:after="0" w:line="240" w:lineRule="auto"/>
                                    <w:rPr>
                                      <w:sz w:val="18"/>
                                      <w:szCs w:val="18"/>
                                      <w:lang w:val="sv-SE"/>
                                    </w:rPr>
                                  </w:pPr>
                                  <w:r>
                                    <w:rPr>
                                      <w:sz w:val="18"/>
                                      <w:szCs w:val="18"/>
                                      <w:lang w:val="sv-SE"/>
                                    </w:rPr>
                                    <w:t>- Scheduling, processing, HARQ timelines</w:t>
                                  </w:r>
                                </w:p>
                                <w:p w14:paraId="6E37E3E8" w14:textId="77777777" w:rsidR="002E1102" w:rsidRDefault="002E1102">
                                  <w:pPr>
                                    <w:spacing w:before="0" w:after="0" w:line="240" w:lineRule="auto"/>
                                    <w:rPr>
                                      <w:sz w:val="18"/>
                                      <w:szCs w:val="18"/>
                                      <w:lang w:val="sv-SE"/>
                                    </w:rPr>
                                  </w:pPr>
                                  <w:r>
                                    <w:rPr>
                                      <w:sz w:val="18"/>
                                      <w:szCs w:val="18"/>
                                      <w:lang w:val="sv-SE"/>
                                    </w:rPr>
                                    <w:t>- RO configuration</w:t>
                                  </w:r>
                                </w:p>
                                <w:p w14:paraId="712F332A" w14:textId="77777777" w:rsidR="002E1102" w:rsidRDefault="002E1102">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2E1102" w:rsidRDefault="002E1102">
                                  <w:pPr>
                                    <w:spacing w:before="0" w:after="0" w:line="240" w:lineRule="auto"/>
                                    <w:rPr>
                                      <w:sz w:val="18"/>
                                      <w:szCs w:val="18"/>
                                    </w:rPr>
                                  </w:pPr>
                                  <w:r>
                                    <w:rPr>
                                      <w:sz w:val="18"/>
                                      <w:szCs w:val="18"/>
                                    </w:rPr>
                                    <w:t>- PDCCH Monitoring</w:t>
                                  </w:r>
                                </w:p>
                              </w:tc>
                            </w:tr>
                            <w:tr w:rsidR="002E1102" w14:paraId="139B4AF1" w14:textId="77777777">
                              <w:tc>
                                <w:tcPr>
                                  <w:tcW w:w="1129" w:type="dxa"/>
                                </w:tcPr>
                                <w:p w14:paraId="5BB25E62" w14:textId="77777777" w:rsidR="002E1102" w:rsidRDefault="002E1102">
                                  <w:pPr>
                                    <w:spacing w:line="280" w:lineRule="atLeast"/>
                                    <w:rPr>
                                      <w:lang w:val="sv-SE"/>
                                    </w:rPr>
                                  </w:pPr>
                                  <w:r>
                                    <w:rPr>
                                      <w:rFonts w:hint="eastAsia"/>
                                      <w:lang w:val="sv-SE"/>
                                    </w:rPr>
                                    <w:t>960 kHz</w:t>
                                  </w:r>
                                </w:p>
                              </w:tc>
                              <w:tc>
                                <w:tcPr>
                                  <w:tcW w:w="6946" w:type="dxa"/>
                                </w:tcPr>
                                <w:p w14:paraId="64DBCADD" w14:textId="77777777" w:rsidR="002E1102" w:rsidRDefault="002E1102">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2E1102" w:rsidRDefault="002E1102">
                                  <w:pPr>
                                    <w:spacing w:before="0" w:after="0" w:line="240" w:lineRule="auto"/>
                                    <w:rPr>
                                      <w:sz w:val="18"/>
                                      <w:szCs w:val="18"/>
                                      <w:lang w:val="sv-SE"/>
                                    </w:rPr>
                                  </w:pPr>
                                  <w:r>
                                    <w:rPr>
                                      <w:sz w:val="18"/>
                                      <w:szCs w:val="18"/>
                                      <w:lang w:val="sv-SE"/>
                                    </w:rPr>
                                    <w:t>- SSB patterns</w:t>
                                  </w:r>
                                </w:p>
                                <w:p w14:paraId="79D21D93" w14:textId="77777777" w:rsidR="002E1102" w:rsidRDefault="002E1102">
                                  <w:pPr>
                                    <w:spacing w:before="0" w:after="0" w:line="240" w:lineRule="auto"/>
                                    <w:rPr>
                                      <w:sz w:val="18"/>
                                      <w:szCs w:val="18"/>
                                      <w:lang w:val="sv-SE"/>
                                    </w:rPr>
                                  </w:pPr>
                                  <w:r>
                                    <w:rPr>
                                      <w:sz w:val="18"/>
                                      <w:szCs w:val="18"/>
                                      <w:lang w:val="sv-SE"/>
                                    </w:rPr>
                                    <w:t>- SSB and CORESET#0 multiplexing pattern</w:t>
                                  </w:r>
                                </w:p>
                                <w:p w14:paraId="0CC59B06" w14:textId="77777777" w:rsidR="002E1102" w:rsidRDefault="002E1102">
                                  <w:pPr>
                                    <w:spacing w:before="0" w:after="0" w:line="240" w:lineRule="auto"/>
                                    <w:rPr>
                                      <w:sz w:val="18"/>
                                      <w:szCs w:val="18"/>
                                      <w:lang w:val="sv-SE"/>
                                    </w:rPr>
                                  </w:pPr>
                                  <w:r>
                                    <w:rPr>
                                      <w:sz w:val="18"/>
                                      <w:szCs w:val="18"/>
                                      <w:lang w:val="sv-SE"/>
                                    </w:rPr>
                                    <w:t>- Scheduling, processing, HARQ timelines</w:t>
                                  </w:r>
                                </w:p>
                                <w:p w14:paraId="13D8EA28" w14:textId="77777777" w:rsidR="002E1102" w:rsidRDefault="002E1102">
                                  <w:pPr>
                                    <w:spacing w:before="0" w:after="0" w:line="240" w:lineRule="auto"/>
                                    <w:rPr>
                                      <w:sz w:val="18"/>
                                      <w:szCs w:val="18"/>
                                      <w:lang w:val="sv-SE"/>
                                    </w:rPr>
                                  </w:pPr>
                                  <w:r>
                                    <w:rPr>
                                      <w:sz w:val="18"/>
                                      <w:szCs w:val="18"/>
                                      <w:lang w:val="sv-SE"/>
                                    </w:rPr>
                                    <w:t>- RO configuration</w:t>
                                  </w:r>
                                </w:p>
                                <w:p w14:paraId="039BC41F" w14:textId="77777777" w:rsidR="002E1102" w:rsidRDefault="002E1102">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2E1102" w:rsidRDefault="002E1102">
                                  <w:pPr>
                                    <w:spacing w:before="0" w:after="0" w:line="240" w:lineRule="auto"/>
                                    <w:rPr>
                                      <w:sz w:val="18"/>
                                      <w:szCs w:val="18"/>
                                    </w:rPr>
                                  </w:pPr>
                                  <w:r>
                                    <w:rPr>
                                      <w:sz w:val="18"/>
                                      <w:szCs w:val="18"/>
                                    </w:rPr>
                                    <w:t>- PDCCH Monitoring</w:t>
                                  </w:r>
                                </w:p>
                              </w:tc>
                            </w:tr>
                          </w:tbl>
                          <w:p w14:paraId="4796AB3C" w14:textId="77777777" w:rsidR="002E1102" w:rsidRDefault="002E1102">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rsidP="005C5879">
      <w:pPr>
        <w:pStyle w:val="Heading6"/>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rsidP="005C5879">
      <w:pPr>
        <w:pStyle w:val="Heading6"/>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rsidP="005C5879">
      <w:pPr>
        <w:pStyle w:val="Heading6"/>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rsidP="005C5879">
      <w:pPr>
        <w:pStyle w:val="Heading6"/>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283B74">
              <w:rPr>
                <w:rFonts w:eastAsia="SimSun"/>
                <w:noProof/>
                <w:position w:val="-32"/>
                <w:szCs w:val="20"/>
                <w:lang w:eastAsia="zh-CN"/>
              </w:rPr>
              <w:object w:dxaOrig="1545" w:dyaOrig="750" w14:anchorId="6BCB3030">
                <v:shape id="_x0000_i1027" type="#_x0000_t75" alt="" style="width:77.6pt;height:36.95pt;mso-width-percent:0;mso-height-percent:0;mso-width-percent:0;mso-height-percent:0" o:ole="">
                  <v:imagedata r:id="rId19" o:title=""/>
                </v:shape>
                <o:OLEObject Type="Embed" ProgID="Equation.3" ShapeID="_x0000_i1027" DrawAspect="Content" ObjectID="_1666593340"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283B74">
              <w:rPr>
                <w:noProof/>
                <w:position w:val="-12"/>
              </w:rPr>
              <w:object w:dxaOrig="240" w:dyaOrig="360" w14:anchorId="18510016">
                <v:shape id="_x0000_i1028" type="#_x0000_t75" alt="" style="width:13.1pt;height:19.15pt;mso-width-percent:0;mso-height-percent:0;mso-width-percent:0;mso-height-percent:0" o:ole="">
                  <v:imagedata r:id="rId15" o:title=""/>
                </v:shape>
                <o:OLEObject Type="Embed" ProgID="Equation.3" ShapeID="_x0000_i1028" DrawAspect="Content" ObjectID="_1666593341" r:id="rId21"/>
              </w:object>
            </w:r>
            <w:r>
              <w:t xml:space="preserve">needs to be re-defined since it is currently defined as </w:t>
            </w:r>
            <w:r w:rsidR="00283B74">
              <w:rPr>
                <w:noProof/>
                <w:position w:val="-12"/>
              </w:rPr>
              <w:object w:dxaOrig="1740" w:dyaOrig="360" w14:anchorId="41BB1751">
                <v:shape id="_x0000_i1029" type="#_x0000_t75" alt="" style="width:86.95pt;height:19.15pt;mso-width-percent:0;mso-height-percent:0;mso-width-percent:0;mso-height-percent:0" o:ole="">
                  <v:imagedata r:id="rId17" o:title=""/>
                </v:shape>
                <o:OLEObject Type="Embed" ProgID="Equation.3" ShapeID="_x0000_i1029" DrawAspect="Content" ObjectID="_1666593342"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ascii="Wingdings" w:eastAsiaTheme="minorEastAsia" w:hAnsi="Wingdings" w:cs="Wingdings"/>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28810D4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ins w:id="192" w:author="Daewon2" w:date="2020-11-09T18:10:00Z">
        <w:r w:rsidR="009326E3" w:rsidRPr="00FD32D5">
          <w:rPr>
            <w:rFonts w:ascii="Times New Roman" w:hAnsi="Times New Roman"/>
            <w:sz w:val="22"/>
            <w:szCs w:val="22"/>
            <w:highlight w:val="yellow"/>
            <w:lang w:eastAsia="zh-CN"/>
            <w:rPrChange w:id="193" w:author="Lee, Daewon" w:date="2020-11-09T20:05:00Z">
              <w:rPr>
                <w:rFonts w:ascii="Times New Roman" w:hAnsi="Times New Roman"/>
                <w:sz w:val="22"/>
                <w:szCs w:val="22"/>
                <w:lang w:eastAsia="zh-CN"/>
              </w:rPr>
            </w:rPrChange>
          </w:rPr>
          <w:t>(for some implementations) FFT utilization</w:t>
        </w:r>
      </w:ins>
      <w:del w:id="194" w:author="Intel2" w:date="2020-11-08T23:49:00Z">
        <w:r>
          <w:rPr>
            <w:rFonts w:ascii="Times New Roman" w:hAnsi="Times New Roman"/>
            <w:sz w:val="22"/>
            <w:szCs w:val="22"/>
            <w:lang w:eastAsia="zh-CN"/>
          </w:rPr>
          <w:delText xml:space="preserve">FFT utilization, </w:delText>
        </w:r>
      </w:del>
      <w:del w:id="195" w:author="Intel3" w:date="2020-11-09T04:27:00Z">
        <w:r w:rsidDel="00105B2E">
          <w:rPr>
            <w:rFonts w:ascii="Times New Roman" w:hAnsi="Times New Roman"/>
            <w:sz w:val="22"/>
            <w:szCs w:val="22"/>
            <w:lang w:eastAsia="zh-CN"/>
          </w:rPr>
          <w:delText>and</w:delText>
        </w:r>
      </w:del>
      <w:ins w:id="196" w:author="Daewon2" w:date="2020-11-09T18:10:00Z">
        <w:r w:rsidR="009326E3">
          <w:rPr>
            <w:rFonts w:ascii="Times New Roman" w:hAnsi="Times New Roman"/>
            <w:sz w:val="22"/>
            <w:szCs w:val="22"/>
            <w:lang w:eastAsia="zh-CN"/>
          </w:rPr>
          <w:t>, and</w:t>
        </w:r>
      </w:ins>
      <w:del w:id="197" w:author="Intel3" w:date="2020-11-09T04:27:00Z">
        <w:r w:rsidDel="00105B2E">
          <w:rPr>
            <w:rFonts w:ascii="Times New Roman" w:hAnsi="Times New Roman"/>
            <w:sz w:val="22"/>
            <w:szCs w:val="22"/>
            <w:lang w:eastAsia="zh-CN"/>
          </w:rPr>
          <w:delText xml:space="preserve"> </w:delText>
        </w:r>
      </w:del>
      <w:r>
        <w:rPr>
          <w:rFonts w:ascii="Times New Roman" w:hAnsi="Times New Roman"/>
          <w:sz w:val="22"/>
          <w:szCs w:val="22"/>
          <w:lang w:eastAsia="zh-CN"/>
        </w:rPr>
        <w:t>FFT complexity per unit time</w:t>
      </w:r>
      <w:ins w:id="198" w:author="Intel3" w:date="2020-11-09T04:27:00Z">
        <w:r w:rsidR="00105B2E">
          <w:rPr>
            <w:rFonts w:ascii="Times New Roman" w:hAnsi="Times New Roman"/>
            <w:sz w:val="22"/>
            <w:szCs w:val="22"/>
            <w:lang w:eastAsia="zh-CN"/>
          </w:rPr>
          <w:t>,</w:t>
        </w:r>
      </w:ins>
      <w:ins w:id="199"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00" w:author="Intel3" w:date="2020-11-09T04:26:00Z">
        <w:r w:rsidR="00D70C6D">
          <w:rPr>
            <w:rFonts w:ascii="Times New Roman" w:hAnsi="Times New Roman"/>
            <w:sz w:val="22"/>
            <w:szCs w:val="22"/>
            <w:lang w:eastAsia="zh-CN"/>
          </w:rPr>
          <w:t xml:space="preserve">associated with supporting </w:t>
        </w:r>
      </w:ins>
      <w:del w:id="201"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202" w:author="Intel2" w:date="2020-11-08T23:49:00Z">
        <w:r>
          <w:rPr>
            <w:rFonts w:ascii="Times New Roman" w:hAnsi="Times New Roman"/>
            <w:sz w:val="22"/>
            <w:szCs w:val="22"/>
            <w:lang w:eastAsia="zh-CN"/>
          </w:rPr>
          <w:delText>requirements on</w:delText>
        </w:r>
      </w:del>
      <w:ins w:id="203" w:author="Intel2" w:date="2020-11-08T23:49:00Z">
        <w:r>
          <w:rPr>
            <w:rFonts w:ascii="Times New Roman" w:hAnsi="Times New Roman"/>
            <w:sz w:val="22"/>
            <w:szCs w:val="22"/>
            <w:lang w:eastAsia="zh-CN"/>
          </w:rPr>
          <w:t xml:space="preserve">reduced </w:t>
        </w:r>
      </w:ins>
      <w:ins w:id="204"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5" w:author="Intel2" w:date="2020-11-08T23:50:00Z">
        <w:del w:id="206"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2BF72209"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7" w:author="Intel3" w:date="2020-11-09T04:26:00Z">
        <w:r w:rsidR="00D70C6D">
          <w:rPr>
            <w:rFonts w:ascii="Times New Roman" w:hAnsi="Times New Roman"/>
            <w:sz w:val="22"/>
            <w:szCs w:val="22"/>
            <w:lang w:eastAsia="zh-CN"/>
          </w:rPr>
          <w:t xml:space="preserve">associated with supporting </w:t>
        </w:r>
      </w:ins>
      <w:del w:id="208"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9" w:author="Intel2" w:date="2020-11-08T22:37:00Z">
        <w:r>
          <w:rPr>
            <w:rFonts w:ascii="Times New Roman" w:hAnsi="Times New Roman"/>
            <w:sz w:val="22"/>
            <w:szCs w:val="22"/>
            <w:lang w:eastAsia="zh-CN"/>
          </w:rPr>
          <w:delText>including the at least one</w:delText>
        </w:r>
      </w:del>
      <w:ins w:id="210" w:author="Intel2" w:date="2020-11-08T22:37:00Z">
        <w:r>
          <w:rPr>
            <w:rFonts w:ascii="Times New Roman" w:hAnsi="Times New Roman"/>
            <w:sz w:val="22"/>
            <w:szCs w:val="22"/>
            <w:lang w:eastAsia="zh-CN"/>
          </w:rPr>
          <w:t xml:space="preserve">which may </w:t>
        </w:r>
      </w:ins>
      <w:ins w:id="211" w:author="Intel2" w:date="2020-11-08T22:38:00Z">
        <w:r>
          <w:rPr>
            <w:rFonts w:ascii="Times New Roman" w:hAnsi="Times New Roman"/>
            <w:sz w:val="22"/>
            <w:szCs w:val="22"/>
            <w:lang w:eastAsia="zh-CN"/>
          </w:rPr>
          <w:t>need to consider</w:t>
        </w:r>
      </w:ins>
      <w:del w:id="212" w:author="Intel2" w:date="2020-11-08T22:38:00Z">
        <w:r>
          <w:rPr>
            <w:rFonts w:ascii="Times New Roman" w:hAnsi="Times New Roman"/>
            <w:sz w:val="22"/>
            <w:szCs w:val="22"/>
            <w:lang w:eastAsia="zh-CN"/>
          </w:rPr>
          <w:delText xml:space="preserve"> </w:delText>
        </w:r>
      </w:del>
      <w:del w:id="213"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ins w:id="214" w:author="Daewon2" w:date="2020-11-09T18:10:00Z">
        <w:r w:rsidR="005122DF">
          <w:rPr>
            <w:rFonts w:ascii="Times New Roman" w:hAnsi="Times New Roman"/>
            <w:sz w:val="22"/>
            <w:szCs w:val="22"/>
            <w:lang w:eastAsia="zh-CN"/>
          </w:rPr>
          <w:t xml:space="preserve">MIMO TAE, </w:t>
        </w:r>
      </w:ins>
      <w:del w:id="215"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6" w:author="Intel3" w:date="2020-11-09T04:25:00Z">
        <w:r w:rsidR="00D958B6">
          <w:rPr>
            <w:rFonts w:ascii="Times New Roman" w:hAnsi="Times New Roman"/>
            <w:sz w:val="22"/>
            <w:szCs w:val="22"/>
            <w:lang w:eastAsia="zh-CN"/>
          </w:rPr>
          <w:t>, whether mixture or a single subcarrier spacing for signals is configured, and deployment scenario</w:t>
        </w:r>
      </w:ins>
      <w:ins w:id="217" w:author="Daewon2" w:date="2020-11-09T18:10:00Z">
        <w:r w:rsidR="005122DF">
          <w:rPr>
            <w:rFonts w:ascii="Times New Roman" w:hAnsi="Times New Roman"/>
            <w:sz w:val="22"/>
            <w:szCs w:val="22"/>
            <w:lang w:eastAsia="zh-CN"/>
          </w:rPr>
          <w:t>s</w:t>
        </w:r>
      </w:ins>
      <w:ins w:id="218" w:author="Intel3" w:date="2020-11-09T04:25:00Z">
        <w:r w:rsidR="00D958B6">
          <w:rPr>
            <w:rFonts w:ascii="Times New Roman" w:hAnsi="Times New Roman"/>
            <w:sz w:val="22"/>
            <w:szCs w:val="22"/>
            <w:lang w:eastAsia="zh-CN"/>
          </w:rPr>
          <w:t>.</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9" w:author="Intel3" w:date="2020-11-09T04:27:00Z">
        <w:r w:rsidR="00D70C6D">
          <w:rPr>
            <w:rFonts w:ascii="Times New Roman" w:hAnsi="Times New Roman"/>
            <w:sz w:val="22"/>
            <w:szCs w:val="22"/>
            <w:lang w:eastAsia="zh-CN"/>
          </w:rPr>
          <w:t xml:space="preserve">associated with supporting </w:t>
        </w:r>
      </w:ins>
      <w:del w:id="220"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21" w:author="Intel2" w:date="2020-11-08T23:51:00Z">
        <w:r>
          <w:rPr>
            <w:rFonts w:ascii="Times New Roman" w:hAnsi="Times New Roman"/>
            <w:sz w:val="22"/>
            <w:szCs w:val="22"/>
            <w:lang w:eastAsia="zh-CN"/>
          </w:rPr>
          <w:delText>increased channel bandwidths</w:delText>
        </w:r>
      </w:del>
      <w:ins w:id="222"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23" w:author="Intel2" w:date="2020-11-08T22:37:00Z">
              <w:r w:rsidDel="00E323C5">
                <w:rPr>
                  <w:rFonts w:ascii="Times New Roman" w:hAnsi="Times New Roman"/>
                  <w:sz w:val="22"/>
                  <w:szCs w:val="22"/>
                  <w:lang w:eastAsia="zh-CN"/>
                </w:rPr>
                <w:delText>including the at least one</w:delText>
              </w:r>
            </w:del>
            <w:ins w:id="224" w:author="Intel2" w:date="2020-11-08T22:37:00Z">
              <w:r>
                <w:rPr>
                  <w:rFonts w:ascii="Times New Roman" w:hAnsi="Times New Roman"/>
                  <w:sz w:val="22"/>
                  <w:szCs w:val="22"/>
                  <w:lang w:eastAsia="zh-CN"/>
                </w:rPr>
                <w:t xml:space="preserve">which may </w:t>
              </w:r>
            </w:ins>
            <w:ins w:id="225" w:author="Intel2" w:date="2020-11-08T22:38:00Z">
              <w:r>
                <w:rPr>
                  <w:rFonts w:ascii="Times New Roman" w:hAnsi="Times New Roman"/>
                  <w:sz w:val="22"/>
                  <w:szCs w:val="22"/>
                  <w:lang w:eastAsia="zh-CN"/>
                </w:rPr>
                <w:t>need to consider</w:t>
              </w:r>
            </w:ins>
            <w:del w:id="226" w:author="Intel2" w:date="2020-11-08T22:38:00Z">
              <w:r w:rsidDel="00AB0AE8">
                <w:rPr>
                  <w:rFonts w:ascii="Times New Roman" w:hAnsi="Times New Roman"/>
                  <w:sz w:val="22"/>
                  <w:szCs w:val="22"/>
                  <w:lang w:eastAsia="zh-CN"/>
                </w:rPr>
                <w:delText xml:space="preserve"> </w:delText>
              </w:r>
            </w:del>
            <w:del w:id="227"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lastRenderedPageBreak/>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r w:rsidR="0047608C" w14:paraId="441795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C6DC2" w14:textId="08264A51" w:rsidR="0047608C" w:rsidRDefault="0047608C" w:rsidP="0047608C">
            <w:pPr>
              <w:spacing w:after="0"/>
              <w:rPr>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3FFDB36F"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1</w:t>
            </w:r>
          </w:p>
          <w:p w14:paraId="02D97109"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We disagree with the comment that FFT utilization is not part of complexity to support a given SCS. It is true that FFT utilization depends on the number of PRBs; however, what is important to consider is the FFT utilization for the maximum number of PRBs for a given SCS corresponding to the maximum supported channel bandwidth. If the FFT utilization is low (e.g., less than 50%), then there is a complexity associated with this – the FFT engine needs to be overdimensioned to support that SCS and maximum channel bandwidth. For reference, the maximum FFT utilization for Rel-15/16 is approximately 77%.</w:t>
            </w:r>
          </w:p>
          <w:p w14:paraId="6AD21339" w14:textId="77777777" w:rsidR="0047608C" w:rsidRDefault="0047608C" w:rsidP="0047608C">
            <w:pPr>
              <w:pStyle w:val="BodyText"/>
              <w:overflowPunct/>
              <w:autoSpaceDE/>
              <w:adjustRightInd/>
              <w:spacing w:after="0"/>
              <w:rPr>
                <w:rFonts w:eastAsiaTheme="minorEastAsia"/>
                <w:szCs w:val="20"/>
                <w:lang w:eastAsia="ko-KR"/>
              </w:rPr>
            </w:pPr>
          </w:p>
          <w:p w14:paraId="18387151" w14:textId="77777777"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In summary, we are okay to add "for a given bandwidth"  proposed by the moderator, but we have the same question as Apple that the wording is not very clear. Hence we propose the following:</w:t>
            </w:r>
          </w:p>
          <w:p w14:paraId="485FE15B" w14:textId="77777777" w:rsidR="0047608C" w:rsidRDefault="0047608C" w:rsidP="0047608C">
            <w:pPr>
              <w:pStyle w:val="BodyText"/>
              <w:overflowPunct/>
              <w:autoSpaceDE/>
              <w:adjustRightInd/>
              <w:spacing w:after="0"/>
              <w:rPr>
                <w:rFonts w:eastAsiaTheme="minorEastAsia"/>
                <w:szCs w:val="20"/>
                <w:lang w:eastAsia="ko-KR"/>
              </w:rPr>
            </w:pPr>
          </w:p>
          <w:p w14:paraId="21552AFD" w14:textId="77777777" w:rsidR="0047608C" w:rsidRPr="00C04E56" w:rsidRDefault="0047608C" w:rsidP="0047608C">
            <w:pPr>
              <w:pStyle w:val="BodyText"/>
              <w:numPr>
                <w:ilvl w:val="1"/>
                <w:numId w:val="93"/>
              </w:numPr>
              <w:spacing w:after="0"/>
              <w:rPr>
                <w:rFonts w:ascii="Times New Roman" w:hAnsi="Times New Roman"/>
                <w:szCs w:val="20"/>
                <w:lang w:eastAsia="zh-CN"/>
              </w:rPr>
            </w:pPr>
            <w:r w:rsidRPr="00C04E56">
              <w:rPr>
                <w:rFonts w:ascii="Times New Roman" w:hAnsi="Times New Roman"/>
                <w:szCs w:val="20"/>
                <w:lang w:eastAsia="zh-CN"/>
              </w:rPr>
              <w:t xml:space="preserve">processing complexity for equalization including inter-carrier interference mitigation (if required to support higher modulation orders) and compensation, </w:t>
            </w:r>
            <w:r w:rsidRPr="00C04E56">
              <w:rPr>
                <w:rFonts w:ascii="Times New Roman" w:hAnsi="Times New Roman"/>
                <w:color w:val="00B050"/>
                <w:szCs w:val="20"/>
                <w:lang w:eastAsia="zh-CN"/>
              </w:rPr>
              <w:t xml:space="preserve">FFT utilization correspoinding to maximum supported channel bandwidth, and </w:t>
            </w:r>
            <w:r w:rsidRPr="00C04E56">
              <w:rPr>
                <w:rFonts w:ascii="Times New Roman" w:hAnsi="Times New Roman"/>
                <w:szCs w:val="20"/>
                <w:lang w:eastAsia="zh-CN"/>
              </w:rPr>
              <w:t xml:space="preserve">FFT complexity per unit time </w:t>
            </w:r>
            <w:r w:rsidRPr="00C04E56">
              <w:rPr>
                <w:rFonts w:ascii="Times New Roman" w:hAnsi="Times New Roman"/>
                <w:color w:val="00B050"/>
                <w:szCs w:val="20"/>
                <w:lang w:eastAsia="zh-CN"/>
              </w:rPr>
              <w:t xml:space="preserve">for </w:t>
            </w:r>
            <w:r w:rsidRPr="00C04E56">
              <w:rPr>
                <w:rFonts w:ascii="Times New Roman" w:hAnsi="Times New Roman"/>
                <w:szCs w:val="20"/>
                <w:lang w:eastAsia="zh-CN"/>
              </w:rPr>
              <w:t>a</w:t>
            </w:r>
            <w:r w:rsidRPr="00C04E56">
              <w:rPr>
                <w:rFonts w:ascii="Times New Roman" w:hAnsi="Times New Roman"/>
                <w:strike/>
                <w:color w:val="00B050"/>
                <w:szCs w:val="20"/>
                <w:lang w:eastAsia="zh-CN"/>
              </w:rPr>
              <w:t>nd</w:t>
            </w:r>
            <w:r w:rsidRPr="00C04E56">
              <w:rPr>
                <w:rFonts w:ascii="Times New Roman" w:hAnsi="Times New Roman"/>
                <w:szCs w:val="20"/>
                <w:lang w:eastAsia="zh-CN"/>
              </w:rPr>
              <w:t xml:space="preserve"> given bandwidth,</w:t>
            </w:r>
          </w:p>
          <w:p w14:paraId="5B5EF7F6" w14:textId="77777777" w:rsidR="0047608C" w:rsidRDefault="0047608C" w:rsidP="0047608C">
            <w:pPr>
              <w:pStyle w:val="BodyText"/>
              <w:overflowPunct/>
              <w:autoSpaceDE/>
              <w:adjustRightInd/>
              <w:spacing w:after="0"/>
              <w:rPr>
                <w:rFonts w:eastAsiaTheme="minorEastAsia"/>
                <w:szCs w:val="20"/>
                <w:lang w:eastAsia="ko-KR"/>
              </w:rPr>
            </w:pPr>
          </w:p>
          <w:p w14:paraId="655B8037" w14:textId="77777777" w:rsidR="0047608C" w:rsidRPr="00563AB0" w:rsidRDefault="0047608C" w:rsidP="0047608C">
            <w:pPr>
              <w:pStyle w:val="BodyText"/>
              <w:overflowPunct/>
              <w:autoSpaceDE/>
              <w:adjustRightInd/>
              <w:spacing w:after="0"/>
              <w:rPr>
                <w:rFonts w:eastAsiaTheme="minorEastAsia"/>
                <w:szCs w:val="20"/>
                <w:u w:val="single"/>
                <w:lang w:eastAsia="ko-KR"/>
              </w:rPr>
            </w:pPr>
            <w:r w:rsidRPr="00563AB0">
              <w:rPr>
                <w:rFonts w:eastAsiaTheme="minorEastAsia"/>
                <w:szCs w:val="20"/>
                <w:u w:val="single"/>
                <w:lang w:eastAsia="ko-KR"/>
              </w:rPr>
              <w:t>Comment #</w:t>
            </w:r>
            <w:r>
              <w:rPr>
                <w:rFonts w:eastAsiaTheme="minorEastAsia"/>
                <w:szCs w:val="20"/>
                <w:u w:val="single"/>
                <w:lang w:eastAsia="ko-KR"/>
              </w:rPr>
              <w:t>2</w:t>
            </w:r>
          </w:p>
          <w:p w14:paraId="4B3B7C2D" w14:textId="0252B4BF" w:rsidR="0047608C" w:rsidRDefault="0047608C" w:rsidP="0047608C">
            <w:pPr>
              <w:pStyle w:val="BodyText"/>
              <w:overflowPunct/>
              <w:autoSpaceDE/>
              <w:adjustRightInd/>
              <w:spacing w:after="0"/>
              <w:rPr>
                <w:rFonts w:eastAsiaTheme="minorEastAsia"/>
                <w:szCs w:val="20"/>
                <w:lang w:eastAsia="ko-KR"/>
              </w:rPr>
            </w:pPr>
            <w:r>
              <w:rPr>
                <w:rFonts w:eastAsiaTheme="minorEastAsia"/>
                <w:szCs w:val="20"/>
                <w:lang w:eastAsia="ko-KR"/>
              </w:rPr>
              <w:t>On 7.e, we can accept the moderator's updated proposal, except for the removal of MIMO TAE as a source of timing error. We acknowledge that MIMO TAE requirement is not decided in RAN1; however, the intention of this bullet is not to say that RAN1 will decide this. The intention of the bullet is that there is a complexity associated with achieving a total UL timing error budget in relation to the CP duration, and clearly selection of SCS needs to take this into account. The total UL timing error budget includes the multiple error sources listed in the proposal, including MIMO TAE.</w:t>
            </w:r>
          </w:p>
        </w:tc>
      </w:tr>
      <w:tr w:rsidR="008C1C8D" w14:paraId="440D7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AEB86" w14:textId="002126D7"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12DBB803" w14:textId="77777777" w:rsidR="008C1C8D" w:rsidRDefault="008C1C8D" w:rsidP="008C1C8D">
            <w:pPr>
              <w:pStyle w:val="BodyText"/>
              <w:overflowPunct/>
              <w:autoSpaceDE/>
              <w:adjustRightInd/>
              <w:spacing w:after="0"/>
              <w:rPr>
                <w:rFonts w:eastAsiaTheme="minorEastAsia"/>
                <w:szCs w:val="20"/>
                <w:lang w:eastAsia="ko-KR"/>
              </w:rPr>
            </w:pPr>
            <w:r w:rsidRPr="00FF5320">
              <w:rPr>
                <w:rFonts w:eastAsiaTheme="minorEastAsia"/>
                <w:szCs w:val="20"/>
                <w:lang w:eastAsia="ko-KR"/>
              </w:rPr>
              <w:t>For the FFT utilizat</w:t>
            </w:r>
            <w:r>
              <w:rPr>
                <w:rFonts w:eastAsiaTheme="minorEastAsia"/>
                <w:szCs w:val="20"/>
                <w:lang w:eastAsia="ko-KR"/>
              </w:rPr>
              <w:t>ion, not sure if Ericsson comments are correct.</w:t>
            </w:r>
          </w:p>
          <w:p w14:paraId="122EFD8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 xml:space="preserve">The UE should support efficient DFT/iDFT engine that works with factors of 2, 3, and 5 for DFT-s-OFDM in uplink. In theory, nothing prevents the receiver to utilize not strictly power of 2 DFT engine for downlink. In such case, 2000 (2^5 *5^3), 2025 (3^4 * 5^2), 2160 (2^3 * 3^3 * 5), etc number of tones could be utilized for iFFT process. Not sure if low FFT utilization necessarily results in more complexity for receivers as there are methods to deal with this. </w:t>
            </w:r>
          </w:p>
          <w:p w14:paraId="2FC0A287" w14:textId="77777777" w:rsidR="008C1C8D" w:rsidRDefault="008C1C8D" w:rsidP="008C1C8D">
            <w:pPr>
              <w:pStyle w:val="BodyText"/>
              <w:overflowPunct/>
              <w:autoSpaceDE/>
              <w:adjustRightInd/>
              <w:spacing w:after="0"/>
              <w:rPr>
                <w:rFonts w:eastAsiaTheme="minorEastAsia"/>
                <w:szCs w:val="20"/>
                <w:lang w:eastAsia="ko-KR"/>
              </w:rPr>
            </w:pPr>
          </w:p>
          <w:p w14:paraId="0C27DE75" w14:textId="77777777" w:rsidR="008C1C8D" w:rsidRDefault="008C1C8D" w:rsidP="008C1C8D">
            <w:pPr>
              <w:pStyle w:val="BodyText"/>
              <w:overflowPunct/>
              <w:autoSpaceDE/>
              <w:adjustRightInd/>
              <w:spacing w:after="0"/>
              <w:rPr>
                <w:rFonts w:eastAsiaTheme="minorEastAsia"/>
                <w:szCs w:val="20"/>
                <w:lang w:eastAsia="ko-KR"/>
              </w:rPr>
            </w:pPr>
            <w:r>
              <w:rPr>
                <w:rFonts w:eastAsiaTheme="minorEastAsia"/>
                <w:szCs w:val="20"/>
                <w:lang w:eastAsia="ko-KR"/>
              </w:rPr>
              <w:t>Our preference is to remove FFT utilization. If this needs to be kept, then it should be stated, “</w:t>
            </w:r>
            <w:r w:rsidRPr="00E9125B">
              <w:rPr>
                <w:rFonts w:eastAsiaTheme="minorEastAsia"/>
                <w:color w:val="FF0000"/>
                <w:szCs w:val="20"/>
                <w:lang w:eastAsia="ko-KR"/>
              </w:rPr>
              <w:t>(for some implementations</w:t>
            </w:r>
            <w:r>
              <w:rPr>
                <w:rFonts w:eastAsiaTheme="minorEastAsia"/>
                <w:color w:val="FF0000"/>
                <w:szCs w:val="20"/>
                <w:lang w:eastAsia="ko-KR"/>
              </w:rPr>
              <w:t>)</w:t>
            </w:r>
            <w:r>
              <w:rPr>
                <w:rFonts w:eastAsiaTheme="minorEastAsia"/>
                <w:szCs w:val="20"/>
                <w:lang w:eastAsia="ko-KR"/>
              </w:rPr>
              <w:t xml:space="preserve"> FFT utilization”</w:t>
            </w:r>
          </w:p>
          <w:p w14:paraId="360A4BDF" w14:textId="77777777" w:rsidR="008C1C8D" w:rsidRPr="00563AB0" w:rsidRDefault="008C1C8D" w:rsidP="008C1C8D">
            <w:pPr>
              <w:pStyle w:val="BodyText"/>
              <w:overflowPunct/>
              <w:autoSpaceDE/>
              <w:adjustRightInd/>
              <w:spacing w:after="0"/>
              <w:rPr>
                <w:rFonts w:eastAsiaTheme="minorEastAsia"/>
                <w:szCs w:val="20"/>
                <w:u w:val="single"/>
                <w:lang w:eastAsia="ko-KR"/>
              </w:rPr>
            </w:pPr>
          </w:p>
        </w:tc>
      </w:tr>
      <w:tr w:rsidR="003F7778" w14:paraId="79BAE2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797D7" w14:textId="6A40D291"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848BE57" w14:textId="53DAEFF9" w:rsidR="003F7778" w:rsidRPr="00FF5320" w:rsidRDefault="003F7778" w:rsidP="003F7778">
            <w:pPr>
              <w:pStyle w:val="BodyText"/>
              <w:overflowPunct/>
              <w:autoSpaceDE/>
              <w:adjustRightInd/>
              <w:spacing w:after="0"/>
              <w:rPr>
                <w:rFonts w:eastAsiaTheme="minorEastAsia"/>
                <w:szCs w:val="20"/>
                <w:lang w:eastAsia="ko-KR"/>
              </w:rPr>
            </w:pPr>
            <w:r w:rsidRPr="00AE145F">
              <w:rPr>
                <w:rFonts w:eastAsiaTheme="minorEastAsia" w:hint="eastAsia"/>
                <w:szCs w:val="20"/>
                <w:lang w:eastAsia="ko-KR"/>
              </w:rPr>
              <w:t>A</w:t>
            </w:r>
            <w:r>
              <w:rPr>
                <w:rFonts w:eastAsiaTheme="minorEastAsia"/>
                <w:szCs w:val="20"/>
                <w:lang w:eastAsia="ko-KR"/>
              </w:rPr>
              <w:t>gree with Ericsson’s comment to include MIMO TAE as well in 7.e.</w:t>
            </w:r>
          </w:p>
        </w:tc>
      </w:tr>
      <w:tr w:rsidR="009326E3" w14:paraId="3F39D0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11A76" w14:textId="0E7A2D25" w:rsidR="009326E3" w:rsidRDefault="009326E3" w:rsidP="003F7778">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101056C" w14:textId="40CAF72F" w:rsidR="009326E3" w:rsidRPr="00AE145F" w:rsidRDefault="009326E3" w:rsidP="003F7778">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w:t>
            </w:r>
          </w:p>
        </w:tc>
      </w:tr>
      <w:tr w:rsidR="001B2B02" w14:paraId="47D8819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9734D" w14:textId="788DE4D8" w:rsidR="001B2B02" w:rsidRDefault="001B2B02" w:rsidP="001B2B02">
            <w:pPr>
              <w:spacing w:after="0"/>
              <w:rPr>
                <w:rFonts w:eastAsiaTheme="minorEastAsia"/>
                <w:lang w:eastAsia="ko-KR"/>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D992977" w14:textId="0609978F" w:rsidR="001B2B02" w:rsidRDefault="001B2B02" w:rsidP="001B2B02">
            <w:pPr>
              <w:pStyle w:val="BodyText"/>
              <w:overflowPunct/>
              <w:autoSpaceDE/>
              <w:adjustRightInd/>
              <w:spacing w:after="0"/>
              <w:rPr>
                <w:rFonts w:eastAsiaTheme="minorEastAsia"/>
                <w:szCs w:val="20"/>
                <w:lang w:eastAsia="ko-KR"/>
              </w:rPr>
            </w:pPr>
            <w:r>
              <w:rPr>
                <w:rFonts w:hint="eastAsia"/>
                <w:szCs w:val="20"/>
                <w:lang w:eastAsia="zh-CN"/>
              </w:rPr>
              <w:t>A</w:t>
            </w:r>
            <w:r>
              <w:rPr>
                <w:szCs w:val="20"/>
                <w:lang w:eastAsia="zh-CN"/>
              </w:rPr>
              <w:t xml:space="preserve">gree with moderator’s </w:t>
            </w:r>
            <w:r>
              <w:rPr>
                <w:rFonts w:hint="eastAsia"/>
                <w:szCs w:val="20"/>
                <w:lang w:eastAsia="zh-CN"/>
              </w:rPr>
              <w:t>updated</w:t>
            </w:r>
            <w:r>
              <w:rPr>
                <w:szCs w:val="20"/>
                <w:lang w:eastAsia="zh-CN"/>
              </w:rPr>
              <w:t xml:space="preserve"> proposal</w:t>
            </w:r>
          </w:p>
        </w:tc>
      </w:tr>
      <w:tr w:rsidR="00822973" w14:paraId="6D9563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4489B" w14:textId="102200AF" w:rsidR="00822973" w:rsidRDefault="00822973" w:rsidP="00822973">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08230C3" w14:textId="03810196" w:rsidR="00822973" w:rsidRDefault="00822973" w:rsidP="00822973">
            <w:pPr>
              <w:pStyle w:val="BodyText"/>
              <w:overflowPunct/>
              <w:autoSpaceDE/>
              <w:adjustRightInd/>
              <w:spacing w:after="0"/>
              <w:rPr>
                <w:szCs w:val="20"/>
                <w:lang w:eastAsia="zh-CN"/>
              </w:rPr>
            </w:pPr>
            <w:r>
              <w:rPr>
                <w:lang w:eastAsia="zh-CN"/>
              </w:rPr>
              <w:t xml:space="preserve">We support Nokia’s update on removing FFT utilization. If UE is equipped with a FFT with proper size, the UE complexity does not change per FFT utlilization. </w:t>
            </w:r>
          </w:p>
        </w:tc>
      </w:tr>
      <w:tr w:rsidR="00FD32D5" w14:paraId="67CED8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0077B" w14:textId="4774CD88" w:rsidR="00FD32D5" w:rsidRDefault="00FD32D5" w:rsidP="00822973">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3BF266" w14:textId="48B1A913" w:rsidR="00FD32D5" w:rsidRDefault="007D1DC4" w:rsidP="00822973">
            <w:pPr>
              <w:pStyle w:val="BodyText"/>
              <w:overflowPunct/>
              <w:autoSpaceDE/>
              <w:adjustRightInd/>
              <w:spacing w:after="0"/>
              <w:rPr>
                <w:lang w:eastAsia="zh-CN"/>
              </w:rPr>
            </w:pPr>
            <w:r>
              <w:rPr>
                <w:lang w:eastAsia="zh-CN"/>
              </w:rPr>
              <w:t>Highlighed the FFT utilization for further discussion.</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Pr="001B2B02" w:rsidRDefault="00B47B3D">
      <w:pPr>
        <w:pStyle w:val="BodyText"/>
        <w:spacing w:after="0"/>
        <w:rPr>
          <w:rFonts w:ascii="Times New Roman" w:hAnsi="Times New Roman"/>
          <w:sz w:val="22"/>
          <w:szCs w:val="22"/>
          <w:lang w:val="sv-SE"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lastRenderedPageBreak/>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67D6C845"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35CDF8E7" w14:textId="3A6AEF4C" w:rsidR="003256BC" w:rsidRDefault="003256BC" w:rsidP="003256BC">
      <w:pPr>
        <w:pStyle w:val="BodyText"/>
        <w:spacing w:after="0"/>
        <w:ind w:left="720"/>
        <w:rPr>
          <w:rFonts w:ascii="Times New Roman" w:hAnsi="Times New Roman"/>
          <w:sz w:val="22"/>
          <w:szCs w:val="22"/>
          <w:lang w:eastAsia="zh-CN"/>
        </w:rPr>
      </w:pPr>
    </w:p>
    <w:p w14:paraId="336AFC25" w14:textId="77777777" w:rsidR="008147DA" w:rsidRDefault="008147DA" w:rsidP="003256BC">
      <w:pPr>
        <w:pStyle w:val="BodyText"/>
        <w:spacing w:after="0"/>
        <w:ind w:left="720"/>
        <w:rPr>
          <w:rFonts w:ascii="Times New Roman" w:hAnsi="Times New Roman"/>
          <w:sz w:val="22"/>
          <w:szCs w:val="22"/>
          <w:lang w:eastAsia="zh-CN"/>
        </w:rPr>
      </w:pPr>
    </w:p>
    <w:p w14:paraId="5A21C258" w14:textId="77777777" w:rsidR="003256BC" w:rsidRDefault="003256BC" w:rsidP="003256BC">
      <w:pPr>
        <w:pStyle w:val="BodyText"/>
        <w:spacing w:after="0"/>
        <w:ind w:left="720"/>
        <w:rPr>
          <w:rFonts w:ascii="Times New Roman" w:hAnsi="Times New Roman"/>
          <w:sz w:val="22"/>
          <w:szCs w:val="22"/>
          <w:lang w:eastAsia="zh-CN"/>
        </w:rPr>
      </w:pPr>
    </w:p>
    <w:p w14:paraId="3EEEF6AA" w14:textId="402CCAD9" w:rsidR="003256BC" w:rsidRDefault="00AD3679">
      <w:pPr>
        <w:pStyle w:val="BodyText"/>
        <w:numPr>
          <w:ilvl w:val="0"/>
          <w:numId w:val="33"/>
        </w:numPr>
        <w:spacing w:after="0"/>
        <w:rPr>
          <w:ins w:id="228" w:author="Daewon2" w:date="2020-11-09T18:13:00Z"/>
          <w:rFonts w:ascii="Times New Roman" w:hAnsi="Times New Roman"/>
          <w:sz w:val="22"/>
          <w:szCs w:val="22"/>
          <w:lang w:eastAsia="zh-CN"/>
        </w:rPr>
      </w:pPr>
      <w:ins w:id="229" w:author="Intel2" w:date="2020-11-08T22:42:00Z">
        <w:del w:id="230" w:author="Daewon2" w:date="2020-11-09T18:14:00Z">
          <w:r w:rsidDel="00736915">
            <w:rPr>
              <w:rFonts w:ascii="Times New Roman" w:hAnsi="Times New Roman"/>
              <w:sz w:val="22"/>
              <w:szCs w:val="22"/>
              <w:lang w:eastAsia="zh-CN"/>
            </w:rPr>
            <w:delText>[</w:delText>
          </w:r>
        </w:del>
      </w:ins>
      <w:r>
        <w:rPr>
          <w:rFonts w:ascii="Times New Roman" w:hAnsi="Times New Roman"/>
          <w:sz w:val="22"/>
          <w:szCs w:val="22"/>
          <w:lang w:eastAsia="zh-CN"/>
        </w:rPr>
        <w:t xml:space="preserve">It is observed that in general, larger subcarrier spacing may have </w:t>
      </w:r>
      <w:ins w:id="231" w:author="Daewon2" w:date="2020-11-09T18:14:00Z">
        <w:r w:rsidR="00E82D7D">
          <w:rPr>
            <w:rFonts w:ascii="Times New Roman" w:hAnsi="Times New Roman"/>
            <w:sz w:val="22"/>
            <w:szCs w:val="22"/>
            <w:lang w:eastAsia="zh-CN"/>
          </w:rPr>
          <w:t xml:space="preserve">potential </w:t>
        </w:r>
      </w:ins>
      <w:r>
        <w:rPr>
          <w:rFonts w:ascii="Times New Roman" w:hAnsi="Times New Roman"/>
          <w:sz w:val="22"/>
          <w:szCs w:val="22"/>
          <w:lang w:eastAsia="zh-CN"/>
        </w:rPr>
        <w:t>benefit of short symbol/slot length to provide low</w:t>
      </w:r>
      <w:ins w:id="232" w:author="Daewon2" w:date="2020-11-09T18:14:00Z">
        <w:r w:rsidR="00736915">
          <w:rPr>
            <w:rFonts w:ascii="Times New Roman" w:hAnsi="Times New Roman"/>
            <w:sz w:val="22"/>
            <w:szCs w:val="22"/>
            <w:lang w:eastAsia="zh-CN"/>
          </w:rPr>
          <w:t>er</w:t>
        </w:r>
      </w:ins>
      <w:r>
        <w:rPr>
          <w:rFonts w:ascii="Times New Roman" w:hAnsi="Times New Roman"/>
          <w:sz w:val="22"/>
          <w:szCs w:val="22"/>
          <w:lang w:eastAsia="zh-CN"/>
        </w:rPr>
        <w:t xml:space="preserve"> latency service</w:t>
      </w:r>
      <w:ins w:id="233" w:author="Daewon2" w:date="2020-11-09T18:14:00Z">
        <w:r w:rsidR="00736915">
          <w:rPr>
            <w:rFonts w:ascii="Times New Roman" w:hAnsi="Times New Roman"/>
            <w:sz w:val="22"/>
            <w:szCs w:val="22"/>
            <w:lang w:eastAsia="zh-CN"/>
          </w:rPr>
          <w:t>s</w:t>
        </w:r>
      </w:ins>
      <w:del w:id="234" w:author="Daewon2" w:date="2020-11-09T18:13:00Z">
        <w:r w:rsidDel="00736915">
          <w:rPr>
            <w:rFonts w:ascii="Times New Roman" w:hAnsi="Times New Roman"/>
            <w:sz w:val="22"/>
            <w:szCs w:val="22"/>
            <w:lang w:eastAsia="zh-CN"/>
          </w:rPr>
          <w:delText xml:space="preserve"> </w:delText>
        </w:r>
      </w:del>
      <w:ins w:id="235" w:author="Daewon2" w:date="2020-11-09T18:14:00Z">
        <w:r w:rsidR="00736915">
          <w:rPr>
            <w:rFonts w:ascii="Times New Roman" w:hAnsi="Times New Roman"/>
            <w:sz w:val="22"/>
            <w:szCs w:val="22"/>
            <w:lang w:eastAsia="zh-CN"/>
          </w:rPr>
          <w:t xml:space="preserve">compared to what </w:t>
        </w:r>
        <w:r w:rsidR="00E82D7D">
          <w:rPr>
            <w:rFonts w:ascii="Times New Roman" w:hAnsi="Times New Roman"/>
            <w:sz w:val="22"/>
            <w:szCs w:val="22"/>
            <w:lang w:eastAsia="zh-CN"/>
          </w:rPr>
          <w:t>was required for Rel-15 and 16 NR.</w:t>
        </w:r>
        <w:r w:rsidR="00590087">
          <w:rPr>
            <w:rFonts w:ascii="Times New Roman" w:hAnsi="Times New Roman"/>
            <w:sz w:val="22"/>
            <w:szCs w:val="22"/>
            <w:lang w:eastAsia="zh-CN"/>
          </w:rPr>
          <w:t xml:space="preserve"> It sh</w:t>
        </w:r>
      </w:ins>
      <w:ins w:id="236" w:author="Daewon2" w:date="2020-11-09T18:15:00Z">
        <w:r w:rsidR="00590087">
          <w:rPr>
            <w:rFonts w:ascii="Times New Roman" w:hAnsi="Times New Roman"/>
            <w:sz w:val="22"/>
            <w:szCs w:val="22"/>
            <w:lang w:eastAsia="zh-CN"/>
          </w:rPr>
          <w:t xml:space="preserve">ould be noted that potential benefits to lower latency is subject to </w:t>
        </w:r>
        <w:r w:rsidR="00850792">
          <w:rPr>
            <w:rFonts w:ascii="Times New Roman" w:hAnsi="Times New Roman"/>
            <w:sz w:val="22"/>
            <w:szCs w:val="22"/>
            <w:lang w:eastAsia="zh-CN"/>
          </w:rPr>
          <w:t xml:space="preserve">potential changes to PDCCH monitoring and </w:t>
        </w:r>
      </w:ins>
      <w:ins w:id="237" w:author="Daewon2" w:date="2020-11-09T18:16:00Z">
        <w:r w:rsidR="009E47D8">
          <w:rPr>
            <w:rFonts w:ascii="Times New Roman" w:hAnsi="Times New Roman"/>
            <w:sz w:val="22"/>
            <w:szCs w:val="22"/>
            <w:lang w:eastAsia="zh-CN"/>
          </w:rPr>
          <w:t xml:space="preserve">PDSCH and PUSCH </w:t>
        </w:r>
      </w:ins>
      <w:ins w:id="238" w:author="Daewon2" w:date="2020-11-09T18:15:00Z">
        <w:r w:rsidR="00850792">
          <w:rPr>
            <w:rFonts w:ascii="Times New Roman" w:hAnsi="Times New Roman"/>
            <w:sz w:val="22"/>
            <w:szCs w:val="22"/>
            <w:lang w:eastAsia="zh-CN"/>
          </w:rPr>
          <w:t>scheduling</w:t>
        </w:r>
      </w:ins>
      <w:ins w:id="239" w:author="Daewon2" w:date="2020-11-09T18:16:00Z">
        <w:r w:rsidR="005A24EE">
          <w:rPr>
            <w:rFonts w:ascii="Times New Roman" w:hAnsi="Times New Roman"/>
            <w:sz w:val="22"/>
            <w:szCs w:val="22"/>
            <w:lang w:eastAsia="zh-CN"/>
          </w:rPr>
          <w:t>.</w:t>
        </w:r>
      </w:ins>
      <w:del w:id="240" w:author="Daewon2" w:date="2020-11-09T18:13:00Z">
        <w:r w:rsidDel="00736915">
          <w:rPr>
            <w:rFonts w:ascii="Times New Roman" w:hAnsi="Times New Roman"/>
            <w:sz w:val="22"/>
            <w:szCs w:val="22"/>
            <w:lang w:eastAsia="zh-CN"/>
          </w:rPr>
          <w:delText>as well as high precision for positioning application</w:delText>
        </w:r>
      </w:del>
      <w:r>
        <w:rPr>
          <w:rFonts w:ascii="Times New Roman" w:hAnsi="Times New Roman"/>
          <w:sz w:val="22"/>
          <w:szCs w:val="22"/>
          <w:lang w:eastAsia="zh-CN"/>
        </w:rPr>
        <w:t xml:space="preserve">. </w:t>
      </w:r>
    </w:p>
    <w:p w14:paraId="4E993C21" w14:textId="7DD318A3" w:rsidR="00B47B3D" w:rsidRDefault="003256BC">
      <w:pPr>
        <w:pStyle w:val="BodyText"/>
        <w:numPr>
          <w:ilvl w:val="0"/>
          <w:numId w:val="33"/>
        </w:numPr>
        <w:spacing w:after="0"/>
        <w:rPr>
          <w:rFonts w:ascii="Times New Roman" w:hAnsi="Times New Roman"/>
          <w:sz w:val="22"/>
          <w:szCs w:val="22"/>
          <w:lang w:eastAsia="zh-CN"/>
        </w:rPr>
      </w:pPr>
      <w:ins w:id="241" w:author="Daewon2" w:date="2020-11-09T18:13:00Z">
        <w:r>
          <w:rPr>
            <w:rFonts w:ascii="Times New Roman" w:hAnsi="Times New Roman"/>
            <w:sz w:val="22"/>
            <w:szCs w:val="22"/>
            <w:lang w:eastAsia="zh-CN"/>
          </w:rPr>
          <w:t xml:space="preserve">It is observed that </w:t>
        </w:r>
      </w:ins>
      <w:del w:id="242" w:author="Daewon2" w:date="2020-11-09T18:13:00Z">
        <w:r w:rsidR="00AD3679" w:rsidDel="005D4ABF">
          <w:rPr>
            <w:rFonts w:ascii="Times New Roman" w:hAnsi="Times New Roman"/>
            <w:sz w:val="22"/>
            <w:szCs w:val="22"/>
            <w:lang w:eastAsia="zh-CN"/>
          </w:rPr>
          <w:delText>C</w:delText>
        </w:r>
      </w:del>
      <w:ins w:id="243" w:author="Daewon2" w:date="2020-11-09T18:13:00Z">
        <w:r w:rsidR="005D4ABF">
          <w:rPr>
            <w:rFonts w:ascii="Times New Roman" w:hAnsi="Times New Roman"/>
            <w:sz w:val="22"/>
            <w:szCs w:val="22"/>
            <w:lang w:eastAsia="zh-CN"/>
          </w:rPr>
          <w:t>c</w:t>
        </w:r>
      </w:ins>
      <w:r w:rsidR="00AD3679">
        <w:rPr>
          <w:rFonts w:ascii="Times New Roman" w:hAnsi="Times New Roman"/>
          <w:sz w:val="22"/>
          <w:szCs w:val="22"/>
          <w:lang w:eastAsia="zh-CN"/>
        </w:rPr>
        <w:t xml:space="preserve">hannel </w:t>
      </w:r>
      <w:ins w:id="244" w:author="Daewon2" w:date="2020-11-09T18:13:00Z">
        <w:r w:rsidR="005D4ABF">
          <w:rPr>
            <w:rFonts w:ascii="Times New Roman" w:hAnsi="Times New Roman"/>
            <w:sz w:val="22"/>
            <w:szCs w:val="22"/>
            <w:lang w:eastAsia="zh-CN"/>
          </w:rPr>
          <w:t xml:space="preserve">access </w:t>
        </w:r>
      </w:ins>
      <w:r w:rsidR="00AD3679">
        <w:rPr>
          <w:rFonts w:ascii="Times New Roman" w:hAnsi="Times New Roman"/>
          <w:sz w:val="22"/>
          <w:szCs w:val="22"/>
          <w:lang w:eastAsia="zh-CN"/>
        </w:rPr>
        <w:t xml:space="preserve">with shorter symbol </w:t>
      </w:r>
      <w:ins w:id="245" w:author="Daewon2" w:date="2020-11-09T18:13:00Z">
        <w:r w:rsidR="005D4ABF">
          <w:rPr>
            <w:rFonts w:ascii="Times New Roman" w:hAnsi="Times New Roman"/>
            <w:sz w:val="22"/>
            <w:szCs w:val="22"/>
            <w:lang w:eastAsia="zh-CN"/>
          </w:rPr>
          <w:t xml:space="preserve">duration </w:t>
        </w:r>
      </w:ins>
      <w:r w:rsidR="00AD3679">
        <w:rPr>
          <w:rFonts w:ascii="Times New Roman" w:hAnsi="Times New Roman"/>
          <w:sz w:val="22"/>
          <w:szCs w:val="22"/>
          <w:lang w:eastAsia="zh-CN"/>
        </w:rPr>
        <w:t xml:space="preserve">has potential gain of more opportunity of transmission </w:t>
      </w:r>
      <w:del w:id="246" w:author="Intel2" w:date="2020-11-08T23:45:00Z">
        <w:r w:rsidR="00AD3679">
          <w:rPr>
            <w:rFonts w:ascii="Times New Roman" w:hAnsi="Times New Roman"/>
            <w:sz w:val="22"/>
            <w:szCs w:val="22"/>
            <w:lang w:eastAsia="zh-CN"/>
          </w:rPr>
          <w:delText xml:space="preserve">without </w:delText>
        </w:r>
      </w:del>
      <w:ins w:id="247" w:author="Intel2" w:date="2020-11-08T23:45:00Z">
        <w:r w:rsidR="00AD3679">
          <w:rPr>
            <w:rFonts w:ascii="Times New Roman" w:hAnsi="Times New Roman"/>
            <w:sz w:val="22"/>
            <w:szCs w:val="22"/>
            <w:lang w:eastAsia="zh-CN"/>
          </w:rPr>
          <w:t xml:space="preserve">with </w:t>
        </w:r>
      </w:ins>
      <w:r w:rsidR="00AD3679">
        <w:rPr>
          <w:rFonts w:ascii="Times New Roman" w:hAnsi="Times New Roman"/>
          <w:sz w:val="22"/>
          <w:szCs w:val="22"/>
          <w:lang w:eastAsia="zh-CN"/>
        </w:rPr>
        <w:t>LBT.</w:t>
      </w:r>
      <w:ins w:id="248" w:author="Intel2" w:date="2020-11-08T22:42:00Z">
        <w:del w:id="249" w:author="Daewon2" w:date="2020-11-09T18:14:00Z">
          <w:r w:rsidR="00AD3679" w:rsidDel="00736915">
            <w:rPr>
              <w:rFonts w:ascii="Times New Roman" w:hAnsi="Times New Roman"/>
              <w:sz w:val="22"/>
              <w:szCs w:val="22"/>
              <w:lang w:eastAsia="zh-CN"/>
            </w:rPr>
            <w:delText>]</w:delText>
          </w:r>
        </w:del>
      </w:ins>
    </w:p>
    <w:p w14:paraId="67A49E6B" w14:textId="6C3AD89B" w:rsidR="00B47B3D" w:rsidRDefault="00B47B3D">
      <w:pPr>
        <w:pStyle w:val="BodyText"/>
        <w:spacing w:after="0"/>
        <w:rPr>
          <w:rFonts w:ascii="Times New Roman" w:hAnsi="Times New Roman"/>
          <w:sz w:val="22"/>
          <w:szCs w:val="22"/>
          <w:lang w:eastAsia="zh-CN"/>
        </w:rPr>
      </w:pPr>
    </w:p>
    <w:p w14:paraId="289499A3" w14:textId="77777777" w:rsidR="003256BC" w:rsidRDefault="003256BC">
      <w:pPr>
        <w:pStyle w:val="BodyText"/>
        <w:spacing w:after="0"/>
        <w:rPr>
          <w:rFonts w:ascii="Times New Roman" w:hAnsi="Times New Roman"/>
          <w:sz w:val="22"/>
          <w:szCs w:val="22"/>
          <w:lang w:eastAsia="zh-CN"/>
        </w:rPr>
      </w:pPr>
    </w:p>
    <w:p w14:paraId="6B67126D" w14:textId="77777777" w:rsidR="003256BC" w:rsidRDefault="003256BC">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50" w:author="Intel2" w:date="2020-11-08T23:49:00Z">
              <w:r>
                <w:rPr>
                  <w:sz w:val="22"/>
                  <w:szCs w:val="22"/>
                  <w:lang w:eastAsia="zh-CN"/>
                </w:rPr>
                <w:delText>requirements on</w:delText>
              </w:r>
            </w:del>
            <w:ins w:id="251" w:author="Intel2" w:date="2020-11-08T23:49:00Z">
              <w:r>
                <w:rPr>
                  <w:sz w:val="22"/>
                  <w:szCs w:val="22"/>
                  <w:lang w:eastAsia="zh-CN"/>
                </w:rPr>
                <w:t xml:space="preserve">reduced </w:t>
              </w:r>
            </w:ins>
            <w:ins w:id="252"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r w:rsidR="008C1C8D" w14:paraId="1AE4577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A2345" w14:textId="2CF29307" w:rsidR="008C1C8D" w:rsidRDefault="008C1C8D" w:rsidP="008C1C8D">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0FF42D0" w14:textId="77777777" w:rsidR="008C1C8D" w:rsidRDefault="008C1C8D" w:rsidP="008C1C8D">
            <w:pPr>
              <w:overflowPunct/>
              <w:autoSpaceDE/>
              <w:adjustRightInd/>
              <w:spacing w:after="0"/>
              <w:rPr>
                <w:rFonts w:eastAsia="MS Mincho"/>
                <w:lang w:val="sv-SE" w:eastAsia="ja-JP"/>
              </w:rPr>
            </w:pPr>
            <w:r>
              <w:rPr>
                <w:rFonts w:eastAsia="MS Mincho"/>
                <w:lang w:val="sv-SE" w:eastAsia="ja-JP"/>
              </w:rPr>
              <w:t>The general statement about lower subcarrier spacing potentially providing lower time latency should be true. While different implementations may not be able to achieve the potential latency gains, there will always be some implementation that are able to benefit from this. So if possible, we should try to keep (4) latency aspects.</w:t>
            </w:r>
          </w:p>
          <w:p w14:paraId="0BB32C83" w14:textId="77777777" w:rsidR="008C1C8D" w:rsidRDefault="008C1C8D" w:rsidP="008C1C8D">
            <w:pPr>
              <w:overflowPunct/>
              <w:autoSpaceDE/>
              <w:adjustRightInd/>
              <w:spacing w:after="0"/>
              <w:rPr>
                <w:rFonts w:eastAsia="MS Mincho"/>
                <w:lang w:val="sv-SE" w:eastAsia="ja-JP"/>
              </w:rPr>
            </w:pPr>
            <w:r>
              <w:rPr>
                <w:rFonts w:eastAsia="MS Mincho"/>
                <w:lang w:val="sv-SE" w:eastAsia="ja-JP"/>
              </w:rPr>
              <w:t>Also (4) opportunity for transmission with LBT should be also factual. We understand that some companies have mentioned in certain environments the gains from usage of time unit does not appear. However, the potential benefits from smaller time scale units shoul exist.</w:t>
            </w:r>
          </w:p>
          <w:p w14:paraId="7487DADD" w14:textId="73BF564F" w:rsidR="008C1C8D" w:rsidRDefault="008C1C8D" w:rsidP="008C1C8D">
            <w:pPr>
              <w:overflowPunct/>
              <w:autoSpaceDE/>
              <w:adjustRightInd/>
              <w:spacing w:after="0"/>
              <w:rPr>
                <w:rFonts w:eastAsia="MS Mincho"/>
                <w:lang w:val="sv-SE" w:eastAsia="ja-JP"/>
              </w:rPr>
            </w:pPr>
            <w:r>
              <w:rPr>
                <w:rFonts w:eastAsia="MS Mincho"/>
                <w:lang w:val="sv-SE" w:eastAsia="ja-JP"/>
              </w:rPr>
              <w:t>Given that the bullet describes these gains as ”may” and ”potential” we think the description is correct and should be kept.</w:t>
            </w:r>
          </w:p>
        </w:tc>
      </w:tr>
      <w:tr w:rsidR="003F7778" w14:paraId="5A857E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48171" w14:textId="11EE00FA"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C76897E" w14:textId="72A82340" w:rsidR="003F7778" w:rsidRDefault="003F7778" w:rsidP="003F7778">
            <w:pPr>
              <w:overflowPunct/>
              <w:autoSpaceDE/>
              <w:adjustRightInd/>
              <w:spacing w:after="0"/>
              <w:rPr>
                <w:rFonts w:eastAsia="MS Mincho"/>
                <w:lang w:val="sv-SE" w:eastAsia="ja-JP"/>
              </w:rPr>
            </w:pPr>
            <w:r>
              <w:rPr>
                <w:rFonts w:eastAsiaTheme="minorEastAsia" w:hint="eastAsia"/>
                <w:lang w:val="sv-SE" w:eastAsia="ko-KR"/>
              </w:rPr>
              <w:t xml:space="preserve">When we </w:t>
            </w:r>
            <w:r>
              <w:rPr>
                <w:rFonts w:eastAsiaTheme="minorEastAsia"/>
                <w:lang w:val="sv-SE" w:eastAsia="ko-KR"/>
              </w:rPr>
              <w:t>focus on providing low latency service, which target in terms of latency is referring to? From our understanding, 60 kHz SCS is sufficient to meet target requirement for low latency so far. Low latency gain that can be aquired from SCS larger than 60 kHz SCS seems marginal. Thus, we still prefer not to have bullet (4).</w:t>
            </w:r>
          </w:p>
        </w:tc>
      </w:tr>
      <w:tr w:rsidR="00BE6615" w14:paraId="4E7832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A39E6" w14:textId="55CCAEDB" w:rsidR="00BE6615" w:rsidRDefault="00BE6615" w:rsidP="00BE6615">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4E9BEA4C" w14:textId="0F9E87F4" w:rsidR="00BE6615" w:rsidRDefault="00BE6615" w:rsidP="003F7778">
            <w:pPr>
              <w:overflowPunct/>
              <w:autoSpaceDE/>
              <w:adjustRightInd/>
              <w:spacing w:after="0"/>
              <w:rPr>
                <w:rFonts w:eastAsiaTheme="minorEastAsia"/>
                <w:lang w:val="sv-SE" w:eastAsia="ko-KR"/>
              </w:rPr>
            </w:pPr>
            <w:r w:rsidRPr="00572150">
              <w:rPr>
                <w:rFonts w:eastAsia="MS Mincho"/>
                <w:lang w:val="sv-SE" w:eastAsia="ja-JP"/>
              </w:rPr>
              <w:t xml:space="preserve">Regarding bulllet 4), we prefer to remove it or further discussion may be needed. Many enhancements have been studied so far in this agenda item to address processing burden at UE side due to larger subcarrier spacing, e.g., multi-slot scheudling, larger scheduling unit, reduced UE PDCCH monitoring, etc., and it is not clear to us the low latency benefit from larger subcarrier spacing can be preserved with those potential enhancements. On the other hand, it is not clear to us lower latency than current NR operation can support is one of the objectives in this study according to SID. Therefore, we prefer not to capture bullet 4) as one of the aspects we used to evaluate new SCS.   </w:t>
            </w:r>
          </w:p>
        </w:tc>
      </w:tr>
      <w:tr w:rsidR="005A24EE" w14:paraId="3EF06E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9319E" w14:textId="666876E1" w:rsidR="005A24EE" w:rsidRDefault="005A24EE" w:rsidP="00BE6615">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83177B2" w14:textId="77777777" w:rsidR="005A24EE" w:rsidRDefault="005A24EE" w:rsidP="003F7778">
            <w:pPr>
              <w:overflowPunct/>
              <w:autoSpaceDE/>
              <w:adjustRightInd/>
              <w:spacing w:after="0"/>
              <w:rPr>
                <w:rFonts w:eastAsia="MS Mincho"/>
                <w:lang w:val="sv-SE" w:eastAsia="ja-JP"/>
              </w:rPr>
            </w:pPr>
            <w:r>
              <w:rPr>
                <w:rFonts w:eastAsia="MS Mincho"/>
                <w:lang w:val="sv-SE" w:eastAsia="ja-JP"/>
              </w:rPr>
              <w:t>Seperated out (4) from the rest of the bullets which seem more stable.</w:t>
            </w:r>
          </w:p>
          <w:p w14:paraId="32714853" w14:textId="2FB17900" w:rsidR="005A24EE" w:rsidRPr="00572150" w:rsidRDefault="005A24EE" w:rsidP="003F7778">
            <w:pPr>
              <w:overflowPunct/>
              <w:autoSpaceDE/>
              <w:adjustRightInd/>
              <w:spacing w:after="0"/>
              <w:rPr>
                <w:rFonts w:eastAsia="MS Mincho"/>
                <w:lang w:val="sv-SE" w:eastAsia="ja-JP"/>
              </w:rPr>
            </w:pPr>
            <w:r>
              <w:rPr>
                <w:rFonts w:eastAsia="MS Mincho"/>
                <w:lang w:val="sv-SE" w:eastAsia="ja-JP"/>
              </w:rPr>
              <w:t>Split (4) into (4) and (5) and put conditions that companies had concerns about. Let see if this would be ok.</w:t>
            </w:r>
          </w:p>
        </w:tc>
      </w:tr>
      <w:tr w:rsidR="001B2B02" w14:paraId="7A9589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802E4" w14:textId="3A43075D" w:rsidR="001B2B02" w:rsidRDefault="001B2B02" w:rsidP="001B2B02">
            <w:pPr>
              <w:spacing w:after="0"/>
              <w:rPr>
                <w:rFonts w:eastAsiaTheme="minorEastAsia"/>
                <w:lang w:val="sv-SE" w:eastAsia="ko-KR"/>
              </w:rPr>
            </w:pPr>
            <w:r w:rsidRPr="00710159">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5F23C6FC" w14:textId="1C30BF45" w:rsidR="001B2B02" w:rsidRDefault="001B2B02" w:rsidP="001B2B02">
            <w:pPr>
              <w:overflowPunct/>
              <w:autoSpaceDE/>
              <w:adjustRightInd/>
              <w:spacing w:after="0"/>
              <w:rPr>
                <w:rFonts w:eastAsia="MS Mincho"/>
                <w:lang w:val="sv-SE" w:eastAsia="ja-JP"/>
              </w:rPr>
            </w:pPr>
            <w:r>
              <w:rPr>
                <w:lang w:val="sv-SE" w:eastAsia="zh-CN"/>
              </w:rPr>
              <w:t>For the bullet 5</w:t>
            </w:r>
            <w:r>
              <w:rPr>
                <w:rFonts w:hint="eastAsia"/>
                <w:lang w:val="sv-SE" w:eastAsia="zh-CN"/>
              </w:rPr>
              <w:t>)</w:t>
            </w:r>
            <w:r>
              <w:rPr>
                <w:lang w:val="sv-SE" w:eastAsia="zh-CN"/>
              </w:rPr>
              <w:t>, We are not clear why c</w:t>
            </w:r>
            <w:r w:rsidRPr="007B2C3B">
              <w:rPr>
                <w:lang w:val="sv-SE" w:eastAsia="zh-CN"/>
              </w:rPr>
              <w:t>hannel with shorter symbol has potential gain of more opportunity of transmission with LBT</w:t>
            </w:r>
            <w:r>
              <w:rPr>
                <w:lang w:val="sv-SE" w:eastAsia="zh-CN"/>
              </w:rPr>
              <w:t>.</w:t>
            </w:r>
          </w:p>
        </w:tc>
      </w:tr>
      <w:tr w:rsidR="00775FF0" w14:paraId="4680A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93D3A0" w14:textId="356EF264" w:rsidR="00775FF0" w:rsidRPr="00710159" w:rsidRDefault="00775FF0" w:rsidP="00775FF0">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F2A580B" w14:textId="7C55B693" w:rsidR="00775FF0" w:rsidRDefault="00775FF0" w:rsidP="00775FF0">
            <w:pPr>
              <w:overflowPunct/>
              <w:autoSpaceDE/>
              <w:adjustRightInd/>
              <w:spacing w:after="0"/>
              <w:rPr>
                <w:lang w:val="sv-SE" w:eastAsia="zh-CN"/>
              </w:rPr>
            </w:pPr>
            <w:r>
              <w:rPr>
                <w:lang w:val="sv-SE" w:eastAsia="zh-CN"/>
              </w:rPr>
              <w:t>We support to keep bullet 4) as it is just technically correct statement. On the argument of low latency service not in the scope of SID, we’d like to refer companies to TR 38.807 where multiple use cases identified for NR beyond 52.6 GHz have the requirement of low latency.</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53"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4"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55"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37A7AC58" w:rsidR="00B47B3D" w:rsidRDefault="00091FA8">
      <w:pPr>
        <w:pStyle w:val="BodyText"/>
        <w:numPr>
          <w:ilvl w:val="2"/>
          <w:numId w:val="34"/>
        </w:numPr>
        <w:spacing w:after="0"/>
        <w:rPr>
          <w:rFonts w:ascii="Times New Roman" w:hAnsi="Times New Roman"/>
          <w:sz w:val="22"/>
          <w:szCs w:val="22"/>
          <w:lang w:eastAsia="zh-CN"/>
        </w:rPr>
      </w:pPr>
      <w:ins w:id="256" w:author="Daewon2" w:date="2020-11-09T18:28:00Z">
        <w:r w:rsidRPr="00091FA8">
          <w:rPr>
            <w:rFonts w:ascii="Times New Roman" w:hAnsi="Times New Roman"/>
            <w:sz w:val="22"/>
            <w:szCs w:val="22"/>
            <w:lang w:eastAsia="zh-CN"/>
          </w:rPr>
          <w:t>Timelines for scheduling, processing and HARQ</w:t>
        </w:r>
      </w:ins>
      <w:del w:id="257" w:author="Daewon2" w:date="2020-11-09T18:28:00Z">
        <w:r w:rsidR="00AD3679" w:rsidDel="00091FA8">
          <w:rPr>
            <w:rFonts w:ascii="Times New Roman" w:hAnsi="Times New Roman"/>
            <w:sz w:val="22"/>
            <w:szCs w:val="22"/>
            <w:lang w:eastAsia="zh-CN"/>
          </w:rPr>
          <w:delText>Scheduling, processing, HARQ timelines</w:delText>
        </w:r>
      </w:del>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5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59" w:author="Intel2" w:date="2020-11-08T22:45:00Z">
        <w:r>
          <w:rPr>
            <w:rFonts w:ascii="Times New Roman" w:hAnsi="Times New Roman"/>
            <w:sz w:val="22"/>
            <w:szCs w:val="22"/>
            <w:lang w:eastAsia="zh-CN"/>
          </w:rPr>
          <w:t>, if needed</w:t>
        </w:r>
      </w:ins>
      <w:del w:id="260"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27FA39C2" w:rsidR="00B47B3D" w:rsidRDefault="00AD3679">
      <w:pPr>
        <w:pStyle w:val="BodyText"/>
        <w:numPr>
          <w:ilvl w:val="2"/>
          <w:numId w:val="34"/>
        </w:numPr>
        <w:spacing w:after="0"/>
        <w:rPr>
          <w:rFonts w:ascii="Times New Roman" w:hAnsi="Times New Roman"/>
          <w:sz w:val="22"/>
          <w:szCs w:val="22"/>
          <w:lang w:eastAsia="zh-CN"/>
        </w:rPr>
      </w:pPr>
      <w:del w:id="261" w:author="Daewon2" w:date="2020-11-09T18:18:00Z">
        <w:r w:rsidDel="00145928">
          <w:rPr>
            <w:rFonts w:ascii="Times New Roman" w:hAnsi="Times New Roman"/>
            <w:sz w:val="22"/>
            <w:szCs w:val="22"/>
            <w:lang w:eastAsia="zh-CN"/>
          </w:rPr>
          <w:delText>[Potential consideration of ECP depending on deployment scenarios]</w:delText>
        </w:r>
      </w:del>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1DF63E07" w:rsidR="00B47B3D" w:rsidRDefault="00091FA8">
      <w:pPr>
        <w:pStyle w:val="BodyText"/>
        <w:numPr>
          <w:ilvl w:val="2"/>
          <w:numId w:val="34"/>
        </w:numPr>
        <w:spacing w:after="0"/>
        <w:rPr>
          <w:rFonts w:ascii="Times New Roman" w:hAnsi="Times New Roman"/>
          <w:sz w:val="22"/>
          <w:szCs w:val="22"/>
          <w:lang w:eastAsia="zh-CN"/>
        </w:rPr>
      </w:pPr>
      <w:ins w:id="262" w:author="Daewon2" w:date="2020-11-09T18:28:00Z">
        <w:r w:rsidRPr="00091FA8">
          <w:rPr>
            <w:rFonts w:ascii="Times New Roman" w:hAnsi="Times New Roman"/>
            <w:sz w:val="22"/>
            <w:szCs w:val="22"/>
            <w:lang w:eastAsia="zh-CN"/>
          </w:rPr>
          <w:t>Timelines for scheduling, processing and HARQ</w:t>
        </w:r>
      </w:ins>
      <w:del w:id="263" w:author="Daewon2" w:date="2020-11-09T18:28:00Z">
        <w:r w:rsidR="00AD3679" w:rsidDel="00091FA8">
          <w:rPr>
            <w:rFonts w:ascii="Times New Roman" w:hAnsi="Times New Roman"/>
            <w:sz w:val="22"/>
            <w:szCs w:val="22"/>
            <w:lang w:eastAsia="zh-CN"/>
          </w:rPr>
          <w:delText>Scheduling, processing, HARQ timelines</w:delText>
        </w:r>
      </w:del>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6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65" w:author="Intel2" w:date="2020-11-08T22:45:00Z">
        <w:r>
          <w:rPr>
            <w:rFonts w:ascii="Times New Roman" w:hAnsi="Times New Roman"/>
            <w:sz w:val="22"/>
            <w:szCs w:val="22"/>
            <w:lang w:eastAsia="zh-CN"/>
          </w:rPr>
          <w:t>, if needed</w:t>
        </w:r>
      </w:ins>
      <w:del w:id="26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67"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63EF49CA" w:rsidR="00B47B3D" w:rsidRDefault="00091FA8">
      <w:pPr>
        <w:pStyle w:val="BodyText"/>
        <w:numPr>
          <w:ilvl w:val="2"/>
          <w:numId w:val="34"/>
        </w:numPr>
        <w:spacing w:after="0"/>
        <w:rPr>
          <w:rFonts w:ascii="Times New Roman" w:hAnsi="Times New Roman"/>
          <w:sz w:val="22"/>
          <w:szCs w:val="22"/>
          <w:lang w:eastAsia="zh-CN"/>
        </w:rPr>
      </w:pPr>
      <w:ins w:id="268" w:author="Daewon2" w:date="2020-11-09T18:28:00Z">
        <w:r w:rsidRPr="00091FA8">
          <w:rPr>
            <w:rFonts w:ascii="Times New Roman" w:hAnsi="Times New Roman"/>
            <w:sz w:val="22"/>
            <w:szCs w:val="22"/>
            <w:lang w:eastAsia="zh-CN"/>
          </w:rPr>
          <w:t>Timelines for scheduling, processing and HARQ</w:t>
        </w:r>
      </w:ins>
      <w:del w:id="269" w:author="Daewon2" w:date="2020-11-09T18:28:00Z">
        <w:r w:rsidR="00AD3679" w:rsidDel="00091FA8">
          <w:rPr>
            <w:rFonts w:ascii="Times New Roman" w:hAnsi="Times New Roman"/>
            <w:sz w:val="22"/>
            <w:szCs w:val="22"/>
            <w:lang w:eastAsia="zh-CN"/>
          </w:rPr>
          <w:delText>Scheduling, processing, HARQ timelines</w:delText>
        </w:r>
      </w:del>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70"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71" w:author="Intel2" w:date="2020-11-08T22:45:00Z">
        <w:r>
          <w:rPr>
            <w:rFonts w:ascii="Times New Roman" w:hAnsi="Times New Roman"/>
            <w:sz w:val="22"/>
            <w:szCs w:val="22"/>
            <w:lang w:eastAsia="zh-CN"/>
          </w:rPr>
          <w:t>, if needed</w:t>
        </w:r>
      </w:ins>
      <w:del w:id="272"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73" w:author="Intel2" w:date="2020-11-08T22:44:00Z">
        <w:r>
          <w:rPr>
            <w:rFonts w:ascii="Times New Roman" w:hAnsi="Times New Roman"/>
            <w:sz w:val="22"/>
            <w:szCs w:val="22"/>
            <w:lang w:eastAsia="zh-CN"/>
          </w:rPr>
          <w:t>s</w:t>
        </w:r>
      </w:ins>
      <w:ins w:id="274"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lastRenderedPageBreak/>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Pr="000D73D5" w:rsidRDefault="00B47B3D">
            <w:pPr>
              <w:overflowPunct/>
              <w:autoSpaceDE/>
              <w:adjustRightInd/>
              <w:spacing w:after="0"/>
              <w:rPr>
                <w:lang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r w:rsidR="0047608C" w14:paraId="46B2EB1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69E525" w14:textId="50CA3A81" w:rsidR="0047608C" w:rsidRDefault="0047608C" w:rsidP="0047608C">
            <w:pPr>
              <w:spacing w:after="0"/>
              <w:rPr>
                <w:lang w:val="sv-SE" w:eastAsia="zh-CN"/>
              </w:rPr>
            </w:pPr>
            <w:r>
              <w:rPr>
                <w:lang w:val="sv-SE" w:eastAsia="zh-CN"/>
              </w:rPr>
              <w:lastRenderedPageBreak/>
              <w:t>Ericsson 4</w:t>
            </w:r>
          </w:p>
        </w:tc>
        <w:tc>
          <w:tcPr>
            <w:tcW w:w="8594" w:type="dxa"/>
            <w:tcBorders>
              <w:top w:val="single" w:sz="4" w:space="0" w:color="auto"/>
              <w:left w:val="single" w:sz="4" w:space="0" w:color="auto"/>
              <w:bottom w:val="single" w:sz="4" w:space="0" w:color="auto"/>
              <w:right w:val="single" w:sz="4" w:space="0" w:color="auto"/>
            </w:tcBorders>
          </w:tcPr>
          <w:p w14:paraId="79333D7A" w14:textId="43461768" w:rsidR="0047608C" w:rsidRDefault="0047608C" w:rsidP="0047608C">
            <w:pPr>
              <w:pStyle w:val="BodyText"/>
              <w:spacing w:after="0"/>
              <w:rPr>
                <w:lang w:val="sv-SE" w:eastAsia="zh-CN"/>
              </w:rPr>
            </w:pPr>
            <w:r>
              <w:rPr>
                <w:lang w:val="sv-SE" w:eastAsia="zh-CN"/>
              </w:rPr>
              <w:t>We find it a bit strange that all enhancements are considered for all SCSs. However, "if needed" and "potential" are used everywhere, so we don't have a particular objection.</w:t>
            </w:r>
          </w:p>
          <w:p w14:paraId="3DCA70A0" w14:textId="77777777" w:rsidR="0047608C" w:rsidRDefault="0047608C" w:rsidP="0047608C">
            <w:pPr>
              <w:pStyle w:val="BodyText"/>
              <w:spacing w:after="0"/>
              <w:rPr>
                <w:lang w:val="sv-SE" w:eastAsia="zh-CN"/>
              </w:rPr>
            </w:pPr>
          </w:p>
          <w:p w14:paraId="188879BC" w14:textId="5E0E5102" w:rsidR="0047608C" w:rsidRDefault="0047608C" w:rsidP="0047608C">
            <w:pPr>
              <w:pStyle w:val="BodyText"/>
              <w:spacing w:after="0"/>
              <w:rPr>
                <w:lang w:val="sv-SE" w:eastAsia="zh-CN"/>
              </w:rPr>
            </w:pPr>
            <w:r>
              <w:rPr>
                <w:lang w:val="sv-SE" w:eastAsia="zh-CN"/>
              </w:rPr>
              <w:t>We still see no need for ECP, so we suggest that bullet 3-c-i is removed</w:t>
            </w:r>
          </w:p>
        </w:tc>
      </w:tr>
      <w:tr w:rsidR="003F7778" w14:paraId="3D2D70F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79AF1" w14:textId="3C077BA2" w:rsidR="003F7778" w:rsidRDefault="003F7778" w:rsidP="003F7778">
            <w:pPr>
              <w:spacing w:after="0"/>
              <w:rPr>
                <w:lang w:val="sv-SE" w:eastAsia="zh-CN"/>
              </w:rPr>
            </w:pPr>
            <w:r>
              <w:rPr>
                <w:rFonts w:eastAsiaTheme="minor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3CFFD18" w14:textId="061ED564" w:rsidR="003F7778" w:rsidRDefault="003F7778" w:rsidP="003F7778">
            <w:pPr>
              <w:pStyle w:val="BodyText"/>
              <w:spacing w:after="0"/>
              <w:rPr>
                <w:lang w:val="sv-SE" w:eastAsia="zh-CN"/>
              </w:rPr>
            </w:pPr>
            <w:r>
              <w:rPr>
                <w:rFonts w:eastAsiaTheme="minorEastAsia" w:hint="eastAsia"/>
                <w:lang w:val="sv-SE" w:eastAsia="ko-KR"/>
              </w:rPr>
              <w:t xml:space="preserve">We have the same view with Ericsson for the remaining square bracket, that is, suggest to remove </w:t>
            </w:r>
            <w:r>
              <w:rPr>
                <w:rFonts w:eastAsiaTheme="minorEastAsia"/>
                <w:lang w:val="sv-SE" w:eastAsia="ko-KR"/>
              </w:rPr>
              <w:t>3-c-i.</w:t>
            </w:r>
          </w:p>
        </w:tc>
      </w:tr>
      <w:tr w:rsidR="00091FA8" w14:paraId="123991D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1C254" w14:textId="2B8D1EAD" w:rsidR="00091FA8" w:rsidRDefault="00091FA8" w:rsidP="00091FA8">
            <w:pPr>
              <w:spacing w:after="0"/>
              <w:rPr>
                <w:rFonts w:eastAsiaTheme="minorEastAsia"/>
                <w:lang w:val="sv-SE" w:eastAsia="ko-KR"/>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6B8FFC8" w14:textId="5FDE996E" w:rsidR="00091FA8" w:rsidRDefault="00091FA8" w:rsidP="00091FA8">
            <w:pPr>
              <w:pStyle w:val="BodyText"/>
              <w:spacing w:after="0"/>
              <w:rPr>
                <w:rFonts w:eastAsiaTheme="minorEastAsia"/>
                <w:lang w:val="sv-SE" w:eastAsia="ko-KR"/>
              </w:rPr>
            </w:pPr>
            <w:r>
              <w:rPr>
                <w:lang w:val="sv-SE" w:eastAsia="zh-CN"/>
              </w:rPr>
              <w:t>In our view, ” i.</w:t>
            </w:r>
            <w:r>
              <w:rPr>
                <w:lang w:val="sv-SE" w:eastAsia="zh-CN"/>
              </w:rPr>
              <w:tab/>
              <w:t xml:space="preserve">Scheduling, processing, HARQ timelines” is confusing as the bullets may indicate ”timelines for scheduling, processing and HARQ” or ”Scheduling, processing and timelines for HARQ”. Our understanding is the first one and if our understanding is correct, we suggest to update the bullets as ”Timelines for scheduling, processing and HARQ”. </w:t>
            </w:r>
          </w:p>
        </w:tc>
      </w:tr>
      <w:tr w:rsidR="00145928" w14:paraId="535D66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6D8A6" w14:textId="22009A4D" w:rsidR="00145928" w:rsidRDefault="0014592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3523239" w14:textId="2A41C79E" w:rsidR="00145928" w:rsidRDefault="00145928" w:rsidP="003F7778">
            <w:pPr>
              <w:pStyle w:val="BodyText"/>
              <w:spacing w:after="0"/>
              <w:rPr>
                <w:rFonts w:eastAsiaTheme="minorEastAsia"/>
                <w:lang w:val="sv-SE" w:eastAsia="ko-KR"/>
              </w:rPr>
            </w:pPr>
            <w:r>
              <w:rPr>
                <w:rFonts w:eastAsiaTheme="minorEastAsia"/>
                <w:lang w:val="sv-SE" w:eastAsia="ko-KR"/>
              </w:rPr>
              <w:t>Remove 3-c-i.</w:t>
            </w:r>
            <w:r w:rsidR="00091FA8">
              <w:rPr>
                <w:rFonts w:eastAsiaTheme="minorEastAsia"/>
                <w:lang w:val="sv-SE" w:eastAsia="ko-KR"/>
              </w:rPr>
              <w:t xml:space="preserve"> Updated scheduling, processing, HARQ timelines as suggested by InterDigital.</w:t>
            </w:r>
          </w:p>
        </w:tc>
      </w:tr>
      <w:tr w:rsidR="00BE417C" w14:paraId="65E1D57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151A1" w14:textId="44E3F31F" w:rsidR="00BE417C" w:rsidRDefault="00BE417C" w:rsidP="00BE417C">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6DB578A2" w14:textId="77F2BB4F" w:rsidR="00BE417C" w:rsidRDefault="00BE417C" w:rsidP="00BE417C">
            <w:pPr>
              <w:pStyle w:val="BodyText"/>
              <w:spacing w:after="0"/>
              <w:rPr>
                <w:rFonts w:eastAsiaTheme="minorEastAsia"/>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2A52A5E3" w:rsidR="00B47B3D" w:rsidRDefault="00B47B3D">
      <w:pPr>
        <w:pStyle w:val="BodyText"/>
        <w:spacing w:after="0"/>
        <w:rPr>
          <w:rFonts w:ascii="Times New Roman" w:hAnsi="Times New Roman"/>
          <w:sz w:val="22"/>
          <w:szCs w:val="22"/>
          <w:lang w:eastAsia="zh-CN"/>
        </w:rPr>
      </w:pPr>
    </w:p>
    <w:p w14:paraId="5749D5D3" w14:textId="469CDEE3" w:rsidR="00A45721" w:rsidRDefault="00A45721" w:rsidP="00A45721">
      <w:pPr>
        <w:pStyle w:val="Heading5"/>
        <w:rPr>
          <w:lang w:eastAsia="zh-CN"/>
        </w:rPr>
      </w:pPr>
      <w:r>
        <w:rPr>
          <w:lang w:eastAsia="zh-CN"/>
        </w:rPr>
        <w:t>Conclusions from GTW Session:</w:t>
      </w:r>
    </w:p>
    <w:p w14:paraId="4814FDCD" w14:textId="276C214B" w:rsidR="00E83674" w:rsidRDefault="00E83674" w:rsidP="00E83674">
      <w:pPr>
        <w:rPr>
          <w:lang w:eastAsia="x-none"/>
        </w:rPr>
      </w:pPr>
      <w:r w:rsidRPr="00E83674">
        <w:rPr>
          <w:highlight w:val="green"/>
          <w:lang w:eastAsia="x-none"/>
        </w:rPr>
        <w:t>Agreement:</w:t>
      </w:r>
    </w:p>
    <w:p w14:paraId="68596F8C" w14:textId="77777777" w:rsidR="00E83674" w:rsidRDefault="00E83674" w:rsidP="00E83674">
      <w:r>
        <w:t>Capture the following observations in the TR. Editorial modifications and changes to references can be made when capturing the observations in the TR.</w:t>
      </w:r>
    </w:p>
    <w:p w14:paraId="4A19320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43A17DDA"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2565F455"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535B1614"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In order to bound implementation complexity, it is recommended to limit the maximum FFT size required to operate system in 52.6 GHz to 71 GHz frequency to 4096 and to limit the maximum of RBs per carrier to 275 RBs.</w:t>
      </w:r>
    </w:p>
    <w:p w14:paraId="686AD5C1"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65973ACE" w14:textId="77777777" w:rsidR="00E83674" w:rsidRPr="00811470" w:rsidRDefault="00E83674" w:rsidP="00D1330F">
      <w:pPr>
        <w:pStyle w:val="BodyText"/>
        <w:numPr>
          <w:ilvl w:val="0"/>
          <w:numId w:val="98"/>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3FB2B800" w14:textId="4649BD3A" w:rsidR="00F17865" w:rsidRDefault="00F17865">
      <w:pPr>
        <w:pStyle w:val="BodyText"/>
        <w:spacing w:after="0"/>
        <w:rPr>
          <w:rFonts w:ascii="Times New Roman" w:hAnsi="Times New Roman"/>
          <w:sz w:val="22"/>
          <w:szCs w:val="22"/>
          <w:lang w:eastAsia="zh-CN"/>
        </w:rPr>
      </w:pPr>
    </w:p>
    <w:p w14:paraId="7E19DF83" w14:textId="7A4611FC" w:rsidR="00CD7A46" w:rsidRDefault="00CD7A46" w:rsidP="00CD7A46">
      <w:pPr>
        <w:rPr>
          <w:lang w:eastAsia="x-none"/>
        </w:rPr>
      </w:pPr>
      <w:r w:rsidRPr="00E83674">
        <w:rPr>
          <w:highlight w:val="green"/>
          <w:lang w:eastAsia="x-none"/>
        </w:rPr>
        <w:t>Agreement:</w:t>
      </w:r>
    </w:p>
    <w:p w14:paraId="6AA64C33" w14:textId="77777777" w:rsidR="00CF7A6C" w:rsidRPr="00525D4A" w:rsidRDefault="00CF7A6C" w:rsidP="00CF7A6C">
      <w:pPr>
        <w:rPr>
          <w:sz w:val="22"/>
          <w:szCs w:val="22"/>
        </w:rPr>
      </w:pPr>
      <w:r w:rsidRPr="00525D4A">
        <w:rPr>
          <w:sz w:val="22"/>
          <w:szCs w:val="22"/>
        </w:rPr>
        <w:t>Capture the following observations in the TR. Editorial modifications and changes to references can be made when capturing the observations in the TR.</w:t>
      </w:r>
    </w:p>
    <w:p w14:paraId="08C63352" w14:textId="77777777" w:rsidR="00CF7A6C" w:rsidRDefault="00CF7A6C" w:rsidP="00CF7A6C">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36AB8E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6E906444"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lastRenderedPageBreak/>
        <w:t>complexity associated with supporting multiple component carriers to reach a specific throughput</w:t>
      </w:r>
    </w:p>
    <w:p w14:paraId="346382F5"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68A3CD63" w14:textId="77777777" w:rsidR="00CF7A6C" w:rsidRPr="001342CE"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6F0B4DBE" w14:textId="77777777" w:rsidR="00CF7A6C" w:rsidRDefault="00CF7A6C" w:rsidP="00D1330F">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1FB258C1" w14:textId="77777777" w:rsidR="00CF7A6C" w:rsidRDefault="00CF7A6C" w:rsidP="00D1330F">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15ED431F" w14:textId="52BECA67" w:rsidR="00F17865" w:rsidRDefault="00F17865">
      <w:pPr>
        <w:pStyle w:val="BodyText"/>
        <w:spacing w:after="0"/>
        <w:rPr>
          <w:rFonts w:ascii="Times New Roman" w:hAnsi="Times New Roman"/>
          <w:sz w:val="22"/>
          <w:szCs w:val="22"/>
          <w:lang w:eastAsia="zh-CN"/>
        </w:rPr>
      </w:pPr>
    </w:p>
    <w:p w14:paraId="7C42450E" w14:textId="6D2CE548" w:rsidR="00CD7A46" w:rsidRDefault="00CD7A46" w:rsidP="00CD7A46">
      <w:pPr>
        <w:rPr>
          <w:lang w:eastAsia="x-none"/>
        </w:rPr>
      </w:pPr>
      <w:r w:rsidRPr="00E83674">
        <w:rPr>
          <w:highlight w:val="green"/>
          <w:lang w:eastAsia="x-none"/>
        </w:rPr>
        <w:t>Agreement:</w:t>
      </w:r>
    </w:p>
    <w:p w14:paraId="6189DAD2" w14:textId="77777777" w:rsidR="00CD7A46"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009C9331" w14:textId="77777777" w:rsidR="00CD7A46" w:rsidRPr="00240975" w:rsidRDefault="00CD7A46" w:rsidP="00D1330F">
      <w:pPr>
        <w:pStyle w:val="BodyText"/>
        <w:numPr>
          <w:ilvl w:val="0"/>
          <w:numId w:val="100"/>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66124B9E" w14:textId="6E64FB5B" w:rsidR="00F17865" w:rsidRDefault="00F17865">
      <w:pPr>
        <w:pStyle w:val="BodyText"/>
        <w:spacing w:after="0"/>
        <w:rPr>
          <w:rFonts w:ascii="Times New Roman" w:hAnsi="Times New Roman"/>
          <w:sz w:val="22"/>
          <w:szCs w:val="22"/>
          <w:lang w:eastAsia="zh-CN"/>
        </w:rPr>
      </w:pPr>
    </w:p>
    <w:p w14:paraId="330BCA2B" w14:textId="77777777" w:rsidR="002A7DEC" w:rsidRDefault="002A7DEC">
      <w:pPr>
        <w:pStyle w:val="BodyText"/>
        <w:spacing w:after="0"/>
        <w:rPr>
          <w:rFonts w:ascii="Times New Roman" w:hAnsi="Times New Roman"/>
          <w:sz w:val="22"/>
          <w:szCs w:val="22"/>
          <w:lang w:eastAsia="zh-CN"/>
        </w:rPr>
      </w:pPr>
    </w:p>
    <w:p w14:paraId="2E902040" w14:textId="77777777" w:rsidR="00177D71" w:rsidRDefault="00177D71" w:rsidP="00177D71">
      <w:pPr>
        <w:pStyle w:val="Heading5"/>
        <w:rPr>
          <w:lang w:eastAsia="zh-CN"/>
        </w:rPr>
      </w:pPr>
      <w:r>
        <w:rPr>
          <w:lang w:eastAsia="zh-CN"/>
        </w:rPr>
        <w:t>4th round of Discussion:</w:t>
      </w:r>
    </w:p>
    <w:p w14:paraId="1E267888"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44EAC7EE" w14:textId="77777777" w:rsidR="008A3C79" w:rsidRDefault="008A3C79" w:rsidP="008A3C79">
      <w:pPr>
        <w:pStyle w:val="BodyText"/>
        <w:spacing w:after="0"/>
        <w:rPr>
          <w:rFonts w:ascii="Times New Roman" w:hAnsi="Times New Roman"/>
          <w:sz w:val="22"/>
          <w:szCs w:val="22"/>
          <w:lang w:eastAsia="zh-CN"/>
        </w:rPr>
      </w:pPr>
    </w:p>
    <w:p w14:paraId="7551B84D" w14:textId="41E22D8D" w:rsidR="00AF415C" w:rsidRDefault="00AF415C" w:rsidP="00AF415C">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r w:rsidR="004066E4">
        <w:rPr>
          <w:rFonts w:ascii="Times New Roman" w:hAnsi="Times New Roman"/>
          <w:sz w:val="22"/>
          <w:szCs w:val="22"/>
          <w:lang w:eastAsia="zh-CN"/>
        </w:rPr>
        <w:t xml:space="preserve"> Moderator has put together some observations on phase noise and beam switching based on comments from the GTW session. Please provide further comments on them.</w:t>
      </w:r>
    </w:p>
    <w:p w14:paraId="1BA276DA" w14:textId="77777777" w:rsidR="008A3C79" w:rsidRDefault="008A3C79" w:rsidP="008A3C79">
      <w:pPr>
        <w:pStyle w:val="BodyText"/>
        <w:spacing w:after="0"/>
        <w:rPr>
          <w:rFonts w:ascii="Times New Roman" w:hAnsi="Times New Roman"/>
          <w:sz w:val="22"/>
          <w:szCs w:val="22"/>
          <w:lang w:eastAsia="zh-CN"/>
        </w:rPr>
      </w:pPr>
    </w:p>
    <w:p w14:paraId="7E91A89B" w14:textId="43881DAF" w:rsidR="008A3C79" w:rsidRPr="008A3C79" w:rsidRDefault="008A3C79" w:rsidP="00C6537C">
      <w:pPr>
        <w:pStyle w:val="BodyText"/>
        <w:numPr>
          <w:ilvl w:val="0"/>
          <w:numId w:val="102"/>
        </w:numPr>
        <w:spacing w:after="0"/>
        <w:rPr>
          <w:rFonts w:ascii="Times New Roman" w:hAnsi="Times New Roman"/>
          <w:sz w:val="22"/>
          <w:szCs w:val="22"/>
          <w:lang w:eastAsia="zh-CN"/>
        </w:rPr>
      </w:pPr>
      <w:del w:id="275" w:author="Daewon4" w:date="2020-11-10T17:58:00Z">
        <w:r w:rsidRPr="008A3C79" w:rsidDel="007E7FEE">
          <w:rPr>
            <w:rFonts w:ascii="Times New Roman" w:hAnsi="Times New Roman"/>
            <w:sz w:val="22"/>
            <w:szCs w:val="22"/>
            <w:lang w:eastAsia="zh-CN"/>
          </w:rPr>
          <w:delText>It is observed that</w:delText>
        </w:r>
        <w:r w:rsidR="0049123D" w:rsidDel="007E7FEE">
          <w:rPr>
            <w:rFonts w:ascii="Times New Roman" w:hAnsi="Times New Roman"/>
            <w:sz w:val="22"/>
            <w:szCs w:val="22"/>
            <w:lang w:eastAsia="zh-CN"/>
          </w:rPr>
          <w:delText>,</w:delText>
        </w:r>
        <w:r w:rsidRPr="008A3C79" w:rsidDel="007E7FEE">
          <w:rPr>
            <w:rFonts w:ascii="Times New Roman" w:hAnsi="Times New Roman"/>
            <w:sz w:val="22"/>
            <w:szCs w:val="22"/>
            <w:lang w:eastAsia="zh-CN"/>
          </w:rPr>
          <w:delText xml:space="preserve"> in general, larger subcarrier spacing may require shorter sample interval and tighter timing accuracy requirements (e.g. initial timing error, timing advanced and its granularity, MIMO TAE, etc).</w:delText>
        </w:r>
      </w:del>
    </w:p>
    <w:p w14:paraId="34FE328D" w14:textId="6B6282E4" w:rsidR="008A3C79" w:rsidRPr="008A3C79" w:rsidRDefault="008A3C79" w:rsidP="00C6537C">
      <w:pPr>
        <w:pStyle w:val="BodyText"/>
        <w:numPr>
          <w:ilvl w:val="0"/>
          <w:numId w:val="102"/>
        </w:numPr>
        <w:spacing w:after="0"/>
        <w:rPr>
          <w:rFonts w:ascii="Times New Roman" w:hAnsi="Times New Roman"/>
          <w:sz w:val="22"/>
          <w:szCs w:val="22"/>
          <w:lang w:eastAsia="zh-CN"/>
        </w:rPr>
      </w:pPr>
      <w:del w:id="276" w:author="Daewon4" w:date="2020-11-10T18:01:00Z">
        <w:r w:rsidRPr="008A3C79" w:rsidDel="00EA5597">
          <w:rPr>
            <w:rFonts w:ascii="Times New Roman" w:hAnsi="Times New Roman"/>
            <w:sz w:val="22"/>
            <w:szCs w:val="22"/>
            <w:lang w:eastAsia="zh-CN"/>
          </w:rPr>
          <w:delText xml:space="preserve">It is observed that in general, larger subcarrier spacing may potentially lead to tighter UE processing </w:delText>
        </w:r>
      </w:del>
      <w:del w:id="277" w:author="Daewon4" w:date="2020-11-10T17:55:00Z">
        <w:r w:rsidRPr="008A3C79" w:rsidDel="00AD36E2">
          <w:rPr>
            <w:rFonts w:ascii="Times New Roman" w:hAnsi="Times New Roman"/>
            <w:sz w:val="22"/>
            <w:szCs w:val="22"/>
            <w:lang w:eastAsia="zh-CN"/>
          </w:rPr>
          <w:delText xml:space="preserve">requirements </w:delText>
        </w:r>
      </w:del>
      <w:del w:id="278" w:author="Daewon4" w:date="2020-11-10T18:01:00Z">
        <w:r w:rsidRPr="008A3C79" w:rsidDel="00EA5597">
          <w:rPr>
            <w:rFonts w:ascii="Times New Roman" w:hAnsi="Times New Roman"/>
            <w:sz w:val="22"/>
            <w:szCs w:val="22"/>
            <w:lang w:eastAsia="zh-CN"/>
          </w:rPr>
          <w:delText>per slot</w:delText>
        </w:r>
        <w:r w:rsidR="0049123D" w:rsidDel="00EA5597">
          <w:rPr>
            <w:rFonts w:ascii="Times New Roman" w:hAnsi="Times New Roman"/>
            <w:sz w:val="22"/>
            <w:szCs w:val="22"/>
            <w:lang w:eastAsia="zh-CN"/>
          </w:rPr>
          <w:delText>.</w:delText>
        </w:r>
      </w:del>
      <w:ins w:id="279" w:author="Daewon4" w:date="2020-11-10T18:34:00Z">
        <w:r w:rsidR="00861CFE">
          <w:rPr>
            <w:rFonts w:ascii="Times New Roman" w:hAnsi="Times New Roman"/>
            <w:sz w:val="22"/>
            <w:szCs w:val="22"/>
            <w:lang w:eastAsia="zh-CN"/>
          </w:rPr>
          <w:t xml:space="preserve"> It is observed that in Rel-15 NR, </w:t>
        </w:r>
      </w:ins>
      <w:ins w:id="280" w:author="Daewon4" w:date="2020-11-10T18:35:00Z">
        <w:r w:rsidR="00EB44A1">
          <w:rPr>
            <w:rFonts w:ascii="Times New Roman" w:hAnsi="Times New Roman"/>
            <w:sz w:val="22"/>
            <w:szCs w:val="22"/>
            <w:lang w:eastAsia="zh-CN"/>
          </w:rPr>
          <w:t xml:space="preserve">absolute time </w:t>
        </w:r>
        <w:r w:rsidR="00794ACB">
          <w:rPr>
            <w:rFonts w:ascii="Times New Roman" w:hAnsi="Times New Roman"/>
            <w:sz w:val="22"/>
            <w:szCs w:val="22"/>
            <w:lang w:eastAsia="zh-CN"/>
          </w:rPr>
          <w:t xml:space="preserve">for </w:t>
        </w:r>
        <w:del w:id="281" w:author="Daewon5" w:date="2020-11-10T19:39:00Z">
          <w:r w:rsidR="00794ACB" w:rsidDel="00475691">
            <w:rPr>
              <w:rFonts w:ascii="Times New Roman" w:hAnsi="Times New Roman"/>
              <w:sz w:val="22"/>
              <w:szCs w:val="22"/>
              <w:lang w:eastAsia="zh-CN"/>
            </w:rPr>
            <w:delText>PDSCH</w:delText>
          </w:r>
        </w:del>
      </w:ins>
      <w:ins w:id="282" w:author="Daewon5" w:date="2020-11-10T19:39:00Z">
        <w:r w:rsidR="00475691">
          <w:rPr>
            <w:rFonts w:ascii="Times New Roman" w:hAnsi="Times New Roman"/>
            <w:sz w:val="22"/>
            <w:szCs w:val="22"/>
            <w:lang w:eastAsia="zh-CN"/>
          </w:rPr>
          <w:t>UE</w:t>
        </w:r>
      </w:ins>
      <w:ins w:id="283" w:author="Daewon4" w:date="2020-11-10T18:34:00Z">
        <w:r w:rsidR="00EB44A1">
          <w:rPr>
            <w:rFonts w:ascii="Times New Roman" w:hAnsi="Times New Roman"/>
            <w:sz w:val="22"/>
            <w:szCs w:val="22"/>
            <w:lang w:eastAsia="zh-CN"/>
          </w:rPr>
          <w:t xml:space="preserve"> processing requirements</w:t>
        </w:r>
      </w:ins>
      <w:ins w:id="284" w:author="Daewon4" w:date="2020-11-10T18:35:00Z">
        <w:r w:rsidR="00EB44A1">
          <w:rPr>
            <w:rFonts w:ascii="Times New Roman" w:hAnsi="Times New Roman"/>
            <w:sz w:val="22"/>
            <w:szCs w:val="22"/>
            <w:lang w:eastAsia="zh-CN"/>
          </w:rPr>
          <w:t xml:space="preserve"> generally </w:t>
        </w:r>
        <w:r w:rsidR="00794ACB">
          <w:rPr>
            <w:rFonts w:ascii="Times New Roman" w:hAnsi="Times New Roman"/>
            <w:sz w:val="22"/>
            <w:szCs w:val="22"/>
            <w:lang w:eastAsia="zh-CN"/>
          </w:rPr>
          <w:t>descrease</w:t>
        </w:r>
      </w:ins>
      <w:ins w:id="285" w:author="Daewon4" w:date="2020-11-10T18:36:00Z">
        <w:r w:rsidR="00794ACB">
          <w:rPr>
            <w:rFonts w:ascii="Times New Roman" w:hAnsi="Times New Roman"/>
            <w:sz w:val="22"/>
            <w:szCs w:val="22"/>
            <w:lang w:eastAsia="zh-CN"/>
          </w:rPr>
          <w:t xml:space="preserve"> as subcarrier spacing increases</w:t>
        </w:r>
      </w:ins>
      <w:ins w:id="286" w:author="Daewon4" w:date="2020-11-10T18:35:00Z">
        <w:r w:rsidR="00794ACB">
          <w:rPr>
            <w:rFonts w:ascii="Times New Roman" w:hAnsi="Times New Roman"/>
            <w:sz w:val="22"/>
            <w:szCs w:val="22"/>
            <w:lang w:eastAsia="zh-CN"/>
          </w:rPr>
          <w:t>.</w:t>
        </w:r>
      </w:ins>
      <w:r w:rsidR="001550EE">
        <w:rPr>
          <w:rFonts w:ascii="Times New Roman" w:hAnsi="Times New Roman"/>
          <w:sz w:val="22"/>
          <w:szCs w:val="22"/>
          <w:lang w:eastAsia="zh-CN"/>
        </w:rPr>
        <w:t xml:space="preserve"> </w:t>
      </w:r>
      <w:ins w:id="287" w:author="Daewon5" w:date="2020-11-10T19:39:00Z">
        <w:r w:rsidR="00475691"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ins>
    </w:p>
    <w:p w14:paraId="16E628F6" w14:textId="775BA2D2" w:rsidR="008A3C79" w:rsidRPr="008A3C79" w:rsidRDefault="008A3C79" w:rsidP="00C6537C">
      <w:pPr>
        <w:pStyle w:val="BodyText"/>
        <w:numPr>
          <w:ilvl w:val="0"/>
          <w:numId w:val="102"/>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ins w:id="288" w:author="Daewon4" w:date="2020-11-10T17:51:00Z">
        <w:r w:rsidR="003D64F5">
          <w:rPr>
            <w:rFonts w:ascii="Times New Roman" w:hAnsi="Times New Roman"/>
            <w:sz w:val="22"/>
            <w:szCs w:val="22"/>
            <w:lang w:eastAsia="zh-CN"/>
          </w:rPr>
          <w:t>,</w:t>
        </w:r>
      </w:ins>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sidR="0049123D">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ins w:id="289" w:author="Lee, Daewon" w:date="2020-11-10T11:52:00Z">
        <w:r w:rsidR="00DC3311">
          <w:rPr>
            <w:rFonts w:ascii="Times New Roman" w:hAnsi="Times New Roman"/>
            <w:sz w:val="22"/>
            <w:szCs w:val="22"/>
            <w:lang w:eastAsia="zh-CN"/>
          </w:rPr>
          <w:t>Rel-</w:t>
        </w:r>
      </w:ins>
      <w:r w:rsidRPr="008A3C79">
        <w:rPr>
          <w:rFonts w:ascii="Times New Roman" w:hAnsi="Times New Roman"/>
          <w:sz w:val="22"/>
          <w:szCs w:val="22"/>
          <w:lang w:eastAsia="zh-CN"/>
        </w:rPr>
        <w:t>16 NR</w:t>
      </w:r>
      <w:ins w:id="290" w:author="Lee, Daewon" w:date="2020-11-10T11:52:00Z">
        <w:del w:id="291" w:author="Daewon6" w:date="2020-11-10T20:23:00Z">
          <w:r w:rsidR="00DC3311" w:rsidDel="00141E60">
            <w:rPr>
              <w:rFonts w:ascii="Times New Roman" w:hAnsi="Times New Roman"/>
              <w:sz w:val="22"/>
              <w:szCs w:val="22"/>
              <w:lang w:eastAsia="zh-CN"/>
            </w:rPr>
            <w:delText>, if the tigher</w:delText>
          </w:r>
        </w:del>
      </w:ins>
      <w:ins w:id="292" w:author="Daewon4" w:date="2020-11-10T17:50:00Z">
        <w:del w:id="293" w:author="Daewon6" w:date="2020-11-10T20:23:00Z">
          <w:r w:rsidR="00D951B2" w:rsidDel="00141E60">
            <w:rPr>
              <w:rFonts w:ascii="Times New Roman" w:hAnsi="Times New Roman"/>
              <w:sz w:val="22"/>
              <w:szCs w:val="22"/>
              <w:lang w:eastAsia="zh-CN"/>
            </w:rPr>
            <w:delText>depending</w:delText>
          </w:r>
        </w:del>
      </w:ins>
      <w:ins w:id="294" w:author="Lee, Daewon" w:date="2020-11-10T11:52:00Z">
        <w:del w:id="295" w:author="Daewon6" w:date="2020-11-10T20:23:00Z">
          <w:r w:rsidR="00DC3311" w:rsidDel="00141E60">
            <w:rPr>
              <w:rFonts w:ascii="Times New Roman" w:hAnsi="Times New Roman"/>
              <w:sz w:val="22"/>
              <w:szCs w:val="22"/>
              <w:lang w:eastAsia="zh-CN"/>
            </w:rPr>
            <w:delText xml:space="preserve"> </w:delText>
          </w:r>
        </w:del>
      </w:ins>
      <w:ins w:id="296" w:author="Daewon4" w:date="2020-11-10T17:51:00Z">
        <w:del w:id="297" w:author="Daewon6" w:date="2020-11-10T20:23:00Z">
          <w:r w:rsidR="00D951B2" w:rsidDel="00141E60">
            <w:rPr>
              <w:rFonts w:ascii="Times New Roman" w:hAnsi="Times New Roman"/>
              <w:sz w:val="22"/>
              <w:szCs w:val="22"/>
              <w:lang w:eastAsia="zh-CN"/>
            </w:rPr>
            <w:delText xml:space="preserve">on </w:delText>
          </w:r>
        </w:del>
      </w:ins>
      <w:ins w:id="298" w:author="Lee, Daewon" w:date="2020-11-10T11:52:00Z">
        <w:del w:id="299" w:author="Daewon6" w:date="2020-11-10T20:23:00Z">
          <w:r w:rsidR="00DC3311" w:rsidDel="00141E60">
            <w:rPr>
              <w:rFonts w:ascii="Times New Roman" w:hAnsi="Times New Roman"/>
              <w:sz w:val="22"/>
              <w:szCs w:val="22"/>
              <w:lang w:eastAsia="zh-CN"/>
            </w:rPr>
            <w:delText>UE processing (e.g. N1, N</w:delText>
          </w:r>
        </w:del>
      </w:ins>
      <w:ins w:id="300" w:author="Lee, Daewon" w:date="2020-11-10T11:53:00Z">
        <w:del w:id="301" w:author="Daewon6" w:date="2020-11-10T20:23:00Z">
          <w:r w:rsidR="00DC3311" w:rsidDel="00141E60">
            <w:rPr>
              <w:rFonts w:ascii="Times New Roman" w:hAnsi="Times New Roman"/>
              <w:sz w:val="22"/>
              <w:szCs w:val="22"/>
              <w:lang w:eastAsia="zh-CN"/>
            </w:rPr>
            <w:delText>2, N3, Z1, Z2, Z3, ec) are introduced.</w:delText>
          </w:r>
        </w:del>
      </w:ins>
      <w:del w:id="302" w:author="Daewon6" w:date="2020-11-10T20:23:00Z">
        <w:r w:rsidRPr="008A3C79" w:rsidDel="00141E60">
          <w:rPr>
            <w:rFonts w:ascii="Times New Roman" w:hAnsi="Times New Roman"/>
            <w:sz w:val="22"/>
            <w:szCs w:val="22"/>
            <w:lang w:eastAsia="zh-CN"/>
          </w:rPr>
          <w:delText>.</w:delText>
        </w:r>
      </w:del>
      <w:ins w:id="303" w:author="Daewon4" w:date="2020-11-10T17:51:00Z">
        <w:del w:id="304" w:author="Daewon6" w:date="2020-11-10T20:23:00Z">
          <w:r w:rsidR="00D951B2" w:rsidDel="00141E60">
            <w:rPr>
              <w:rFonts w:ascii="Times New Roman" w:hAnsi="Times New Roman"/>
              <w:sz w:val="22"/>
              <w:szCs w:val="22"/>
              <w:lang w:eastAsia="zh-CN"/>
            </w:rPr>
            <w:delText>capabilit</w:delText>
          </w:r>
          <w:r w:rsidR="00C76A1F" w:rsidDel="00141E60">
            <w:rPr>
              <w:rFonts w:ascii="Times New Roman" w:hAnsi="Times New Roman"/>
              <w:sz w:val="22"/>
              <w:szCs w:val="22"/>
              <w:lang w:eastAsia="zh-CN"/>
            </w:rPr>
            <w:delText>ies</w:delText>
          </w:r>
          <w:r w:rsidR="00D951B2" w:rsidDel="00141E60">
            <w:rPr>
              <w:rFonts w:ascii="Times New Roman" w:hAnsi="Times New Roman"/>
              <w:sz w:val="22"/>
              <w:szCs w:val="22"/>
              <w:lang w:eastAsia="zh-CN"/>
            </w:rPr>
            <w:delText xml:space="preserve"> and deployment scenarios</w:delText>
          </w:r>
        </w:del>
        <w:r w:rsidR="00D951B2">
          <w:rPr>
            <w:rFonts w:ascii="Times New Roman" w:hAnsi="Times New Roman"/>
            <w:sz w:val="22"/>
            <w:szCs w:val="22"/>
            <w:lang w:eastAsia="zh-CN"/>
          </w:rPr>
          <w:t>.</w:t>
        </w:r>
      </w:ins>
      <w:r w:rsidRPr="008A3C79">
        <w:rPr>
          <w:rFonts w:ascii="Times New Roman" w:hAnsi="Times New Roman"/>
          <w:sz w:val="22"/>
          <w:szCs w:val="22"/>
          <w:lang w:eastAsia="zh-CN"/>
        </w:rPr>
        <w:t xml:space="preserve"> </w:t>
      </w:r>
    </w:p>
    <w:p w14:paraId="16BE21C3" w14:textId="638FCF07" w:rsidR="008A3C79" w:rsidRPr="008A3C79" w:rsidRDefault="008A3C79" w:rsidP="00C6537C">
      <w:pPr>
        <w:pStyle w:val="BodyText"/>
        <w:numPr>
          <w:ilvl w:val="0"/>
          <w:numId w:val="102"/>
        </w:numPr>
        <w:spacing w:after="0"/>
        <w:rPr>
          <w:rFonts w:ascii="Times New Roman" w:hAnsi="Times New Roman"/>
          <w:sz w:val="22"/>
          <w:szCs w:val="22"/>
          <w:lang w:eastAsia="zh-CN"/>
        </w:rPr>
      </w:pPr>
      <w:commentRangeStart w:id="305"/>
      <w:r w:rsidRPr="008A3C79">
        <w:rPr>
          <w:rFonts w:ascii="Times New Roman" w:hAnsi="Times New Roman"/>
          <w:sz w:val="22"/>
          <w:szCs w:val="22"/>
          <w:lang w:eastAsia="zh-CN"/>
        </w:rPr>
        <w:t>It is observed that</w:t>
      </w:r>
      <w:ins w:id="306" w:author="Lee, Daewon" w:date="2020-11-10T11:53:00Z">
        <w:r w:rsidR="00DC3311">
          <w:rPr>
            <w:rFonts w:ascii="Times New Roman" w:hAnsi="Times New Roman"/>
            <w:sz w:val="22"/>
            <w:szCs w:val="22"/>
            <w:lang w:eastAsia="zh-CN"/>
          </w:rPr>
          <w:t>, in general,</w:t>
        </w:r>
      </w:ins>
      <w:del w:id="307" w:author="Lee, Daewon" w:date="2020-11-10T11:53:00Z">
        <w:r w:rsidRPr="008A3C79" w:rsidDel="00DC3311">
          <w:rPr>
            <w:rFonts w:ascii="Times New Roman" w:hAnsi="Times New Roman"/>
            <w:sz w:val="22"/>
            <w:szCs w:val="22"/>
            <w:lang w:eastAsia="zh-CN"/>
          </w:rPr>
          <w:delText xml:space="preserve"> </w:delText>
        </w:r>
      </w:del>
      <w:r w:rsidRPr="008A3C79">
        <w:rPr>
          <w:rFonts w:ascii="Times New Roman" w:hAnsi="Times New Roman"/>
          <w:sz w:val="22"/>
          <w:szCs w:val="22"/>
          <w:lang w:eastAsia="zh-CN"/>
        </w:rPr>
        <w:t xml:space="preserve">channel access with shorter symbol duration </w:t>
      </w:r>
      <w:ins w:id="308" w:author="Lee, Daewon" w:date="2020-11-10T11:53:00Z">
        <w:r w:rsidR="00DC3311">
          <w:rPr>
            <w:rFonts w:ascii="Times New Roman" w:hAnsi="Times New Roman"/>
            <w:sz w:val="22"/>
            <w:szCs w:val="22"/>
            <w:lang w:eastAsia="zh-CN"/>
          </w:rPr>
          <w:t>may access channel earlier when LBT is passed</w:t>
        </w:r>
        <w:del w:id="309" w:author="Daewon4" w:date="2020-11-10T17:50:00Z">
          <w:r w:rsidR="00DC3311" w:rsidDel="00122A86">
            <w:rPr>
              <w:rFonts w:ascii="Times New Roman" w:hAnsi="Times New Roman"/>
              <w:sz w:val="22"/>
              <w:szCs w:val="22"/>
              <w:lang w:eastAsia="zh-CN"/>
            </w:rPr>
            <w:delText xml:space="preserve"> (</w:delText>
          </w:r>
        </w:del>
      </w:ins>
      <w:ins w:id="310" w:author="Lee, Daewon" w:date="2020-11-10T11:54:00Z">
        <w:del w:id="311" w:author="Daewon4" w:date="2020-11-10T17:50:00Z">
          <w:r w:rsidR="00DC3311" w:rsidDel="00122A86">
            <w:rPr>
              <w:rFonts w:ascii="Times New Roman" w:hAnsi="Times New Roman"/>
              <w:sz w:val="22"/>
              <w:szCs w:val="22"/>
              <w:lang w:eastAsia="zh-CN"/>
            </w:rPr>
            <w:delText xml:space="preserve">e.g. </w:delText>
          </w:r>
        </w:del>
      </w:ins>
      <w:ins w:id="312" w:author="Lee, Daewon" w:date="2020-11-10T11:53:00Z">
        <w:del w:id="313" w:author="Daewon4" w:date="2020-11-10T17:50:00Z">
          <w:r w:rsidR="00DC3311" w:rsidDel="00122A86">
            <w:rPr>
              <w:rFonts w:ascii="Times New Roman" w:hAnsi="Times New Roman"/>
              <w:sz w:val="22"/>
              <w:szCs w:val="22"/>
              <w:lang w:eastAsia="zh-CN"/>
            </w:rPr>
            <w:delText xml:space="preserve">up to 15 </w:delText>
          </w:r>
        </w:del>
      </w:ins>
      <w:ins w:id="314" w:author="Lee, Daewon" w:date="2020-11-10T11:54:00Z">
        <w:del w:id="315" w:author="Daewon4" w:date="2020-11-10T17:50:00Z">
          <w:r w:rsidR="00DC3311" w:rsidDel="00122A86">
            <w:rPr>
              <w:rFonts w:ascii="Calibri" w:hAnsi="Calibri" w:cs="Calibri"/>
              <w:sz w:val="22"/>
              <w:szCs w:val="22"/>
              <w:lang w:eastAsia="zh-CN"/>
            </w:rPr>
            <w:delText>μ</w:delText>
          </w:r>
          <w:r w:rsidR="00DC3311" w:rsidDel="00122A86">
            <w:rPr>
              <w:rFonts w:ascii="Times New Roman" w:hAnsi="Times New Roman"/>
              <w:sz w:val="22"/>
              <w:szCs w:val="22"/>
              <w:lang w:eastAsia="zh-CN"/>
            </w:rPr>
            <w:delText>sec for 960 kHz compared to 480 kHz SCS)</w:delText>
          </w:r>
        </w:del>
        <w:r w:rsidR="00DC3311">
          <w:rPr>
            <w:rFonts w:ascii="Times New Roman" w:hAnsi="Times New Roman"/>
            <w:sz w:val="22"/>
            <w:szCs w:val="22"/>
            <w:lang w:eastAsia="zh-CN"/>
          </w:rPr>
          <w:t>, a</w:t>
        </w:r>
        <w:del w:id="316" w:author="Daewon4" w:date="2020-11-10T17:50:00Z">
          <w:r w:rsidR="00DC3311" w:rsidDel="006476D2">
            <w:rPr>
              <w:rFonts w:ascii="Times New Roman" w:hAnsi="Times New Roman"/>
              <w:sz w:val="22"/>
              <w:szCs w:val="22"/>
              <w:lang w:eastAsia="zh-CN"/>
            </w:rPr>
            <w:delText>a</w:delText>
          </w:r>
        </w:del>
      </w:ins>
      <w:ins w:id="317" w:author="Daewon4" w:date="2020-11-10T17:50:00Z">
        <w:r w:rsidR="006476D2">
          <w:rPr>
            <w:rFonts w:ascii="Times New Roman" w:hAnsi="Times New Roman"/>
            <w:sz w:val="22"/>
            <w:szCs w:val="22"/>
            <w:lang w:eastAsia="zh-CN"/>
          </w:rPr>
          <w:t>s</w:t>
        </w:r>
      </w:ins>
      <w:ins w:id="318" w:author="Lee, Daewon" w:date="2020-11-10T11:54:00Z">
        <w:r w:rsidR="00DC3311">
          <w:rPr>
            <w:rFonts w:ascii="Times New Roman" w:hAnsi="Times New Roman"/>
            <w:sz w:val="22"/>
            <w:szCs w:val="22"/>
            <w:lang w:eastAsia="zh-CN"/>
          </w:rPr>
          <w:t xml:space="preserve">suming slot-based </w:t>
        </w:r>
        <w:del w:id="319" w:author="Daewon5" w:date="2020-11-10T19:44:00Z">
          <w:r w:rsidR="00DC3311" w:rsidDel="00B40868">
            <w:rPr>
              <w:rFonts w:ascii="Times New Roman" w:hAnsi="Times New Roman"/>
              <w:sz w:val="22"/>
              <w:szCs w:val="22"/>
              <w:lang w:eastAsia="zh-CN"/>
            </w:rPr>
            <w:delText>scheduling</w:delText>
          </w:r>
        </w:del>
      </w:ins>
      <w:ins w:id="320" w:author="Daewon4" w:date="2020-11-10T17:50:00Z">
        <w:del w:id="321" w:author="Daewon5" w:date="2020-11-10T19:44:00Z">
          <w:r w:rsidR="00122A86" w:rsidDel="00B40868">
            <w:rPr>
              <w:rFonts w:ascii="Times New Roman" w:hAnsi="Times New Roman"/>
              <w:sz w:val="22"/>
              <w:szCs w:val="22"/>
              <w:lang w:eastAsia="zh-CN"/>
            </w:rPr>
            <w:delText>/</w:delText>
          </w:r>
        </w:del>
        <w:r w:rsidR="00122A86">
          <w:rPr>
            <w:rFonts w:ascii="Times New Roman" w:hAnsi="Times New Roman"/>
            <w:sz w:val="22"/>
            <w:szCs w:val="22"/>
            <w:lang w:eastAsia="zh-CN"/>
          </w:rPr>
          <w:t>monitoring</w:t>
        </w:r>
      </w:ins>
      <w:ins w:id="322" w:author="Lee, Daewon" w:date="2020-11-10T11:54:00Z">
        <w:r w:rsidR="00DC3311">
          <w:rPr>
            <w:rFonts w:ascii="Times New Roman" w:hAnsi="Times New Roman"/>
            <w:sz w:val="22"/>
            <w:szCs w:val="22"/>
            <w:lang w:eastAsia="zh-CN"/>
          </w:rPr>
          <w:t>.</w:t>
        </w:r>
      </w:ins>
      <w:commentRangeEnd w:id="305"/>
      <w:r w:rsidR="00A16F70">
        <w:rPr>
          <w:rStyle w:val="CommentReference"/>
          <w:rFonts w:ascii="Times New Roman" w:hAnsi="Times New Roman"/>
          <w:lang w:eastAsia="zh-CN"/>
        </w:rPr>
        <w:commentReference w:id="305"/>
      </w:r>
      <w:del w:id="323" w:author="Lee, Daewon" w:date="2020-11-10T11:54:00Z">
        <w:r w:rsidRPr="008A3C79" w:rsidDel="00DC3311">
          <w:rPr>
            <w:rFonts w:ascii="Times New Roman" w:hAnsi="Times New Roman"/>
            <w:sz w:val="22"/>
            <w:szCs w:val="22"/>
            <w:lang w:eastAsia="zh-CN"/>
          </w:rPr>
          <w:delText>has potential gain of more opportunity for transmission with LBT assuming slot-based monitoring (for the DL) and LBT duration less than or equal to a symbol duration.</w:delText>
        </w:r>
      </w:del>
    </w:p>
    <w:p w14:paraId="1721F8C1" w14:textId="73E682C6" w:rsidR="008A3C79" w:rsidRPr="008A3C79" w:rsidRDefault="0049123D" w:rsidP="00C6537C">
      <w:pPr>
        <w:numPr>
          <w:ilvl w:val="0"/>
          <w:numId w:val="102"/>
        </w:numPr>
        <w:overflowPunct/>
        <w:autoSpaceDE/>
        <w:autoSpaceDN/>
        <w:adjustRightInd/>
        <w:spacing w:after="0" w:line="240" w:lineRule="auto"/>
        <w:textAlignment w:val="auto"/>
        <w:rPr>
          <w:sz w:val="22"/>
          <w:szCs w:val="28"/>
          <w:lang w:eastAsia="x-none"/>
        </w:rPr>
      </w:pPr>
      <w:r w:rsidRPr="008A3C79">
        <w:rPr>
          <w:sz w:val="22"/>
          <w:szCs w:val="22"/>
          <w:lang w:eastAsia="zh-CN"/>
        </w:rPr>
        <w:lastRenderedPageBreak/>
        <w:t>It is observed that</w:t>
      </w:r>
      <w:r>
        <w:rPr>
          <w:sz w:val="22"/>
          <w:szCs w:val="22"/>
          <w:lang w:eastAsia="zh-CN"/>
        </w:rPr>
        <w:t>,</w:t>
      </w:r>
      <w:r w:rsidRPr="008A3C79">
        <w:rPr>
          <w:sz w:val="22"/>
          <w:szCs w:val="22"/>
          <w:lang w:eastAsia="zh-CN"/>
        </w:rPr>
        <w:t xml:space="preserve"> in general, larger subcarrier spacing </w:t>
      </w:r>
      <w:r w:rsidR="00E94BC5">
        <w:rPr>
          <w:sz w:val="22"/>
          <w:szCs w:val="22"/>
          <w:lang w:eastAsia="zh-CN"/>
        </w:rPr>
        <w:t>has high</w:t>
      </w:r>
      <w:r w:rsidR="000112E9">
        <w:rPr>
          <w:sz w:val="22"/>
          <w:szCs w:val="22"/>
          <w:lang w:eastAsia="zh-CN"/>
        </w:rPr>
        <w:t>er</w:t>
      </w:r>
      <w:r w:rsidR="00E94BC5">
        <w:rPr>
          <w:sz w:val="22"/>
          <w:szCs w:val="22"/>
          <w:lang w:eastAsia="zh-CN"/>
        </w:rPr>
        <w:t xml:space="preserve"> resilience towards phase noise</w:t>
      </w:r>
      <w:r w:rsidR="00BB6D56">
        <w:rPr>
          <w:sz w:val="22"/>
          <w:szCs w:val="22"/>
          <w:lang w:eastAsia="zh-CN"/>
        </w:rPr>
        <w:t>.</w:t>
      </w:r>
      <w:r w:rsidR="0071022D">
        <w:rPr>
          <w:sz w:val="22"/>
          <w:szCs w:val="22"/>
          <w:lang w:eastAsia="zh-CN"/>
        </w:rPr>
        <w:t xml:space="preserve"> </w:t>
      </w:r>
      <w:r w:rsidR="00834966">
        <w:rPr>
          <w:sz w:val="22"/>
          <w:szCs w:val="22"/>
          <w:lang w:eastAsia="zh-CN"/>
        </w:rPr>
        <w:t>Also, in general, t</w:t>
      </w:r>
      <w:r w:rsidR="0071022D">
        <w:rPr>
          <w:sz w:val="22"/>
          <w:szCs w:val="22"/>
          <w:lang w:eastAsia="zh-CN"/>
        </w:rPr>
        <w:t xml:space="preserve">he performance impact from phase noise may depend on </w:t>
      </w:r>
      <w:r w:rsidR="00CE1D09">
        <w:rPr>
          <w:sz w:val="22"/>
          <w:szCs w:val="22"/>
          <w:lang w:eastAsia="zh-CN"/>
        </w:rPr>
        <w:t xml:space="preserve">various properties of the transmission, such as </w:t>
      </w:r>
      <w:r w:rsidR="0071022D">
        <w:rPr>
          <w:sz w:val="22"/>
          <w:szCs w:val="22"/>
          <w:lang w:eastAsia="zh-CN"/>
        </w:rPr>
        <w:t xml:space="preserve">modulation order and coding rate, </w:t>
      </w:r>
      <w:r w:rsidR="00CE1D09">
        <w:rPr>
          <w:sz w:val="22"/>
          <w:szCs w:val="22"/>
          <w:lang w:eastAsia="zh-CN"/>
        </w:rPr>
        <w:t xml:space="preserve">and phase noise </w:t>
      </w:r>
      <w:r w:rsidR="00F53FEA">
        <w:rPr>
          <w:sz w:val="22"/>
          <w:szCs w:val="22"/>
          <w:lang w:eastAsia="zh-CN"/>
        </w:rPr>
        <w:t>profile of the UE and gNB.</w:t>
      </w:r>
    </w:p>
    <w:p w14:paraId="0D50BF76" w14:textId="16149257" w:rsidR="008A3C79" w:rsidRDefault="000112E9" w:rsidP="00C6537C">
      <w:pPr>
        <w:numPr>
          <w:ilvl w:val="0"/>
          <w:numId w:val="102"/>
        </w:numPr>
        <w:overflowPunct/>
        <w:autoSpaceDE/>
        <w:autoSpaceDN/>
        <w:adjustRightInd/>
        <w:spacing w:after="0" w:line="240" w:lineRule="auto"/>
        <w:textAlignment w:val="auto"/>
        <w:rPr>
          <w:ins w:id="324" w:author="Lee, Daewon" w:date="2020-11-10T11:56:00Z"/>
          <w:sz w:val="22"/>
          <w:szCs w:val="28"/>
          <w:lang w:eastAsia="x-none"/>
        </w:rPr>
      </w:pPr>
      <w:del w:id="325" w:author="Daewon4" w:date="2020-11-10T17:57:00Z">
        <w:r w:rsidDel="007E7FEE">
          <w:rPr>
            <w:sz w:val="22"/>
            <w:szCs w:val="28"/>
            <w:lang w:eastAsia="x-none"/>
          </w:rPr>
          <w:delText>It is observed that, in general, l</w:delText>
        </w:r>
        <w:r w:rsidR="008A3C79" w:rsidRPr="008A3C79" w:rsidDel="007E7FEE">
          <w:rPr>
            <w:sz w:val="22"/>
            <w:szCs w:val="28"/>
            <w:lang w:eastAsia="x-none"/>
          </w:rPr>
          <w:delText>arger subcarrier spacing</w:delText>
        </w:r>
        <w:r w:rsidR="000640C3" w:rsidDel="007E7FEE">
          <w:rPr>
            <w:sz w:val="22"/>
            <w:szCs w:val="28"/>
            <w:lang w:eastAsia="x-none"/>
          </w:rPr>
          <w:delText xml:space="preserve"> will result in</w:delText>
        </w:r>
        <w:r w:rsidR="008A3C79" w:rsidRPr="008A3C79" w:rsidDel="007E7FEE">
          <w:rPr>
            <w:sz w:val="22"/>
            <w:szCs w:val="28"/>
            <w:lang w:eastAsia="x-none"/>
          </w:rPr>
          <w:delText xml:space="preserve"> shorter CP </w:delText>
        </w:r>
        <w:r w:rsidR="000640C3" w:rsidDel="007E7FEE">
          <w:rPr>
            <w:sz w:val="22"/>
            <w:szCs w:val="28"/>
            <w:lang w:eastAsia="x-none"/>
          </w:rPr>
          <w:delText>duration and</w:delText>
        </w:r>
        <w:r w:rsidR="008A3C79" w:rsidRPr="008A3C79" w:rsidDel="007E7FEE">
          <w:rPr>
            <w:sz w:val="22"/>
            <w:szCs w:val="28"/>
            <w:lang w:eastAsia="x-none"/>
          </w:rPr>
          <w:delText xml:space="preserve"> </w:delText>
        </w:r>
        <w:r w:rsidR="005256DF" w:rsidDel="007E7FEE">
          <w:rPr>
            <w:sz w:val="22"/>
            <w:szCs w:val="28"/>
            <w:lang w:eastAsia="x-none"/>
          </w:rPr>
          <w:delText xml:space="preserve">relatively larger </w:delText>
        </w:r>
        <w:r w:rsidR="00E4131C" w:rsidDel="007E7FEE">
          <w:rPr>
            <w:sz w:val="22"/>
            <w:szCs w:val="28"/>
            <w:lang w:eastAsia="x-none"/>
          </w:rPr>
          <w:delText>portion of CP duration</w:delText>
        </w:r>
        <w:r w:rsidR="000E3BE3" w:rsidDel="007E7FEE">
          <w:rPr>
            <w:sz w:val="22"/>
            <w:szCs w:val="28"/>
            <w:lang w:eastAsia="x-none"/>
          </w:rPr>
          <w:delText xml:space="preserve"> or even possibly </w:delText>
        </w:r>
      </w:del>
      <w:ins w:id="326" w:author="Lee, Daewon" w:date="2020-11-10T11:51:00Z">
        <w:del w:id="327" w:author="Daewon4" w:date="2020-11-10T17:57:00Z">
          <w:r w:rsidR="00DC3311" w:rsidDel="007E7FEE">
            <w:rPr>
              <w:sz w:val="22"/>
              <w:szCs w:val="28"/>
              <w:lang w:eastAsia="x-none"/>
            </w:rPr>
            <w:delText xml:space="preserve">partial or complete </w:delText>
          </w:r>
        </w:del>
      </w:ins>
      <w:del w:id="328" w:author="Daewon4" w:date="2020-11-10T17:57:00Z">
        <w:r w:rsidR="000E3BE3" w:rsidDel="007E7FEE">
          <w:rPr>
            <w:sz w:val="22"/>
            <w:szCs w:val="28"/>
            <w:lang w:eastAsia="x-none"/>
          </w:rPr>
          <w:delText>symbol duration</w:delText>
        </w:r>
        <w:r w:rsidR="00E4131C" w:rsidDel="007E7FEE">
          <w:rPr>
            <w:sz w:val="22"/>
            <w:szCs w:val="28"/>
            <w:lang w:eastAsia="x-none"/>
          </w:rPr>
          <w:delText xml:space="preserve"> may be utilized by</w:delText>
        </w:r>
        <w:r w:rsidR="008A3C79" w:rsidRPr="008A3C79" w:rsidDel="007E7FEE">
          <w:rPr>
            <w:sz w:val="22"/>
            <w:szCs w:val="28"/>
            <w:lang w:eastAsia="x-none"/>
          </w:rPr>
          <w:delText xml:space="preserve"> beam switching</w:delText>
        </w:r>
        <w:r w:rsidR="00653FDF" w:rsidDel="007E7FEE">
          <w:rPr>
            <w:sz w:val="22"/>
            <w:szCs w:val="28"/>
            <w:lang w:eastAsia="x-none"/>
          </w:rPr>
          <w:delText xml:space="preserve"> </w:delText>
        </w:r>
      </w:del>
      <w:ins w:id="329" w:author="Lee, Daewon" w:date="2020-11-10T12:36:00Z">
        <w:del w:id="330" w:author="Daewon4" w:date="2020-11-10T17:57:00Z">
          <w:r w:rsidR="00161EF6" w:rsidDel="007E7FEE">
            <w:rPr>
              <w:sz w:val="22"/>
              <w:szCs w:val="28"/>
              <w:lang w:eastAsia="x-none"/>
            </w:rPr>
            <w:delText>of adjacent signals/channels</w:delText>
          </w:r>
        </w:del>
      </w:ins>
      <w:ins w:id="331" w:author="Lee, Daewon" w:date="2020-11-10T12:37:00Z">
        <w:del w:id="332" w:author="Daewon4" w:date="2020-11-10T17:57:00Z">
          <w:r w:rsidR="00161EF6" w:rsidDel="007E7FEE">
            <w:rPr>
              <w:sz w:val="22"/>
              <w:szCs w:val="28"/>
              <w:lang w:eastAsia="x-none"/>
            </w:rPr>
            <w:delText xml:space="preserve"> in time domain,</w:delText>
          </w:r>
        </w:del>
      </w:ins>
      <w:ins w:id="333" w:author="Lee, Daewon" w:date="2020-11-10T12:36:00Z">
        <w:del w:id="334" w:author="Daewon4" w:date="2020-11-10T17:57:00Z">
          <w:r w:rsidR="00161EF6" w:rsidDel="007E7FEE">
            <w:rPr>
              <w:sz w:val="22"/>
              <w:szCs w:val="28"/>
              <w:lang w:eastAsia="x-none"/>
            </w:rPr>
            <w:delText xml:space="preserve"> </w:delText>
          </w:r>
        </w:del>
      </w:ins>
      <w:del w:id="335" w:author="Daewon4" w:date="2020-11-10T17:57:00Z">
        <w:r w:rsidR="00653FDF" w:rsidDel="007E7FEE">
          <w:rPr>
            <w:sz w:val="22"/>
            <w:szCs w:val="28"/>
            <w:lang w:eastAsia="x-none"/>
          </w:rPr>
          <w:delText>depending on the subcarrier spacing and required time for beam switching.</w:delText>
        </w:r>
      </w:del>
      <w:ins w:id="336" w:author="Lee, Daewon" w:date="2020-11-10T11:55:00Z">
        <w:del w:id="337" w:author="Daewon4" w:date="2020-11-10T17:57:00Z">
          <w:r w:rsidR="00057758" w:rsidDel="007E7FEE">
            <w:rPr>
              <w:sz w:val="22"/>
              <w:szCs w:val="28"/>
              <w:lang w:eastAsia="x-none"/>
            </w:rPr>
            <w:delText xml:space="preserve"> Rel-17 requirements for beam switching </w:delText>
          </w:r>
        </w:del>
      </w:ins>
      <w:ins w:id="338" w:author="Lee, Daewon" w:date="2020-11-10T12:37:00Z">
        <w:del w:id="339" w:author="Daewon4" w:date="2020-11-10T17:57:00Z">
          <w:r w:rsidR="00161EF6" w:rsidDel="007E7FEE">
            <w:rPr>
              <w:sz w:val="22"/>
              <w:szCs w:val="28"/>
              <w:lang w:eastAsia="x-none"/>
            </w:rPr>
            <w:delText xml:space="preserve">of adjacent signals/channels in time domain and TCI state transistions </w:delText>
          </w:r>
        </w:del>
      </w:ins>
      <w:ins w:id="340" w:author="Lee, Daewon" w:date="2020-11-10T11:55:00Z">
        <w:del w:id="341" w:author="Daewon4" w:date="2020-11-10T17:57:00Z">
          <w:r w:rsidR="00057758" w:rsidDel="007E7FEE">
            <w:rPr>
              <w:sz w:val="22"/>
              <w:szCs w:val="28"/>
              <w:lang w:eastAsia="x-none"/>
            </w:rPr>
            <w:delText>in 52.6 GHz to 71 GHz frequencies need to be further investigated whe</w:delText>
          </w:r>
        </w:del>
      </w:ins>
      <w:ins w:id="342" w:author="Lee, Daewon" w:date="2020-11-10T11:56:00Z">
        <w:del w:id="343" w:author="Daewon4" w:date="2020-11-10T17:57:00Z">
          <w:r w:rsidR="00057758" w:rsidDel="007E7FEE">
            <w:rPr>
              <w:sz w:val="22"/>
              <w:szCs w:val="28"/>
              <w:lang w:eastAsia="x-none"/>
            </w:rPr>
            <w:delText>n specification is further developed</w:delText>
          </w:r>
        </w:del>
        <w:r w:rsidR="00057758">
          <w:rPr>
            <w:sz w:val="22"/>
            <w:szCs w:val="28"/>
            <w:lang w:eastAsia="x-none"/>
          </w:rPr>
          <w:t>.</w:t>
        </w:r>
      </w:ins>
    </w:p>
    <w:p w14:paraId="017AE3CC" w14:textId="0EB97AE1" w:rsidR="00057758" w:rsidRDefault="00057758" w:rsidP="00C6537C">
      <w:pPr>
        <w:numPr>
          <w:ilvl w:val="0"/>
          <w:numId w:val="102"/>
        </w:numPr>
        <w:overflowPunct/>
        <w:autoSpaceDE/>
        <w:autoSpaceDN/>
        <w:adjustRightInd/>
        <w:spacing w:after="0" w:line="240" w:lineRule="auto"/>
        <w:textAlignment w:val="auto"/>
        <w:rPr>
          <w:ins w:id="344" w:author="Daewon4" w:date="2020-11-10T17:56:00Z"/>
          <w:sz w:val="22"/>
          <w:szCs w:val="28"/>
          <w:lang w:eastAsia="x-none"/>
        </w:rPr>
      </w:pPr>
      <w:ins w:id="345" w:author="Lee, Daewon" w:date="2020-11-10T11:56:00Z">
        <w:r>
          <w:rPr>
            <w:sz w:val="22"/>
            <w:szCs w:val="28"/>
            <w:lang w:eastAsia="x-none"/>
          </w:rPr>
          <w:t>It is observed that, in general, maximum delay spread supported by a SCS is proportional to its CP length</w:t>
        </w:r>
      </w:ins>
      <w:ins w:id="346" w:author="Daewon4" w:date="2020-11-10T17:56:00Z">
        <w:r w:rsidR="008A5672">
          <w:rPr>
            <w:sz w:val="22"/>
            <w:szCs w:val="28"/>
            <w:lang w:eastAsia="x-none"/>
          </w:rPr>
          <w:t xml:space="preserve"> and </w:t>
        </w:r>
        <w:r w:rsidR="008A5672" w:rsidRPr="008A5672">
          <w:rPr>
            <w:sz w:val="22"/>
            <w:szCs w:val="28"/>
            <w:lang w:eastAsia="x-none"/>
          </w:rPr>
          <w:t>larger subcarrier spacing reduces the budget for UL timing errors and beam switching due to shorter CP</w:t>
        </w:r>
      </w:ins>
      <w:ins w:id="347" w:author="Lee, Daewon" w:date="2020-11-10T11:56:00Z">
        <w:r>
          <w:rPr>
            <w:sz w:val="22"/>
            <w:szCs w:val="28"/>
            <w:lang w:eastAsia="x-none"/>
          </w:rPr>
          <w:t>.</w:t>
        </w:r>
      </w:ins>
      <w:ins w:id="348" w:author="Daewon4" w:date="2020-11-10T17:52:00Z">
        <w:r w:rsidR="00072F4A">
          <w:rPr>
            <w:sz w:val="22"/>
            <w:szCs w:val="28"/>
            <w:lang w:eastAsia="x-none"/>
          </w:rPr>
          <w:t xml:space="preserve"> Support of extended CP </w:t>
        </w:r>
      </w:ins>
      <w:ins w:id="349" w:author="Daewon5" w:date="2020-11-10T19:45:00Z">
        <w:r w:rsidR="003A70D2">
          <w:rPr>
            <w:sz w:val="22"/>
            <w:szCs w:val="28"/>
            <w:lang w:eastAsia="x-none"/>
          </w:rPr>
          <w:t xml:space="preserve">for any subcarrier spacing </w:t>
        </w:r>
      </w:ins>
      <w:ins w:id="350" w:author="Daewon4" w:date="2020-11-10T17:52:00Z">
        <w:r w:rsidR="00072F4A">
          <w:rPr>
            <w:sz w:val="22"/>
            <w:szCs w:val="28"/>
            <w:lang w:eastAsia="x-none"/>
          </w:rPr>
          <w:t>to mitigate</w:t>
        </w:r>
      </w:ins>
      <w:ins w:id="351" w:author="Daewon4" w:date="2020-11-10T17:53:00Z">
        <w:r w:rsidR="00CD5A0B">
          <w:rPr>
            <w:sz w:val="22"/>
            <w:szCs w:val="28"/>
            <w:lang w:eastAsia="x-none"/>
          </w:rPr>
          <w:t xml:space="preserve"> delay spread and timing error impact will decrease the spectrum efficiency up to 14%</w:t>
        </w:r>
      </w:ins>
      <w:ins w:id="352" w:author="Daewon5" w:date="2020-11-10T19:45:00Z">
        <w:r w:rsidR="003A70D2">
          <w:rPr>
            <w:sz w:val="22"/>
            <w:szCs w:val="28"/>
            <w:lang w:eastAsia="x-none"/>
          </w:rPr>
          <w:t xml:space="preserve"> compared to normal CP of the same subcarrier spacing</w:t>
        </w:r>
      </w:ins>
      <w:ins w:id="353" w:author="Daewon4" w:date="2020-11-10T17:53:00Z">
        <w:r w:rsidR="00CD5A0B">
          <w:rPr>
            <w:sz w:val="22"/>
            <w:szCs w:val="28"/>
            <w:lang w:eastAsia="x-none"/>
          </w:rPr>
          <w:t>.</w:t>
        </w:r>
      </w:ins>
      <w:ins w:id="354" w:author="Daewon4" w:date="2020-11-10T17:56:00Z">
        <w:r w:rsidR="008A5672">
          <w:rPr>
            <w:sz w:val="22"/>
            <w:szCs w:val="28"/>
            <w:lang w:eastAsia="x-none"/>
          </w:rPr>
          <w:t xml:space="preserve"> </w:t>
        </w:r>
      </w:ins>
    </w:p>
    <w:p w14:paraId="24EC8A2D" w14:textId="3DB41ADB" w:rsidR="008A5672" w:rsidRPr="008A3C79" w:rsidDel="005E1BBA" w:rsidRDefault="008A5672" w:rsidP="00C6537C">
      <w:pPr>
        <w:numPr>
          <w:ilvl w:val="0"/>
          <w:numId w:val="102"/>
        </w:numPr>
        <w:overflowPunct/>
        <w:autoSpaceDE/>
        <w:autoSpaceDN/>
        <w:adjustRightInd/>
        <w:spacing w:after="0" w:line="240" w:lineRule="auto"/>
        <w:textAlignment w:val="auto"/>
        <w:rPr>
          <w:del w:id="355" w:author="Daewon4" w:date="2020-11-10T17:56:00Z"/>
          <w:sz w:val="22"/>
          <w:szCs w:val="28"/>
          <w:lang w:eastAsia="x-none"/>
        </w:rPr>
      </w:pPr>
    </w:p>
    <w:p w14:paraId="29233BF8"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46492FA4" w14:textId="77777777" w:rsidTr="006A23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7C05B8E" w14:textId="77777777" w:rsidR="008A3C79" w:rsidRDefault="008A3C79" w:rsidP="002B0668">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8534D9" w14:textId="3CD8A0BF" w:rsidR="008A3C79" w:rsidRDefault="008A3C79" w:rsidP="002B0668">
            <w:pPr>
              <w:spacing w:after="0"/>
              <w:rPr>
                <w:b/>
                <w:bCs/>
                <w:lang w:val="sv-SE"/>
              </w:rPr>
            </w:pPr>
            <w:r>
              <w:rPr>
                <w:rStyle w:val="Strong"/>
                <w:color w:val="000000"/>
                <w:lang w:val="sv-SE"/>
              </w:rPr>
              <w:t>Comments on (2)</w:t>
            </w:r>
          </w:p>
        </w:tc>
      </w:tr>
      <w:tr w:rsidR="00B14E47" w14:paraId="6F8D6F7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57302" w14:textId="2DC3ABF6" w:rsidR="00B14E47" w:rsidRDefault="00B14E47" w:rsidP="00B14E47">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AE71E97" w14:textId="4E53549D" w:rsidR="00B14E47" w:rsidRPr="000D73D5" w:rsidRDefault="00B14E47" w:rsidP="00B14E47">
            <w:pPr>
              <w:overflowPunct/>
              <w:autoSpaceDE/>
              <w:adjustRightInd/>
              <w:spacing w:after="0"/>
              <w:rPr>
                <w:lang w:eastAsia="zh-CN"/>
              </w:rPr>
            </w:pPr>
            <w:r>
              <w:rPr>
                <w:lang w:val="sv-SE" w:eastAsia="zh-CN"/>
              </w:rPr>
              <w:t xml:space="preserve">We support to keep old bullet 4) (new bullet </w:t>
            </w:r>
            <w:r w:rsidR="008116F4">
              <w:rPr>
                <w:lang w:val="sv-SE" w:eastAsia="zh-CN"/>
              </w:rPr>
              <w:t xml:space="preserve">3) </w:t>
            </w:r>
            <w:r>
              <w:rPr>
                <w:lang w:val="sv-SE" w:eastAsia="zh-CN"/>
              </w:rPr>
              <w:t>as it is just technically correct statement. On the argument of low latency service not in the scope of SID, we’d like to refer companies to TR 38.807 where multiple use cases identified for NR beyond 52.6 GHz have the requirement of low latency.</w:t>
            </w:r>
          </w:p>
        </w:tc>
      </w:tr>
      <w:tr w:rsidR="00E1380B" w14:paraId="416EF9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1078A" w14:textId="7DD41D3A" w:rsidR="00E1380B" w:rsidRDefault="00E1380B" w:rsidP="00E1380B">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27A538" w14:textId="77777777" w:rsidR="00E1380B" w:rsidRDefault="00E1380B" w:rsidP="00E1380B">
            <w:pPr>
              <w:overflowPunct/>
              <w:autoSpaceDE/>
              <w:adjustRightInd/>
              <w:spacing w:after="0"/>
              <w:rPr>
                <w:rFonts w:eastAsiaTheme="minorEastAsia"/>
                <w:lang w:val="sv-SE" w:eastAsia="ko-KR"/>
              </w:rPr>
            </w:pPr>
            <w:r>
              <w:rPr>
                <w:rFonts w:eastAsiaTheme="minorEastAsia"/>
                <w:lang w:val="sv-SE" w:eastAsia="ko-KR"/>
              </w:rPr>
              <w:t>We are fine to accept the proposal with following modification to 6)</w:t>
            </w:r>
          </w:p>
          <w:p w14:paraId="1670B37F" w14:textId="0E7C1A2C" w:rsidR="00E1380B" w:rsidRPr="00E1380B" w:rsidRDefault="00E1380B" w:rsidP="00E1380B">
            <w:pPr>
              <w:numPr>
                <w:ilvl w:val="0"/>
                <w:numId w:val="112"/>
              </w:numPr>
              <w:overflowPunct/>
              <w:autoSpaceDE/>
              <w:autoSpaceDN/>
              <w:adjustRightInd/>
              <w:spacing w:after="0" w:line="240" w:lineRule="auto"/>
              <w:textAlignment w:val="auto"/>
              <w:rPr>
                <w:b/>
                <w:bCs/>
                <w:sz w:val="22"/>
                <w:szCs w:val="28"/>
                <w:lang w:eastAsia="x-none"/>
              </w:rPr>
            </w:pPr>
            <w:r w:rsidRPr="00E1380B">
              <w:rPr>
                <w:rFonts w:eastAsiaTheme="minorEastAsia"/>
                <w:b/>
                <w:bCs/>
                <w:lang w:val="sv-SE" w:eastAsia="ko-KR"/>
              </w:rPr>
              <w:t xml:space="preserve"> </w:t>
            </w:r>
            <w:r w:rsidRPr="00E1380B">
              <w:rPr>
                <w:b/>
                <w:bCs/>
                <w:sz w:val="22"/>
                <w:szCs w:val="28"/>
                <w:lang w:eastAsia="x-none"/>
              </w:rPr>
              <w:t xml:space="preserve">It is observed that, in general, larger subcarrier spacing will result in shorter CP duration and relatively larger portion of CP duration or even possibly </w:t>
            </w:r>
            <w:r w:rsidRPr="00E1380B">
              <w:rPr>
                <w:b/>
                <w:bCs/>
                <w:color w:val="FF0000"/>
                <w:sz w:val="22"/>
                <w:szCs w:val="28"/>
                <w:lang w:eastAsia="x-none"/>
              </w:rPr>
              <w:t xml:space="preserve">partial or complete </w:t>
            </w:r>
            <w:r w:rsidRPr="00E1380B">
              <w:rPr>
                <w:b/>
                <w:bCs/>
                <w:sz w:val="22"/>
                <w:szCs w:val="28"/>
                <w:lang w:eastAsia="x-none"/>
              </w:rPr>
              <w:t>symbol duration may be utilized by beam switching depending on the subcarrier spacing and required time for beam switching.</w:t>
            </w:r>
          </w:p>
          <w:p w14:paraId="6AFB300B" w14:textId="7CA2C010" w:rsidR="00E1380B" w:rsidRPr="00E1380B" w:rsidRDefault="00E1380B" w:rsidP="00E1380B">
            <w:pPr>
              <w:overflowPunct/>
              <w:autoSpaceDE/>
              <w:adjustRightInd/>
              <w:spacing w:after="0"/>
              <w:rPr>
                <w:lang w:eastAsia="zh-CN"/>
              </w:rPr>
            </w:pPr>
          </w:p>
        </w:tc>
      </w:tr>
      <w:tr w:rsidR="007573F9" w14:paraId="0AEF6D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C40BB" w14:textId="705C3DC4" w:rsidR="007573F9" w:rsidRDefault="007573F9" w:rsidP="00E1380B">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C70C4FE" w14:textId="59CD4C3C" w:rsidR="00BB700B" w:rsidRPr="001274C9" w:rsidRDefault="00F12F5F" w:rsidP="001274C9">
            <w:pPr>
              <w:pStyle w:val="ListParagraph"/>
              <w:numPr>
                <w:ilvl w:val="0"/>
                <w:numId w:val="114"/>
              </w:numPr>
              <w:rPr>
                <w:lang w:val="sv-SE" w:eastAsia="ko-KR"/>
              </w:rPr>
            </w:pPr>
            <w:r w:rsidRPr="001274C9">
              <w:rPr>
                <w:lang w:val="sv-SE" w:eastAsia="ko-KR"/>
              </w:rPr>
              <w:t>requirements on timing</w:t>
            </w:r>
            <w:r w:rsidR="009A19DE">
              <w:rPr>
                <w:lang w:val="sv-SE" w:eastAsia="ko-KR"/>
              </w:rPr>
              <w:t xml:space="preserve"> and sampling rate</w:t>
            </w:r>
            <w:r w:rsidRPr="001274C9">
              <w:rPr>
                <w:lang w:val="sv-SE" w:eastAsia="ko-KR"/>
              </w:rPr>
              <w:t xml:space="preserve"> has been covered </w:t>
            </w:r>
            <w:r w:rsidR="001D77B9" w:rsidRPr="001274C9">
              <w:rPr>
                <w:lang w:val="sv-SE" w:eastAsia="ko-KR"/>
              </w:rPr>
              <w:t>by previous agreement</w:t>
            </w:r>
            <w:r w:rsidR="00ED6BDA" w:rsidRPr="001274C9">
              <w:rPr>
                <w:lang w:val="sv-SE" w:eastAsia="ko-KR"/>
              </w:rPr>
              <w:t xml:space="preserve"> (”</w:t>
            </w:r>
            <w:r w:rsidR="00ED6BDA" w:rsidRPr="001274C9">
              <w:rPr>
                <w:lang w:eastAsia="zh-CN"/>
              </w:rPr>
              <w:t>complexity associated with supporting required timing error tolerance</w:t>
            </w:r>
            <w:r w:rsidR="00ED6BDA" w:rsidRPr="001274C9">
              <w:rPr>
                <w:lang w:val="sv-SE" w:eastAsia="ko-KR"/>
              </w:rPr>
              <w:t>”</w:t>
            </w:r>
            <w:r w:rsidR="001274C9" w:rsidRPr="001274C9">
              <w:rPr>
                <w:lang w:val="sv-SE" w:eastAsia="ko-KR"/>
              </w:rPr>
              <w:t xml:space="preserve"> or ”</w:t>
            </w:r>
            <w:r w:rsidR="001274C9">
              <w:t xml:space="preserve"> </w:t>
            </w:r>
            <w:r w:rsidR="001274C9" w:rsidRPr="001274C9">
              <w:rPr>
                <w:lang w:val="sv-SE" w:eastAsia="ko-KR"/>
              </w:rPr>
              <w:t xml:space="preserve">complexity associated with supporting higher sampling rates and with channel bandwidth larger than 2 GHz” </w:t>
            </w:r>
            <w:r w:rsidR="00ED6BDA" w:rsidRPr="001274C9">
              <w:rPr>
                <w:lang w:val="sv-SE" w:eastAsia="ko-KR"/>
              </w:rPr>
              <w:t>)</w:t>
            </w:r>
            <w:r w:rsidR="001D77B9" w:rsidRPr="001274C9">
              <w:rPr>
                <w:lang w:val="sv-SE" w:eastAsia="ko-KR"/>
              </w:rPr>
              <w:t xml:space="preserve">, </w:t>
            </w:r>
            <w:r w:rsidR="00F313C8">
              <w:rPr>
                <w:lang w:val="sv-SE" w:eastAsia="ko-KR"/>
              </w:rPr>
              <w:t xml:space="preserve">  it is not clear what is the </w:t>
            </w:r>
            <w:r w:rsidR="00DB7BBE">
              <w:rPr>
                <w:lang w:val="sv-SE" w:eastAsia="ko-KR"/>
              </w:rPr>
              <w:t>new information</w:t>
            </w:r>
            <w:r w:rsidR="003F7E2D">
              <w:rPr>
                <w:lang w:val="sv-SE" w:eastAsia="ko-KR"/>
              </w:rPr>
              <w:t xml:space="preserve"> here</w:t>
            </w:r>
          </w:p>
          <w:p w14:paraId="5E7C1945" w14:textId="77777777" w:rsidR="009C2596" w:rsidRDefault="009C2596" w:rsidP="009C2596">
            <w:pPr>
              <w:pStyle w:val="ListParagraph"/>
              <w:ind w:left="720"/>
              <w:rPr>
                <w:lang w:val="sv-SE" w:eastAsia="ko-KR"/>
              </w:rPr>
            </w:pPr>
          </w:p>
          <w:p w14:paraId="6565FA04" w14:textId="47CAB84C" w:rsidR="007573F9" w:rsidRDefault="009C2596" w:rsidP="008342A8">
            <w:pPr>
              <w:pStyle w:val="ListParagraph"/>
              <w:numPr>
                <w:ilvl w:val="0"/>
                <w:numId w:val="114"/>
              </w:numPr>
              <w:rPr>
                <w:lang w:val="sv-SE" w:eastAsia="ko-KR"/>
              </w:rPr>
            </w:pPr>
            <w:r>
              <w:rPr>
                <w:lang w:val="sv-SE" w:eastAsia="ko-KR"/>
              </w:rPr>
              <w:t xml:space="preserve">could </w:t>
            </w:r>
            <w:r w:rsidR="0062234C">
              <w:rPr>
                <w:lang w:val="sv-SE" w:eastAsia="ko-KR"/>
              </w:rPr>
              <w:t xml:space="preserve">be combined with 3) </w:t>
            </w:r>
          </w:p>
          <w:p w14:paraId="5D3F826E" w14:textId="77777777" w:rsidR="00EA49AD" w:rsidRDefault="00EA49AD" w:rsidP="00E1380B">
            <w:pPr>
              <w:overflowPunct/>
              <w:autoSpaceDE/>
              <w:adjustRightInd/>
              <w:spacing w:after="0"/>
              <w:rPr>
                <w:rFonts w:eastAsiaTheme="minorEastAsia"/>
                <w:lang w:val="sv-SE" w:eastAsia="ko-KR"/>
              </w:rPr>
            </w:pPr>
          </w:p>
          <w:p w14:paraId="5AD4037E" w14:textId="40B97810" w:rsidR="00D74B98" w:rsidRPr="00367279" w:rsidRDefault="00D74B98" w:rsidP="009C2596">
            <w:pPr>
              <w:ind w:left="720"/>
              <w:rPr>
                <w:color w:val="FF0000"/>
                <w:lang w:eastAsia="zh-CN"/>
              </w:rPr>
            </w:pPr>
            <w:r w:rsidRPr="00367279">
              <w:rPr>
                <w:color w:val="FF0000"/>
                <w:lang w:eastAsia="zh-CN"/>
              </w:rPr>
              <w:t xml:space="preserve">It is observed that in general, larger subcarrier spacing may have potential benefit of short symbol/slot length to support lower latency requirements compared to what was supported for Rel-15 and 16 NR, </w:t>
            </w:r>
            <w:r w:rsidR="00073641">
              <w:rPr>
                <w:color w:val="FF0000"/>
                <w:lang w:eastAsia="zh-CN"/>
              </w:rPr>
              <w:t xml:space="preserve">if </w:t>
            </w:r>
            <w:r w:rsidR="004F3D8E">
              <w:rPr>
                <w:color w:val="FF0000"/>
                <w:lang w:eastAsia="zh-CN"/>
              </w:rPr>
              <w:t xml:space="preserve"> the</w:t>
            </w:r>
            <w:r w:rsidRPr="00367279">
              <w:rPr>
                <w:color w:val="FF0000"/>
                <w:lang w:eastAsia="zh-CN"/>
              </w:rPr>
              <w:t xml:space="preserve"> tighter UE processing requirements</w:t>
            </w:r>
            <w:r w:rsidR="00DA1796" w:rsidRPr="00367279">
              <w:rPr>
                <w:color w:val="FF0000"/>
                <w:lang w:eastAsia="zh-CN"/>
              </w:rPr>
              <w:t xml:space="preserve"> </w:t>
            </w:r>
            <w:r w:rsidR="004930D9" w:rsidRPr="00367279">
              <w:rPr>
                <w:color w:val="FF0000"/>
                <w:lang w:eastAsia="zh-CN"/>
              </w:rPr>
              <w:t>(e.g. N1, N2, N3, Z1, Z2, Z3, etc)</w:t>
            </w:r>
            <w:r w:rsidR="00BE1171">
              <w:rPr>
                <w:color w:val="FF0000"/>
                <w:lang w:eastAsia="zh-CN"/>
              </w:rPr>
              <w:t xml:space="preserve"> are introduced</w:t>
            </w:r>
          </w:p>
          <w:p w14:paraId="3C311279" w14:textId="10C5A1D8" w:rsidR="009C2596" w:rsidRDefault="00C17279" w:rsidP="008342A8">
            <w:pPr>
              <w:pStyle w:val="ListParagraph"/>
              <w:numPr>
                <w:ilvl w:val="0"/>
                <w:numId w:val="114"/>
              </w:numPr>
              <w:rPr>
                <w:lang w:eastAsia="zh-CN"/>
              </w:rPr>
            </w:pPr>
            <w:r>
              <w:rPr>
                <w:lang w:eastAsia="zh-CN"/>
              </w:rPr>
              <w:t xml:space="preserve">We suggest </w:t>
            </w:r>
            <w:r w:rsidR="004F04B9">
              <w:rPr>
                <w:lang w:eastAsia="zh-CN"/>
              </w:rPr>
              <w:t xml:space="preserve">a </w:t>
            </w:r>
            <w:r w:rsidR="00553AAD">
              <w:rPr>
                <w:lang w:eastAsia="zh-CN"/>
              </w:rPr>
              <w:t>simpler</w:t>
            </w:r>
            <w:r w:rsidR="004F04B9">
              <w:rPr>
                <w:lang w:eastAsia="zh-CN"/>
              </w:rPr>
              <w:t xml:space="preserve"> wording with more technical background</w:t>
            </w:r>
            <w:r w:rsidR="00975408">
              <w:rPr>
                <w:lang w:eastAsia="zh-CN"/>
              </w:rPr>
              <w:t xml:space="preserve"> regarding the LBT</w:t>
            </w:r>
          </w:p>
          <w:p w14:paraId="781B44D1" w14:textId="77777777" w:rsidR="009C2596" w:rsidRDefault="009C2596" w:rsidP="00D74B98">
            <w:pPr>
              <w:rPr>
                <w:lang w:eastAsia="zh-CN"/>
              </w:rPr>
            </w:pPr>
          </w:p>
          <w:p w14:paraId="1296CC66" w14:textId="77777777" w:rsidR="00D74B98" w:rsidRPr="00402B96" w:rsidRDefault="00D74B98" w:rsidP="00573389">
            <w:pPr>
              <w:ind w:left="720"/>
              <w:rPr>
                <w:color w:val="FF0000"/>
                <w:lang w:eastAsia="zh-CN"/>
              </w:rPr>
            </w:pPr>
            <w:r w:rsidRPr="00402B96">
              <w:rPr>
                <w:color w:val="FF0000"/>
                <w:lang w:eastAsia="zh-CN"/>
              </w:rPr>
              <w:t>It is observed that in general, channel access with shorter slot duration may access channel  earlier when LBT is passed (up to 15us for 960kHz compared to 480kHz SCS), assuming slot-based scheduling.</w:t>
            </w:r>
          </w:p>
          <w:p w14:paraId="4B96D7CA" w14:textId="115A8F93" w:rsidR="005F0C35" w:rsidRPr="005F0C35" w:rsidRDefault="00367279" w:rsidP="000906DD">
            <w:pPr>
              <w:pStyle w:val="ListParagraph"/>
              <w:numPr>
                <w:ilvl w:val="0"/>
                <w:numId w:val="114"/>
              </w:numPr>
              <w:spacing w:line="240" w:lineRule="auto"/>
              <w:rPr>
                <w:szCs w:val="28"/>
                <w:lang w:eastAsia="x-none"/>
              </w:rPr>
            </w:pPr>
            <w:r>
              <w:rPr>
                <w:lang w:eastAsia="zh-CN"/>
              </w:rPr>
              <w:t>OK</w:t>
            </w:r>
            <w:r w:rsidR="00804875">
              <w:rPr>
                <w:lang w:eastAsia="zh-CN"/>
              </w:rPr>
              <w:t>, but assumption should be clar</w:t>
            </w:r>
            <w:r w:rsidR="00252F36">
              <w:rPr>
                <w:lang w:eastAsia="zh-CN"/>
              </w:rPr>
              <w:t>ified</w:t>
            </w:r>
          </w:p>
          <w:p w14:paraId="793FAED5" w14:textId="77777777" w:rsidR="00F16641" w:rsidRDefault="00F16641" w:rsidP="00F16641">
            <w:pPr>
              <w:pStyle w:val="ListParagraph"/>
              <w:spacing w:line="240" w:lineRule="auto"/>
              <w:ind w:left="720"/>
              <w:rPr>
                <w:szCs w:val="28"/>
                <w:lang w:eastAsia="x-none"/>
              </w:rPr>
            </w:pPr>
          </w:p>
          <w:p w14:paraId="55652CDD" w14:textId="783249D5" w:rsidR="00D966F4" w:rsidRPr="008A3C79" w:rsidRDefault="00D966F4" w:rsidP="00D966F4">
            <w:pPr>
              <w:overflowPunct/>
              <w:autoSpaceDE/>
              <w:autoSpaceDN/>
              <w:adjustRightInd/>
              <w:spacing w:after="0" w:line="240" w:lineRule="auto"/>
              <w:ind w:left="720"/>
              <w:textAlignment w:val="auto"/>
              <w:rPr>
                <w:sz w:val="22"/>
                <w:szCs w:val="28"/>
                <w:lang w:eastAsia="x-none"/>
              </w:rPr>
            </w:pPr>
            <w:r w:rsidRPr="00804875">
              <w:rPr>
                <w:color w:val="FF0000"/>
                <w:sz w:val="22"/>
                <w:szCs w:val="22"/>
                <w:lang w:eastAsia="zh-CN"/>
              </w:rPr>
              <w:t xml:space="preserve">Assuming low complex CPE </w:t>
            </w:r>
            <w:r w:rsidR="00804875" w:rsidRPr="00804875">
              <w:rPr>
                <w:color w:val="FF0000"/>
                <w:sz w:val="22"/>
                <w:szCs w:val="22"/>
                <w:lang w:eastAsia="zh-CN"/>
              </w:rPr>
              <w:t>compensation,</w:t>
            </w:r>
            <w:r w:rsidR="00804875">
              <w:rPr>
                <w:sz w:val="22"/>
                <w:szCs w:val="22"/>
                <w:lang w:eastAsia="zh-CN"/>
              </w:rPr>
              <w:t xml:space="preserve">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60B4C04D" w14:textId="77777777" w:rsidR="00D966F4" w:rsidRDefault="00D966F4" w:rsidP="00F16641">
            <w:pPr>
              <w:pStyle w:val="ListParagraph"/>
              <w:spacing w:line="240" w:lineRule="auto"/>
              <w:ind w:left="720"/>
              <w:rPr>
                <w:szCs w:val="28"/>
                <w:lang w:eastAsia="x-none"/>
              </w:rPr>
            </w:pPr>
          </w:p>
          <w:p w14:paraId="5B83688F" w14:textId="2494BDBD" w:rsidR="006920D5" w:rsidRPr="005F0C35" w:rsidRDefault="005F0C35" w:rsidP="000906DD">
            <w:pPr>
              <w:pStyle w:val="ListParagraph"/>
              <w:numPr>
                <w:ilvl w:val="0"/>
                <w:numId w:val="114"/>
              </w:numPr>
              <w:spacing w:line="240" w:lineRule="auto"/>
              <w:rPr>
                <w:szCs w:val="28"/>
                <w:lang w:eastAsia="x-none"/>
              </w:rPr>
            </w:pPr>
            <w:r w:rsidRPr="005F0C35">
              <w:rPr>
                <w:szCs w:val="28"/>
                <w:lang w:eastAsia="x-none"/>
              </w:rPr>
              <w:t>O</w:t>
            </w:r>
            <w:r w:rsidR="006920D5" w:rsidRPr="005F0C35">
              <w:rPr>
                <w:szCs w:val="28"/>
                <w:lang w:eastAsia="x-none"/>
              </w:rPr>
              <w:t>K with further clarification</w:t>
            </w:r>
          </w:p>
          <w:p w14:paraId="17486F20" w14:textId="77777777" w:rsidR="008342A8" w:rsidRDefault="008342A8" w:rsidP="008342A8">
            <w:pPr>
              <w:pStyle w:val="ListParagraph"/>
              <w:rPr>
                <w:szCs w:val="28"/>
                <w:lang w:eastAsia="x-none"/>
              </w:rPr>
            </w:pPr>
          </w:p>
          <w:p w14:paraId="0588361E" w14:textId="6693D557" w:rsidR="008342A8" w:rsidRDefault="008342A8" w:rsidP="008342A8">
            <w:pPr>
              <w:overflowPunct/>
              <w:autoSpaceDE/>
              <w:autoSpaceDN/>
              <w:adjustRightInd/>
              <w:spacing w:after="0" w:line="240" w:lineRule="auto"/>
              <w:ind w:left="720"/>
              <w:textAlignment w:val="auto"/>
              <w:rPr>
                <w:color w:val="FF0000"/>
                <w:lang w:eastAsia="zh-CN"/>
              </w:rPr>
            </w:pPr>
            <w:r>
              <w:rPr>
                <w:sz w:val="22"/>
                <w:szCs w:val="28"/>
                <w:lang w:eastAsia="x-none"/>
              </w:rPr>
              <w:t>It is observed that, in general, l</w:t>
            </w:r>
            <w:r w:rsidRPr="008A3C79">
              <w:rPr>
                <w:sz w:val="22"/>
                <w:szCs w:val="28"/>
                <w:lang w:eastAsia="x-none"/>
              </w:rPr>
              <w:t>arger subcarrier spacing</w:t>
            </w:r>
            <w:r>
              <w:rPr>
                <w:sz w:val="22"/>
                <w:szCs w:val="28"/>
                <w:lang w:eastAsia="x-none"/>
              </w:rPr>
              <w:t xml:space="preserve"> will result in</w:t>
            </w:r>
            <w:r w:rsidRPr="008A3C79">
              <w:rPr>
                <w:sz w:val="22"/>
                <w:szCs w:val="28"/>
                <w:lang w:eastAsia="x-none"/>
              </w:rPr>
              <w:t xml:space="preserve"> shorter CP </w:t>
            </w:r>
            <w:r>
              <w:rPr>
                <w:sz w:val="22"/>
                <w:szCs w:val="28"/>
                <w:lang w:eastAsia="x-none"/>
              </w:rPr>
              <w:t>duration and</w:t>
            </w:r>
            <w:r w:rsidRPr="008A3C79">
              <w:rPr>
                <w:sz w:val="22"/>
                <w:szCs w:val="28"/>
                <w:lang w:eastAsia="x-none"/>
              </w:rPr>
              <w:t xml:space="preserve"> </w:t>
            </w:r>
            <w:r>
              <w:rPr>
                <w:sz w:val="22"/>
                <w:szCs w:val="28"/>
                <w:lang w:eastAsia="x-none"/>
              </w:rPr>
              <w:t>relatively larger portion of CP duration or even possibly symbol duration may be utilized by</w:t>
            </w:r>
            <w:r w:rsidRPr="008A3C79">
              <w:rPr>
                <w:sz w:val="22"/>
                <w:szCs w:val="28"/>
                <w:lang w:eastAsia="x-none"/>
              </w:rPr>
              <w:t xml:space="preserve"> beam switching</w:t>
            </w:r>
            <w:r>
              <w:rPr>
                <w:sz w:val="22"/>
                <w:szCs w:val="28"/>
                <w:lang w:eastAsia="x-none"/>
              </w:rPr>
              <w:t xml:space="preserve"> depending on the subcarrier spacing and required time for beam </w:t>
            </w:r>
            <w:r w:rsidRPr="002862BA">
              <w:rPr>
                <w:sz w:val="22"/>
                <w:szCs w:val="22"/>
                <w:lang w:eastAsia="x-none"/>
              </w:rPr>
              <w:t>switching.</w:t>
            </w:r>
            <w:r w:rsidR="00820C51" w:rsidRPr="002862BA">
              <w:rPr>
                <w:sz w:val="22"/>
                <w:szCs w:val="22"/>
                <w:lang w:eastAsia="x-none"/>
              </w:rPr>
              <w:t xml:space="preserve">  </w:t>
            </w:r>
            <w:r w:rsidR="00194695" w:rsidRPr="002862BA">
              <w:rPr>
                <w:color w:val="FF0000"/>
                <w:sz w:val="22"/>
                <w:szCs w:val="22"/>
                <w:lang w:eastAsia="zh-CN"/>
              </w:rPr>
              <w:t xml:space="preserve">R17 requirements for beam swithing </w:t>
            </w:r>
            <w:r w:rsidR="00E64989" w:rsidRPr="002862BA">
              <w:rPr>
                <w:color w:val="FF0000"/>
                <w:sz w:val="22"/>
                <w:szCs w:val="22"/>
                <w:lang w:eastAsia="zh-CN"/>
              </w:rPr>
              <w:t xml:space="preserve">delay </w:t>
            </w:r>
            <w:r w:rsidR="00144C88" w:rsidRPr="002862BA">
              <w:rPr>
                <w:color w:val="FF0000"/>
                <w:sz w:val="22"/>
                <w:szCs w:val="22"/>
                <w:lang w:eastAsia="zh-CN"/>
              </w:rPr>
              <w:t xml:space="preserve">need to be further studied </w:t>
            </w:r>
            <w:r w:rsidR="00240A28" w:rsidRPr="002862BA">
              <w:rPr>
                <w:color w:val="FF0000"/>
                <w:sz w:val="22"/>
                <w:szCs w:val="22"/>
                <w:lang w:eastAsia="zh-CN"/>
              </w:rPr>
              <w:t>in RAN4</w:t>
            </w:r>
          </w:p>
          <w:p w14:paraId="35C4E220" w14:textId="77777777" w:rsidR="000B00A0" w:rsidRPr="00F16641" w:rsidRDefault="000B00A0" w:rsidP="008342A8">
            <w:pPr>
              <w:overflowPunct/>
              <w:autoSpaceDE/>
              <w:autoSpaceDN/>
              <w:adjustRightInd/>
              <w:spacing w:after="0" w:line="240" w:lineRule="auto"/>
              <w:ind w:left="720"/>
              <w:textAlignment w:val="auto"/>
              <w:rPr>
                <w:lang w:eastAsia="zh-CN"/>
              </w:rPr>
            </w:pPr>
          </w:p>
          <w:p w14:paraId="3FB16730" w14:textId="33A948DE" w:rsidR="000B00A0" w:rsidRDefault="00F16641" w:rsidP="00F16641">
            <w:pPr>
              <w:pStyle w:val="ListParagraph"/>
              <w:numPr>
                <w:ilvl w:val="0"/>
                <w:numId w:val="114"/>
              </w:numPr>
              <w:spacing w:line="240" w:lineRule="auto"/>
              <w:rPr>
                <w:lang w:eastAsia="zh-CN"/>
              </w:rPr>
            </w:pPr>
            <w:r>
              <w:rPr>
                <w:lang w:eastAsia="zh-CN"/>
              </w:rPr>
              <w:t xml:space="preserve">Add one more bullet on delay spread </w:t>
            </w:r>
          </w:p>
          <w:p w14:paraId="7FAC2AB5" w14:textId="636937A7" w:rsidR="00EA49AD" w:rsidRPr="000E0AEF" w:rsidRDefault="00FA7D67" w:rsidP="000E0AEF">
            <w:pPr>
              <w:ind w:left="720"/>
              <w:rPr>
                <w:color w:val="FF0000"/>
                <w:sz w:val="22"/>
                <w:szCs w:val="22"/>
                <w:lang w:eastAsia="zh-CN"/>
              </w:rPr>
            </w:pPr>
            <w:r w:rsidRPr="002862BA">
              <w:rPr>
                <w:color w:val="FF0000"/>
                <w:sz w:val="22"/>
                <w:szCs w:val="22"/>
                <w:lang w:eastAsia="zh-CN"/>
              </w:rPr>
              <w:t>It is observed that in general, maximum</w:t>
            </w:r>
            <w:r w:rsidR="00B6249A" w:rsidRPr="002862BA">
              <w:rPr>
                <w:color w:val="FF0000"/>
                <w:sz w:val="22"/>
                <w:szCs w:val="22"/>
                <w:lang w:eastAsia="zh-CN"/>
              </w:rPr>
              <w:t xml:space="preserve"> </w:t>
            </w:r>
            <w:r w:rsidRPr="002862BA">
              <w:rPr>
                <w:color w:val="FF0000"/>
                <w:sz w:val="22"/>
                <w:szCs w:val="22"/>
                <w:lang w:eastAsia="zh-CN"/>
              </w:rPr>
              <w:t xml:space="preserve"> delay spread supported by a SCS is pro</w:t>
            </w:r>
            <w:r w:rsidR="00146959">
              <w:rPr>
                <w:color w:val="FF0000"/>
                <w:sz w:val="22"/>
                <w:szCs w:val="22"/>
                <w:lang w:eastAsia="zh-CN"/>
              </w:rPr>
              <w:t>p</w:t>
            </w:r>
            <w:r w:rsidRPr="002862BA">
              <w:rPr>
                <w:color w:val="FF0000"/>
                <w:sz w:val="22"/>
                <w:szCs w:val="22"/>
                <w:lang w:eastAsia="zh-CN"/>
              </w:rPr>
              <w:t>otional to its CP length.</w:t>
            </w:r>
          </w:p>
        </w:tc>
      </w:tr>
      <w:tr w:rsidR="00C66CB1" w14:paraId="783025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A4A58C" w14:textId="657E1718" w:rsidR="00C66CB1" w:rsidRDefault="00C66CB1" w:rsidP="00E1380B">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036FEEFE" w14:textId="40AC2EA1" w:rsidR="00C66CB1" w:rsidRPr="00C66CB1" w:rsidRDefault="00C66CB1" w:rsidP="00C66CB1">
            <w:pPr>
              <w:rPr>
                <w:lang w:val="sv-SE" w:eastAsia="ko-KR"/>
              </w:rPr>
            </w:pPr>
            <w:r>
              <w:rPr>
                <w:lang w:val="sv-SE" w:eastAsia="ko-KR"/>
              </w:rPr>
              <w:t>We are fine with the proposal.</w:t>
            </w:r>
          </w:p>
        </w:tc>
      </w:tr>
      <w:tr w:rsidR="00F04364" w14:paraId="3D62B2C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289B58" w14:textId="4E1B6630" w:rsidR="00F04364" w:rsidRDefault="00F04364" w:rsidP="00E1380B">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4F3C0A4" w14:textId="0943CD94" w:rsidR="00F04364" w:rsidRDefault="00F04364" w:rsidP="00C66CB1">
            <w:pPr>
              <w:rPr>
                <w:lang w:val="sv-SE" w:eastAsia="ko-KR"/>
              </w:rPr>
            </w:pPr>
            <w:r>
              <w:rPr>
                <w:lang w:val="sv-SE" w:eastAsia="ko-KR"/>
              </w:rPr>
              <w:t xml:space="preserve">On 2): We don’t think that larger subcarrier spacing requires tighter UE processing requirements. UE processing requirements are generally based on the similar or less amount of time. For example, if you check Table 5.3-1 in 38.214 in the below, actual required PDSCH decoding time reduces as SCS increases. </w:t>
            </w:r>
            <w:r w:rsidR="00DF0E7E">
              <w:rPr>
                <w:lang w:val="sv-SE" w:eastAsia="ko-KR"/>
              </w:rPr>
              <w:t xml:space="preserve">In that sense, we prefer to remove this bullet. </w:t>
            </w:r>
            <w:r>
              <w:rPr>
                <w:lang w:val="sv-SE" w:eastAsia="ko-KR"/>
              </w:rPr>
              <w:t xml:space="preserve"> </w:t>
            </w:r>
          </w:p>
          <w:p w14:paraId="61A6513E" w14:textId="77777777" w:rsidR="00F04364" w:rsidRPr="0048482F" w:rsidRDefault="00F04364" w:rsidP="00F04364">
            <w:pPr>
              <w:pStyle w:val="TH"/>
              <w:rPr>
                <w:i/>
                <w:color w:val="000000"/>
              </w:rPr>
            </w:pPr>
            <w:r w:rsidRPr="0048482F">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F04364" w:rsidRPr="0048482F" w14:paraId="5411CFAC" w14:textId="77777777" w:rsidTr="00F04364">
              <w:trPr>
                <w:jc w:val="center"/>
              </w:trPr>
              <w:tc>
                <w:tcPr>
                  <w:tcW w:w="828" w:type="dxa"/>
                  <w:vMerge w:val="restart"/>
                  <w:shd w:val="clear" w:color="auto" w:fill="auto"/>
                  <w:vAlign w:val="center"/>
                </w:tcPr>
                <w:p w14:paraId="4487A8D1" w14:textId="77777777" w:rsidR="00F04364" w:rsidRPr="00E17FE7" w:rsidRDefault="00283B74" w:rsidP="00F04364">
                  <w:pPr>
                    <w:pStyle w:val="TAH"/>
                    <w:rPr>
                      <w:rFonts w:eastAsia="Batang"/>
                      <w:color w:val="000000"/>
                      <w:lang w:val="en-GB"/>
                    </w:rPr>
                  </w:pPr>
                  <w:r w:rsidRPr="00E17FE7">
                    <w:rPr>
                      <w:rFonts w:eastAsia="Batang"/>
                      <w:noProof/>
                      <w:color w:val="000000"/>
                      <w:position w:val="-8"/>
                      <w:lang w:val="en-GB"/>
                    </w:rPr>
                    <w:object w:dxaOrig="220" w:dyaOrig="220" w14:anchorId="5A9D5A84">
                      <v:shape id="_x0000_i1030" type="#_x0000_t75" alt="" style="width:14.05pt;height:14.05pt;mso-width-percent:0;mso-height-percent:0;mso-width-percent:0;mso-height-percent:0" o:ole="">
                        <v:imagedata r:id="rId25" o:title=""/>
                      </v:shape>
                      <o:OLEObject Type="Embed" ProgID="Equation.3" ShapeID="_x0000_i1030" DrawAspect="Content" ObjectID="_1666593343" r:id="rId26"/>
                    </w:object>
                  </w:r>
                </w:p>
              </w:tc>
              <w:tc>
                <w:tcPr>
                  <w:tcW w:w="7547" w:type="dxa"/>
                  <w:gridSpan w:val="2"/>
                  <w:shd w:val="clear" w:color="auto" w:fill="auto"/>
                </w:tcPr>
                <w:p w14:paraId="236425FB" w14:textId="77777777" w:rsidR="00F04364" w:rsidRPr="00E17FE7" w:rsidRDefault="00F04364" w:rsidP="00F04364">
                  <w:pPr>
                    <w:pStyle w:val="TAH"/>
                    <w:rPr>
                      <w:rFonts w:eastAsia="Batang"/>
                      <w:color w:val="000000"/>
                      <w:lang w:val="en-GB"/>
                    </w:rPr>
                  </w:pPr>
                  <w:r w:rsidRPr="00E17FE7">
                    <w:rPr>
                      <w:rFonts w:eastAsia="Batang"/>
                      <w:color w:val="000000"/>
                      <w:lang w:val="en-GB"/>
                    </w:rPr>
                    <w:t xml:space="preserve">PDSCH decoding time </w:t>
                  </w:r>
                  <w:r w:rsidRPr="00E17FE7">
                    <w:rPr>
                      <w:rFonts w:eastAsia="Batang"/>
                      <w:i/>
                      <w:color w:val="000000"/>
                      <w:lang w:val="en-GB"/>
                    </w:rPr>
                    <w:t>N</w:t>
                  </w:r>
                  <w:r w:rsidRPr="00E17FE7">
                    <w:rPr>
                      <w:rFonts w:eastAsia="Batang"/>
                      <w:i/>
                      <w:color w:val="000000"/>
                      <w:vertAlign w:val="subscript"/>
                      <w:lang w:val="en-GB"/>
                    </w:rPr>
                    <w:t>1</w:t>
                  </w:r>
                  <w:r w:rsidRPr="00E17FE7">
                    <w:rPr>
                      <w:rFonts w:eastAsia="Batang"/>
                      <w:color w:val="000000"/>
                      <w:lang w:val="en-GB"/>
                    </w:rPr>
                    <w:t xml:space="preserve"> [symbols]</w:t>
                  </w:r>
                </w:p>
              </w:tc>
            </w:tr>
            <w:tr w:rsidR="00F04364" w:rsidRPr="0048482F" w14:paraId="289539F8" w14:textId="77777777" w:rsidTr="00F04364">
              <w:trPr>
                <w:jc w:val="center"/>
              </w:trPr>
              <w:tc>
                <w:tcPr>
                  <w:tcW w:w="828" w:type="dxa"/>
                  <w:vMerge/>
                  <w:shd w:val="clear" w:color="auto" w:fill="auto"/>
                </w:tcPr>
                <w:p w14:paraId="4A58C9E2" w14:textId="77777777" w:rsidR="00F04364" w:rsidRPr="00E17FE7" w:rsidRDefault="00F04364" w:rsidP="00F04364">
                  <w:pPr>
                    <w:pStyle w:val="TAH"/>
                    <w:rPr>
                      <w:rFonts w:eastAsia="Batang"/>
                      <w:color w:val="000000"/>
                      <w:lang w:val="en-GB"/>
                    </w:rPr>
                  </w:pPr>
                </w:p>
              </w:tc>
              <w:tc>
                <w:tcPr>
                  <w:tcW w:w="3773" w:type="dxa"/>
                  <w:shd w:val="clear" w:color="auto" w:fill="auto"/>
                </w:tcPr>
                <w:p w14:paraId="4B45B91E" w14:textId="77777777" w:rsidR="00F04364" w:rsidRPr="00E17FE7" w:rsidRDefault="00F04364" w:rsidP="00F04364">
                  <w:pPr>
                    <w:pStyle w:val="TAH"/>
                    <w:rPr>
                      <w:rFonts w:eastAsia="Batang"/>
                      <w:color w:val="000000"/>
                      <w:lang w:val="en-GB"/>
                    </w:rPr>
                  </w:pPr>
                  <w:r>
                    <w:rPr>
                      <w:rFonts w:eastAsia="Batang"/>
                      <w:i/>
                      <w:color w:val="000000"/>
                      <w:lang w:val="en-GB"/>
                    </w:rPr>
                    <w:t xml:space="preserve">dmrs-AdditionalPosition </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both of </w:t>
                  </w:r>
                  <w:r>
                    <w:rPr>
                      <w:rFonts w:eastAsia="Batang"/>
                      <w:color w:val="000000"/>
                      <w:lang w:val="en-GB"/>
                    </w:rPr>
                    <w:br/>
                  </w:r>
                  <w:r w:rsidRPr="007B1689">
                    <w:rPr>
                      <w:i/>
                    </w:rPr>
                    <w:t>dmrs-DownlinkForPDSCH-MappingTypeA</w:t>
                  </w:r>
                  <w:r w:rsidRPr="007B1689">
                    <w:t xml:space="preserve">, </w:t>
                  </w:r>
                  <w:r w:rsidRPr="007B1689">
                    <w:rPr>
                      <w:i/>
                    </w:rPr>
                    <w:t>dmrs-DownlinkForPDSCH-MappingTypeB</w:t>
                  </w:r>
                </w:p>
              </w:tc>
              <w:tc>
                <w:tcPr>
                  <w:tcW w:w="3774" w:type="dxa"/>
                </w:tcPr>
                <w:p w14:paraId="4CDBA1D1" w14:textId="77777777" w:rsidR="00F04364" w:rsidRDefault="00F04364" w:rsidP="00F04364">
                  <w:pPr>
                    <w:pStyle w:val="TAH"/>
                    <w:rPr>
                      <w:rFonts w:eastAsia="Batang"/>
                      <w:i/>
                      <w:color w:val="000000"/>
                      <w:lang w:val="en-GB"/>
                    </w:rPr>
                  </w:pPr>
                  <w:r>
                    <w:rPr>
                      <w:rFonts w:eastAsia="Batang"/>
                      <w:i/>
                      <w:color w:val="000000"/>
                      <w:lang w:val="en-GB"/>
                    </w:rPr>
                    <w:t xml:space="preserve">dmrs-AdditionalPosition </w:t>
                  </w:r>
                  <w:r>
                    <w:rPr>
                      <w:rFonts w:eastAsia="Batang" w:cs="Arial"/>
                      <w:color w:val="000000"/>
                      <w:lang w:val="en-GB"/>
                    </w:rPr>
                    <w:t>≠</w:t>
                  </w:r>
                  <w:r>
                    <w:rPr>
                      <w:rFonts w:eastAsia="Batang"/>
                      <w:color w:val="000000"/>
                      <w:lang w:val="en-GB"/>
                    </w:rPr>
                    <w:t xml:space="preserve"> pos0 in </w:t>
                  </w:r>
                  <w:r>
                    <w:rPr>
                      <w:rFonts w:eastAsia="Batang"/>
                      <w:color w:val="000000"/>
                      <w:lang w:val="en-GB"/>
                    </w:rPr>
                    <w:br/>
                  </w:r>
                  <w:r>
                    <w:rPr>
                      <w:rFonts w:eastAsia="Batang"/>
                      <w:i/>
                      <w:color w:val="000000"/>
                      <w:lang w:val="en-GB"/>
                    </w:rPr>
                    <w:t xml:space="preserve">DMRS-DownlinkConfig </w:t>
                  </w:r>
                  <w:r>
                    <w:rPr>
                      <w:rFonts w:eastAsia="Batang"/>
                      <w:color w:val="000000"/>
                      <w:lang w:val="en-GB"/>
                    </w:rPr>
                    <w:t xml:space="preserve">in either of </w:t>
                  </w:r>
                  <w:r>
                    <w:rPr>
                      <w:rFonts w:eastAsia="Batang"/>
                      <w:color w:val="000000"/>
                      <w:lang w:val="en-GB"/>
                    </w:rPr>
                    <w:br/>
                  </w:r>
                  <w:r w:rsidRPr="007B1689">
                    <w:rPr>
                      <w:i/>
                    </w:rPr>
                    <w:t>dmrs-</w:t>
                  </w:r>
                  <w:r w:rsidRPr="00144B95">
                    <w:rPr>
                      <w:i/>
                    </w:rPr>
                    <w:t>DownlinkForPDSCH-MappingTypeA</w:t>
                  </w:r>
                  <w:r w:rsidRPr="00A93AD6">
                    <w:t xml:space="preserve">, </w:t>
                  </w:r>
                  <w:r w:rsidRPr="00A93AD6">
                    <w:rPr>
                      <w:i/>
                    </w:rPr>
                    <w:t>dmrs-DownlinkForPDSCH-MappingTypeB</w:t>
                  </w:r>
                  <w:r>
                    <w:rPr>
                      <w:rFonts w:eastAsia="Batang"/>
                      <w:i/>
                      <w:color w:val="000000"/>
                      <w:lang w:val="en-GB"/>
                    </w:rPr>
                    <w:t xml:space="preserve"> </w:t>
                  </w:r>
                </w:p>
                <w:p w14:paraId="20DBBAAD" w14:textId="77777777" w:rsidR="00F04364" w:rsidRPr="00E17FE7" w:rsidRDefault="00F04364" w:rsidP="00F04364">
                  <w:pPr>
                    <w:pStyle w:val="TAH"/>
                    <w:rPr>
                      <w:rFonts w:eastAsia="Batang"/>
                      <w:color w:val="000000"/>
                      <w:lang w:val="en-GB"/>
                    </w:rPr>
                  </w:pPr>
                  <w:r>
                    <w:rPr>
                      <w:rFonts w:eastAsia="Batang"/>
                      <w:i/>
                      <w:color w:val="000000"/>
                      <w:lang w:val="en-GB"/>
                    </w:rPr>
                    <w:t xml:space="preserve">or if the higher layer parameter is not configured </w:t>
                  </w:r>
                </w:p>
              </w:tc>
            </w:tr>
            <w:tr w:rsidR="00F04364" w:rsidRPr="0048482F" w14:paraId="295A790B" w14:textId="77777777" w:rsidTr="00F04364">
              <w:trPr>
                <w:jc w:val="center"/>
              </w:trPr>
              <w:tc>
                <w:tcPr>
                  <w:tcW w:w="828" w:type="dxa"/>
                  <w:shd w:val="clear" w:color="auto" w:fill="auto"/>
                </w:tcPr>
                <w:p w14:paraId="7FDD9EA1" w14:textId="77777777" w:rsidR="00F04364" w:rsidRPr="00E17FE7" w:rsidRDefault="00F04364" w:rsidP="00F04364">
                  <w:pPr>
                    <w:pStyle w:val="TAC"/>
                    <w:rPr>
                      <w:rFonts w:eastAsia="Batang"/>
                      <w:color w:val="000000"/>
                      <w:lang w:val="en-GB"/>
                    </w:rPr>
                  </w:pPr>
                  <w:r w:rsidRPr="00E17FE7">
                    <w:rPr>
                      <w:rFonts w:eastAsia="Batang"/>
                      <w:color w:val="000000"/>
                      <w:lang w:val="en-GB"/>
                    </w:rPr>
                    <w:t>0</w:t>
                  </w:r>
                </w:p>
              </w:tc>
              <w:tc>
                <w:tcPr>
                  <w:tcW w:w="3773" w:type="dxa"/>
                  <w:shd w:val="clear" w:color="auto" w:fill="auto"/>
                </w:tcPr>
                <w:p w14:paraId="741B87E3" w14:textId="77777777" w:rsidR="00F04364" w:rsidRPr="00E17FE7" w:rsidRDefault="00F04364" w:rsidP="00F04364">
                  <w:pPr>
                    <w:pStyle w:val="TAC"/>
                    <w:rPr>
                      <w:rFonts w:eastAsia="Batang"/>
                      <w:color w:val="000000"/>
                      <w:lang w:val="en-GB"/>
                    </w:rPr>
                  </w:pPr>
                  <w:r w:rsidRPr="00E17FE7">
                    <w:rPr>
                      <w:rFonts w:eastAsia="Batang"/>
                      <w:color w:val="000000"/>
                      <w:lang w:val="en-GB"/>
                    </w:rPr>
                    <w:t>8</w:t>
                  </w:r>
                </w:p>
              </w:tc>
              <w:tc>
                <w:tcPr>
                  <w:tcW w:w="3774" w:type="dxa"/>
                </w:tcPr>
                <w:p w14:paraId="5F3903FA" w14:textId="77777777" w:rsidR="00F04364" w:rsidRPr="00E17FE7" w:rsidRDefault="00F04364" w:rsidP="00F04364">
                  <w:pPr>
                    <w:pStyle w:val="TAC"/>
                    <w:rPr>
                      <w:rFonts w:eastAsia="Batang"/>
                      <w:color w:val="000000"/>
                      <w:lang w:val="en-GB"/>
                    </w:rPr>
                  </w:pPr>
                  <w:r w:rsidRPr="00345B65">
                    <w:rPr>
                      <w:rFonts w:eastAsia="Batang"/>
                      <w:i/>
                      <w:color w:val="000000"/>
                      <w:lang w:val="en-GB"/>
                    </w:rPr>
                    <w:t>N</w:t>
                  </w:r>
                  <w:r w:rsidRPr="00345B65">
                    <w:rPr>
                      <w:rFonts w:eastAsia="Batang"/>
                      <w:i/>
                      <w:color w:val="000000"/>
                      <w:vertAlign w:val="subscript"/>
                      <w:lang w:val="en-GB"/>
                    </w:rPr>
                    <w:t>1,0</w:t>
                  </w:r>
                </w:p>
              </w:tc>
            </w:tr>
            <w:tr w:rsidR="00F04364" w:rsidRPr="0048482F" w14:paraId="663B1C47" w14:textId="77777777" w:rsidTr="00F04364">
              <w:trPr>
                <w:jc w:val="center"/>
              </w:trPr>
              <w:tc>
                <w:tcPr>
                  <w:tcW w:w="828" w:type="dxa"/>
                  <w:shd w:val="clear" w:color="auto" w:fill="auto"/>
                </w:tcPr>
                <w:p w14:paraId="0EE27211" w14:textId="77777777" w:rsidR="00F04364" w:rsidRPr="00E17FE7" w:rsidRDefault="00F04364" w:rsidP="00F04364">
                  <w:pPr>
                    <w:pStyle w:val="TAC"/>
                    <w:rPr>
                      <w:rFonts w:eastAsia="Batang"/>
                      <w:color w:val="000000"/>
                      <w:lang w:val="en-GB"/>
                    </w:rPr>
                  </w:pPr>
                  <w:r w:rsidRPr="00E17FE7">
                    <w:rPr>
                      <w:rFonts w:eastAsia="Batang"/>
                      <w:color w:val="000000"/>
                      <w:lang w:val="en-GB"/>
                    </w:rPr>
                    <w:t>1</w:t>
                  </w:r>
                </w:p>
              </w:tc>
              <w:tc>
                <w:tcPr>
                  <w:tcW w:w="3773" w:type="dxa"/>
                  <w:shd w:val="clear" w:color="auto" w:fill="auto"/>
                </w:tcPr>
                <w:p w14:paraId="203EAC34" w14:textId="77777777" w:rsidR="00F04364" w:rsidRPr="00E17FE7" w:rsidRDefault="00F04364" w:rsidP="00F04364">
                  <w:pPr>
                    <w:pStyle w:val="TAC"/>
                    <w:rPr>
                      <w:rFonts w:eastAsia="Batang"/>
                      <w:color w:val="000000"/>
                      <w:lang w:val="en-GB"/>
                    </w:rPr>
                  </w:pPr>
                  <w:r w:rsidRPr="00E17FE7">
                    <w:rPr>
                      <w:rFonts w:eastAsia="Batang"/>
                      <w:color w:val="000000"/>
                      <w:lang w:val="en-GB"/>
                    </w:rPr>
                    <w:t>10</w:t>
                  </w:r>
                </w:p>
              </w:tc>
              <w:tc>
                <w:tcPr>
                  <w:tcW w:w="3774" w:type="dxa"/>
                </w:tcPr>
                <w:p w14:paraId="1F60F8F2" w14:textId="77777777" w:rsidR="00F04364" w:rsidRPr="00E17FE7" w:rsidRDefault="00F04364" w:rsidP="00F04364">
                  <w:pPr>
                    <w:pStyle w:val="TAC"/>
                    <w:rPr>
                      <w:rFonts w:eastAsia="Batang"/>
                      <w:color w:val="000000"/>
                      <w:lang w:val="en-GB"/>
                    </w:rPr>
                  </w:pPr>
                  <w:r w:rsidRPr="00E17FE7">
                    <w:rPr>
                      <w:rFonts w:eastAsia="Batang"/>
                      <w:color w:val="000000"/>
                      <w:lang w:val="en-GB"/>
                    </w:rPr>
                    <w:t>13</w:t>
                  </w:r>
                </w:p>
              </w:tc>
            </w:tr>
            <w:tr w:rsidR="00F04364" w:rsidRPr="0048482F" w14:paraId="4C4DCECE" w14:textId="77777777" w:rsidTr="00F04364">
              <w:trPr>
                <w:trHeight w:val="47"/>
                <w:jc w:val="center"/>
              </w:trPr>
              <w:tc>
                <w:tcPr>
                  <w:tcW w:w="828" w:type="dxa"/>
                  <w:shd w:val="clear" w:color="auto" w:fill="auto"/>
                </w:tcPr>
                <w:p w14:paraId="04B8AAC3" w14:textId="77777777" w:rsidR="00F04364" w:rsidRPr="00E17FE7" w:rsidRDefault="00F04364" w:rsidP="00F04364">
                  <w:pPr>
                    <w:pStyle w:val="TAC"/>
                    <w:rPr>
                      <w:rFonts w:eastAsia="Batang"/>
                      <w:color w:val="000000"/>
                      <w:lang w:val="en-GB"/>
                    </w:rPr>
                  </w:pPr>
                  <w:r w:rsidRPr="00E17FE7">
                    <w:rPr>
                      <w:rFonts w:eastAsia="Batang"/>
                      <w:color w:val="000000"/>
                      <w:lang w:val="en-GB"/>
                    </w:rPr>
                    <w:t>2</w:t>
                  </w:r>
                </w:p>
              </w:tc>
              <w:tc>
                <w:tcPr>
                  <w:tcW w:w="3773" w:type="dxa"/>
                  <w:shd w:val="clear" w:color="auto" w:fill="auto"/>
                </w:tcPr>
                <w:p w14:paraId="3B7B9B96" w14:textId="77777777" w:rsidR="00F04364" w:rsidRPr="00E17FE7" w:rsidRDefault="00F04364" w:rsidP="00F04364">
                  <w:pPr>
                    <w:pStyle w:val="TAC"/>
                    <w:rPr>
                      <w:rFonts w:eastAsia="Batang"/>
                      <w:color w:val="000000"/>
                      <w:lang w:val="en-GB"/>
                    </w:rPr>
                  </w:pPr>
                  <w:r w:rsidRPr="00E17FE7">
                    <w:rPr>
                      <w:rFonts w:eastAsia="Batang"/>
                      <w:color w:val="000000"/>
                      <w:lang w:val="en-GB"/>
                    </w:rPr>
                    <w:t>17</w:t>
                  </w:r>
                </w:p>
              </w:tc>
              <w:tc>
                <w:tcPr>
                  <w:tcW w:w="3774" w:type="dxa"/>
                </w:tcPr>
                <w:p w14:paraId="100C8B6F"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r>
            <w:tr w:rsidR="00F04364" w:rsidRPr="0048482F" w14:paraId="625A378A" w14:textId="77777777" w:rsidTr="00F04364">
              <w:trPr>
                <w:jc w:val="center"/>
              </w:trPr>
              <w:tc>
                <w:tcPr>
                  <w:tcW w:w="828" w:type="dxa"/>
                  <w:shd w:val="clear" w:color="auto" w:fill="auto"/>
                </w:tcPr>
                <w:p w14:paraId="6003987D" w14:textId="77777777" w:rsidR="00F04364" w:rsidRPr="00E17FE7" w:rsidRDefault="00F04364" w:rsidP="00F04364">
                  <w:pPr>
                    <w:pStyle w:val="TAC"/>
                    <w:rPr>
                      <w:rFonts w:eastAsia="Batang"/>
                      <w:color w:val="000000"/>
                      <w:lang w:val="en-GB"/>
                    </w:rPr>
                  </w:pPr>
                  <w:r w:rsidRPr="00E17FE7">
                    <w:rPr>
                      <w:rFonts w:eastAsia="Batang"/>
                      <w:color w:val="000000"/>
                      <w:lang w:val="en-GB"/>
                    </w:rPr>
                    <w:t>3</w:t>
                  </w:r>
                </w:p>
              </w:tc>
              <w:tc>
                <w:tcPr>
                  <w:tcW w:w="3773" w:type="dxa"/>
                  <w:shd w:val="clear" w:color="auto" w:fill="auto"/>
                </w:tcPr>
                <w:p w14:paraId="04FDE395" w14:textId="77777777" w:rsidR="00F04364" w:rsidRPr="00E17FE7" w:rsidRDefault="00F04364" w:rsidP="00F04364">
                  <w:pPr>
                    <w:pStyle w:val="TAC"/>
                    <w:rPr>
                      <w:rFonts w:eastAsia="Batang"/>
                      <w:color w:val="000000"/>
                      <w:lang w:val="en-GB"/>
                    </w:rPr>
                  </w:pPr>
                  <w:r w:rsidRPr="00E17FE7">
                    <w:rPr>
                      <w:rFonts w:eastAsia="Batang"/>
                      <w:color w:val="000000"/>
                      <w:lang w:val="en-GB"/>
                    </w:rPr>
                    <w:t>20</w:t>
                  </w:r>
                </w:p>
              </w:tc>
              <w:tc>
                <w:tcPr>
                  <w:tcW w:w="3774" w:type="dxa"/>
                </w:tcPr>
                <w:p w14:paraId="1B107B63" w14:textId="77777777" w:rsidR="00F04364" w:rsidRPr="00E17FE7" w:rsidRDefault="00F04364" w:rsidP="00F04364">
                  <w:pPr>
                    <w:pStyle w:val="TAC"/>
                    <w:rPr>
                      <w:rFonts w:eastAsia="Batang"/>
                      <w:color w:val="000000"/>
                      <w:lang w:val="en-GB"/>
                    </w:rPr>
                  </w:pPr>
                  <w:r w:rsidRPr="00E17FE7">
                    <w:rPr>
                      <w:rFonts w:eastAsia="Batang"/>
                      <w:color w:val="000000"/>
                      <w:lang w:val="en-GB"/>
                    </w:rPr>
                    <w:t>24</w:t>
                  </w:r>
                </w:p>
              </w:tc>
            </w:tr>
          </w:tbl>
          <w:p w14:paraId="55BA19DD" w14:textId="77777777" w:rsidR="00F04364" w:rsidRDefault="00F04364" w:rsidP="00C66CB1">
            <w:pPr>
              <w:rPr>
                <w:lang w:val="sv-SE" w:eastAsia="ko-KR"/>
              </w:rPr>
            </w:pPr>
          </w:p>
          <w:p w14:paraId="5D421B77" w14:textId="1DBAD859" w:rsidR="00DF0E7E" w:rsidRDefault="00DF0E7E" w:rsidP="00C66CB1">
            <w:pPr>
              <w:rPr>
                <w:lang w:val="sv-SE" w:eastAsia="ko-KR"/>
              </w:rPr>
            </w:pPr>
            <w:r>
              <w:rPr>
                <w:lang w:val="sv-SE" w:eastAsia="ko-KR"/>
              </w:rPr>
              <w:t>On 6) We don’t think that this bullet is true. For example, in DCI based TCI state switching, UE capabilities are defined as follows:</w:t>
            </w:r>
          </w:p>
          <w:p w14:paraId="1FF824CF" w14:textId="77777777" w:rsidR="00DF0E7E" w:rsidRPr="00DF0E7E" w:rsidRDefault="00DF0E7E" w:rsidP="00DF0E7E">
            <w:pPr>
              <w:rPr>
                <w:lang w:eastAsia="ko-KR"/>
              </w:rPr>
            </w:pPr>
            <w:r w:rsidRPr="00DF0E7E">
              <w:rPr>
                <w:lang w:val="en-GB" w:eastAsia="ko-KR"/>
              </w:rPr>
              <w:t>timeDurationForQCL                      SEQUENCE {</w:t>
            </w:r>
          </w:p>
          <w:p w14:paraId="0DA8E4CE" w14:textId="77777777" w:rsidR="00DF0E7E" w:rsidRPr="00DF0E7E" w:rsidRDefault="00DF0E7E" w:rsidP="00DF0E7E">
            <w:pPr>
              <w:rPr>
                <w:lang w:eastAsia="ko-KR"/>
              </w:rPr>
            </w:pPr>
            <w:r w:rsidRPr="00DF0E7E">
              <w:rPr>
                <w:lang w:val="en-GB" w:eastAsia="ko-KR"/>
              </w:rPr>
              <w:t xml:space="preserve">        scs-60kHz                           ENUMERATED {s7, s14, s28}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235E7C61" w14:textId="77777777" w:rsidR="00DF0E7E" w:rsidRPr="00DF0E7E" w:rsidRDefault="00DF0E7E" w:rsidP="00DF0E7E">
            <w:pPr>
              <w:rPr>
                <w:lang w:eastAsia="ko-KR"/>
              </w:rPr>
            </w:pPr>
            <w:r w:rsidRPr="00DF0E7E">
              <w:rPr>
                <w:lang w:val="en-GB" w:eastAsia="ko-KR"/>
              </w:rPr>
              <w:t xml:space="preserve">        scs-120kHz                          ENUMERATED {s14, s28}  </w:t>
            </w:r>
            <w:r w:rsidRPr="00DF0E7E">
              <w:rPr>
                <w:lang w:val="en-GB" w:eastAsia="ko-KR"/>
              </w:rPr>
              <w:tab/>
              <w:t xml:space="preserve">   </w:t>
            </w:r>
            <w:r w:rsidRPr="00DF0E7E">
              <w:rPr>
                <w:lang w:val="en-GB" w:eastAsia="ko-KR"/>
              </w:rPr>
              <w:tab/>
            </w:r>
            <w:r w:rsidRPr="00DF0E7E">
              <w:rPr>
                <w:lang w:val="en-GB" w:eastAsia="ko-KR"/>
              </w:rPr>
              <w:tab/>
            </w:r>
            <w:r w:rsidRPr="00DF0E7E">
              <w:rPr>
                <w:lang w:val="en-GB" w:eastAsia="ko-KR"/>
              </w:rPr>
              <w:tab/>
            </w:r>
            <w:r w:rsidRPr="00DF0E7E">
              <w:rPr>
                <w:lang w:val="en-GB" w:eastAsia="ko-KR"/>
              </w:rPr>
              <w:tab/>
              <w:t>OPTIONAL</w:t>
            </w:r>
          </w:p>
          <w:p w14:paraId="7AD666A5" w14:textId="77777777" w:rsidR="00DF0E7E" w:rsidRPr="00DF0E7E" w:rsidRDefault="00DF0E7E" w:rsidP="00DF0E7E">
            <w:pPr>
              <w:rPr>
                <w:lang w:eastAsia="ko-KR"/>
              </w:rPr>
            </w:pPr>
            <w:r w:rsidRPr="00DF0E7E">
              <w:rPr>
                <w:lang w:val="en-GB" w:eastAsia="ko-KR"/>
              </w:rPr>
              <w:t xml:space="preserve">    } </w:t>
            </w:r>
          </w:p>
          <w:p w14:paraId="2EBD6D72" w14:textId="452FBAA4" w:rsidR="00DF0E7E" w:rsidRDefault="00DF0E7E" w:rsidP="00C66CB1">
            <w:pPr>
              <w:rPr>
                <w:lang w:val="sv-SE" w:eastAsia="ko-KR"/>
              </w:rPr>
            </w:pPr>
            <w:r>
              <w:rPr>
                <w:lang w:val="sv-SE" w:eastAsia="ko-KR"/>
              </w:rPr>
              <w:t xml:space="preserve">The capabilities mean that UE may need 7, 14 or 28 symbols for SCS 60 kHz and 14 and 28 symbols for 120 kHz. In that regard, the beam change time of SCS 120 kHz is same or less that the time of SCS 60 kHz. Also, it is clearly saying that the beam change time is not based on CP length, but based on exact amount of time. </w:t>
            </w:r>
          </w:p>
          <w:p w14:paraId="7FDC3178" w14:textId="289418E1" w:rsidR="00DF0E7E" w:rsidRDefault="00DF0E7E" w:rsidP="00C66CB1">
            <w:pPr>
              <w:rPr>
                <w:lang w:val="sv-SE" w:eastAsia="ko-KR"/>
              </w:rPr>
            </w:pPr>
            <w:r>
              <w:rPr>
                <w:lang w:val="sv-SE" w:eastAsia="ko-KR"/>
              </w:rPr>
              <w:t xml:space="preserve">For MAC and RRC based TCI state switching, the switching time generally depends on measurement time, HARQ delay and RRC reconfiguration delay, not CP length.  </w:t>
            </w:r>
          </w:p>
        </w:tc>
      </w:tr>
      <w:tr w:rsidR="00161EF6" w14:paraId="00DB22E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2460B" w14:textId="728820AF" w:rsidR="00161EF6" w:rsidRDefault="00161EF6" w:rsidP="00161EF6">
            <w:pPr>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EA5FCAC" w14:textId="6B5AC851" w:rsidR="00161EF6" w:rsidRDefault="00161EF6" w:rsidP="00161EF6">
            <w:pPr>
              <w:rPr>
                <w:lang w:val="sv-SE" w:eastAsia="ko-KR"/>
              </w:rPr>
            </w:pPr>
            <w:r>
              <w:rPr>
                <w:lang w:val="sv-SE" w:eastAsia="ko-KR"/>
              </w:rPr>
              <w:t xml:space="preserve">For 6), ”beam switching” needs to be clarified. Is it the switching between neighboring SSB beams or a gemeral change of TCI state. The first switch may be related to SCS, while the second is defined on an absolute time. </w:t>
            </w:r>
          </w:p>
        </w:tc>
      </w:tr>
      <w:tr w:rsidR="00775741" w14:paraId="1EB4BE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A6936" w14:textId="290BDD7E" w:rsidR="00775741" w:rsidRDefault="00775741" w:rsidP="00E138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7032525" w14:textId="71E33CC1" w:rsidR="00775741" w:rsidRDefault="00775741" w:rsidP="00C66CB1">
            <w:pPr>
              <w:rPr>
                <w:lang w:val="sv-SE" w:eastAsia="ko-KR"/>
              </w:rPr>
            </w:pPr>
            <w:r>
              <w:rPr>
                <w:lang w:val="sv-SE" w:eastAsia="ko-KR"/>
              </w:rPr>
              <w:t>I’ve made updates based on comments. Not sure what to do with (1) and (6), I think given the situation we may need to delete them if there is issues with the text.</w:t>
            </w:r>
          </w:p>
        </w:tc>
      </w:tr>
      <w:tr w:rsidR="00710937" w14:paraId="67392B4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F1A5D2" w14:textId="1994A0EB" w:rsidR="00710937" w:rsidRDefault="00710937" w:rsidP="00E1380B">
            <w:pPr>
              <w:spacing w:after="0"/>
              <w:rPr>
                <w:rFonts w:eastAsiaTheme="minorEastAsia"/>
                <w:lang w:val="sv-SE" w:eastAsia="ko-KR"/>
              </w:rPr>
            </w:pPr>
            <w:r>
              <w:rPr>
                <w:rFonts w:eastAsiaTheme="minorEastAsia"/>
                <w:lang w:val="sv-SE" w:eastAsia="ko-KR"/>
              </w:rPr>
              <w:t>vivo 2</w:t>
            </w:r>
          </w:p>
        </w:tc>
        <w:tc>
          <w:tcPr>
            <w:tcW w:w="8594" w:type="dxa"/>
            <w:tcBorders>
              <w:top w:val="single" w:sz="4" w:space="0" w:color="auto"/>
              <w:left w:val="single" w:sz="4" w:space="0" w:color="auto"/>
              <w:bottom w:val="single" w:sz="4" w:space="0" w:color="auto"/>
              <w:right w:val="single" w:sz="4" w:space="0" w:color="auto"/>
            </w:tcBorders>
          </w:tcPr>
          <w:p w14:paraId="1B6B7860" w14:textId="77777777" w:rsidR="00710937" w:rsidRDefault="00710937" w:rsidP="00710937">
            <w:pPr>
              <w:rPr>
                <w:lang w:eastAsia="zh-CN"/>
              </w:rPr>
            </w:pPr>
            <w:r w:rsidRPr="00710937">
              <w:rPr>
                <w:lang w:val="sv-SE" w:eastAsia="ko-KR"/>
              </w:rPr>
              <w:t>On the condition added for bullet 3) ”</w:t>
            </w:r>
            <w:r w:rsidRPr="00710937">
              <w:rPr>
                <w:lang w:eastAsia="zh-CN"/>
              </w:rPr>
              <w:t xml:space="preserve"> </w:t>
            </w:r>
            <w:ins w:id="356" w:author="Lee, Daewon" w:date="2020-11-10T11:52:00Z">
              <w:r w:rsidRPr="00710937">
                <w:rPr>
                  <w:lang w:eastAsia="zh-CN"/>
                </w:rPr>
                <w:t>if the tigher UE processing (e.g. N1, N</w:t>
              </w:r>
            </w:ins>
            <w:ins w:id="357" w:author="Lee, Daewon" w:date="2020-11-10T11:53:00Z">
              <w:r w:rsidRPr="00710937">
                <w:rPr>
                  <w:lang w:eastAsia="zh-CN"/>
                </w:rPr>
                <w:t>2, N3, Z1, Z2, Z3, ec) are introduced</w:t>
              </w:r>
            </w:ins>
            <w:r w:rsidRPr="00710937">
              <w:rPr>
                <w:lang w:eastAsia="zh-CN"/>
              </w:rPr>
              <w:t>”, why we need it here? It was already agreed that “complexity associated with supporting given reduced (in abosolute time) requirements on UE processing times (e.g. N1, N2, N3, Z1, Z2, Z3, etc) and UE PDCCH processing budget as a function of subcarrier spacing, if scheduling and monitoring unit is maintained to be one slot.” No need to repeart.</w:t>
            </w:r>
          </w:p>
          <w:p w14:paraId="49734C0B" w14:textId="053B7AE3" w:rsidR="00710937" w:rsidRPr="00710937" w:rsidRDefault="00710937" w:rsidP="00710937">
            <w:pPr>
              <w:rPr>
                <w:lang w:eastAsia="zh-CN"/>
              </w:rPr>
            </w:pPr>
            <w:r>
              <w:rPr>
                <w:lang w:eastAsia="zh-CN"/>
              </w:rPr>
              <w:t>On bullet 6), the time required for beam switching is part of tigher timing requirement captured in bullet 1)</w:t>
            </w:r>
            <w:r w:rsidR="00125210">
              <w:rPr>
                <w:lang w:eastAsia="zh-CN"/>
              </w:rPr>
              <w:t>. No need to have this bullet as well</w:t>
            </w:r>
            <w:r>
              <w:rPr>
                <w:lang w:eastAsia="zh-CN"/>
              </w:rPr>
              <w:t>.</w:t>
            </w:r>
          </w:p>
        </w:tc>
      </w:tr>
      <w:tr w:rsidR="000D5B2B" w14:paraId="0D4A2C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D7D54" w14:textId="012C8C2C" w:rsidR="000D5B2B" w:rsidRDefault="000D5B2B" w:rsidP="000D5B2B">
            <w:pPr>
              <w:spacing w:after="0"/>
              <w:rPr>
                <w:rFonts w:eastAsiaTheme="minorEastAsia"/>
                <w:lang w:val="sv-SE"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5ADABB" w14:textId="77777777" w:rsidR="000D5B2B" w:rsidRDefault="000D5B2B" w:rsidP="000D5B2B">
            <w:pPr>
              <w:rPr>
                <w:rFonts w:eastAsiaTheme="minorEastAsia"/>
                <w:lang w:val="sv-SE" w:eastAsia="ko-KR"/>
              </w:rPr>
            </w:pPr>
            <w:r>
              <w:rPr>
                <w:rFonts w:eastAsiaTheme="minorEastAsia"/>
                <w:lang w:val="sv-SE" w:eastAsia="ko-KR"/>
              </w:rPr>
              <w:t>For 3), we suggest the following change.</w:t>
            </w:r>
          </w:p>
          <w:p w14:paraId="26860E4A" w14:textId="77777777" w:rsidR="000D5B2B" w:rsidRDefault="000D5B2B" w:rsidP="000D5B2B">
            <w:pPr>
              <w:rPr>
                <w:rFonts w:eastAsiaTheme="minorEastAsia"/>
                <w:lang w:val="sv-SE" w:eastAsia="ko-KR"/>
              </w:rPr>
            </w:pPr>
          </w:p>
          <w:p w14:paraId="7FDF00A6" w14:textId="77777777" w:rsidR="000D5B2B" w:rsidRDefault="000D5B2B" w:rsidP="000D5B2B">
            <w:pPr>
              <w:rPr>
                <w:rFonts w:eastAsiaTheme="minorEastAsia"/>
                <w:lang w:val="sv-SE" w:eastAsia="ko-KR"/>
              </w:rPr>
            </w:pPr>
            <w:r w:rsidRPr="008A3C79">
              <w:rPr>
                <w:sz w:val="22"/>
                <w:szCs w:val="22"/>
                <w:lang w:eastAsia="zh-CN"/>
              </w:rPr>
              <w:t xml:space="preserve">It is observed that in general, larger subcarrier spacing may have potential benefit of short symbol/slot length to support lower latency </w:t>
            </w:r>
            <w:r w:rsidRPr="00086A0D">
              <w:rPr>
                <w:color w:val="FF0000"/>
                <w:sz w:val="22"/>
                <w:szCs w:val="22"/>
                <w:lang w:eastAsia="zh-CN"/>
              </w:rPr>
              <w:t xml:space="preserve">service if </w:t>
            </w:r>
            <w:r w:rsidRPr="008A3C79">
              <w:rPr>
                <w:sz w:val="22"/>
                <w:szCs w:val="22"/>
                <w:lang w:eastAsia="zh-CN"/>
              </w:rPr>
              <w:t>requirements</w:t>
            </w:r>
            <w:r>
              <w:rPr>
                <w:sz w:val="22"/>
                <w:szCs w:val="22"/>
                <w:lang w:eastAsia="zh-CN"/>
              </w:rPr>
              <w:t xml:space="preserve"> </w:t>
            </w:r>
            <w:r w:rsidRPr="008A3C79">
              <w:rPr>
                <w:sz w:val="22"/>
                <w:szCs w:val="22"/>
                <w:lang w:eastAsia="zh-CN"/>
              </w:rPr>
              <w:t xml:space="preserve">compared to what was supported for Rel-15 and </w:t>
            </w:r>
            <w:ins w:id="358" w:author="Lee, Daewon" w:date="2020-11-10T11:52:00Z">
              <w:r>
                <w:rPr>
                  <w:sz w:val="22"/>
                  <w:szCs w:val="22"/>
                  <w:lang w:eastAsia="zh-CN"/>
                </w:rPr>
                <w:t>Rel-</w:t>
              </w:r>
            </w:ins>
            <w:r w:rsidRPr="008A3C79">
              <w:rPr>
                <w:sz w:val="22"/>
                <w:szCs w:val="22"/>
                <w:lang w:eastAsia="zh-CN"/>
              </w:rPr>
              <w:t>16 NR</w:t>
            </w:r>
            <w:r w:rsidRPr="00086A0D">
              <w:rPr>
                <w:color w:val="FF0000"/>
                <w:sz w:val="22"/>
                <w:szCs w:val="22"/>
                <w:lang w:eastAsia="zh-CN"/>
              </w:rPr>
              <w:t xml:space="preserve"> are </w:t>
            </w:r>
            <w:r>
              <w:rPr>
                <w:color w:val="FF0000"/>
                <w:sz w:val="22"/>
                <w:szCs w:val="22"/>
                <w:lang w:eastAsia="zh-CN"/>
              </w:rPr>
              <w:t>defined</w:t>
            </w:r>
            <w:r w:rsidRPr="00086A0D">
              <w:rPr>
                <w:color w:val="FF0000"/>
                <w:sz w:val="22"/>
                <w:szCs w:val="22"/>
                <w:lang w:eastAsia="zh-CN"/>
              </w:rPr>
              <w:t xml:space="preserve"> and</w:t>
            </w:r>
            <w:ins w:id="359" w:author="Lee, Daewon" w:date="2020-11-10T11:52:00Z">
              <w:r>
                <w:rPr>
                  <w:sz w:val="22"/>
                  <w:szCs w:val="22"/>
                  <w:lang w:eastAsia="zh-CN"/>
                </w:rPr>
                <w:t>, if the tigher UE processing (e.g. N1, N</w:t>
              </w:r>
            </w:ins>
            <w:ins w:id="360" w:author="Lee, Daewon" w:date="2020-11-10T11:53:00Z">
              <w:r>
                <w:rPr>
                  <w:sz w:val="22"/>
                  <w:szCs w:val="22"/>
                  <w:lang w:eastAsia="zh-CN"/>
                </w:rPr>
                <w:t>2, N3, Z1, Z2, Z3, ec) are introduced.</w:t>
              </w:r>
            </w:ins>
          </w:p>
          <w:p w14:paraId="2928E35B" w14:textId="77777777" w:rsidR="000D5B2B" w:rsidRDefault="000D5B2B" w:rsidP="000D5B2B">
            <w:pPr>
              <w:rPr>
                <w:rFonts w:eastAsiaTheme="minorEastAsia"/>
                <w:lang w:val="sv-SE" w:eastAsia="ko-KR"/>
              </w:rPr>
            </w:pPr>
          </w:p>
          <w:p w14:paraId="20A6E810" w14:textId="77777777" w:rsidR="000D5B2B" w:rsidRDefault="000D5B2B" w:rsidP="000D5B2B">
            <w:pPr>
              <w:rPr>
                <w:rFonts w:eastAsiaTheme="minorEastAsia"/>
                <w:lang w:val="sv-SE" w:eastAsia="ko-KR"/>
              </w:rPr>
            </w:pPr>
            <w:r>
              <w:rPr>
                <w:rFonts w:eastAsiaTheme="minorEastAsia" w:hint="eastAsia"/>
                <w:lang w:val="sv-SE" w:eastAsia="ko-KR"/>
              </w:rPr>
              <w:t>For 4), we prefer the original Moderator</w:t>
            </w:r>
            <w:r>
              <w:rPr>
                <w:rFonts w:eastAsiaTheme="minorEastAsia"/>
                <w:lang w:val="sv-SE" w:eastAsia="ko-KR"/>
              </w:rPr>
              <w:t xml:space="preserve">’s statement. Slot-based ”scheduling” and ”monitoring” have totally different meaning. From UE perspective, PDCCH monitoring can be performed every slot. On the other hand, for gNB perspective, PDCCH can be transmitted every </w:t>
            </w:r>
            <w:r w:rsidRPr="00086A0D">
              <w:rPr>
                <w:rFonts w:eastAsiaTheme="minorEastAsia"/>
                <w:u w:val="single"/>
                <w:lang w:val="sv-SE" w:eastAsia="ko-KR"/>
              </w:rPr>
              <w:t>symbol</w:t>
            </w:r>
            <w:r>
              <w:rPr>
                <w:rFonts w:eastAsiaTheme="minorEastAsia"/>
                <w:lang w:val="sv-SE" w:eastAsia="ko-KR"/>
              </w:rPr>
              <w:t xml:space="preserve"> by distributing UEs in time domain. Thus, we disagree 15 us interval, and the minimum interval should be symbol-level.</w:t>
            </w:r>
          </w:p>
          <w:p w14:paraId="2BCDB29E" w14:textId="77777777" w:rsidR="000D5B2B" w:rsidRPr="00710937" w:rsidRDefault="000D5B2B" w:rsidP="000D5B2B">
            <w:pPr>
              <w:rPr>
                <w:lang w:val="sv-SE" w:eastAsia="ko-KR"/>
              </w:rPr>
            </w:pPr>
          </w:p>
        </w:tc>
      </w:tr>
      <w:tr w:rsidR="00D40D65" w14:paraId="011E94A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E414E" w14:textId="11B0916B" w:rsidR="00D40D65" w:rsidRDefault="00D40D65" w:rsidP="000D5B2B">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5ED45260" w14:textId="29D338BC" w:rsidR="00D40D65" w:rsidRDefault="00D40D65" w:rsidP="00D40D65">
            <w:pPr>
              <w:rPr>
                <w:lang w:val="sv-SE" w:eastAsia="ko-KR"/>
              </w:rPr>
            </w:pPr>
            <w:r>
              <w:rPr>
                <w:lang w:val="sv-SE" w:eastAsia="ko-KR"/>
              </w:rPr>
              <w:t xml:space="preserve">Regarding bullet 3), we are aware of the deplyment scenarios with low latency requirement but it is not clear that we should achieve much lower latency requirements </w:t>
            </w:r>
            <w:r w:rsidRPr="005A1700">
              <w:rPr>
                <w:lang w:val="sv-SE" w:eastAsia="ko-KR"/>
              </w:rPr>
              <w:t>compared to what was supported for Rel-15 and 16 NR</w:t>
            </w:r>
            <w:r>
              <w:rPr>
                <w:lang w:val="sv-SE" w:eastAsia="ko-KR"/>
              </w:rPr>
              <w:t xml:space="preserve"> in this agenda item, especially when many discussed enhancements focus on resolving processing burden due to short symbol length. Also, as pointed out by Interdigital, it is not clear to us the </w:t>
            </w:r>
            <w:r w:rsidRPr="005A1700">
              <w:rPr>
                <w:lang w:val="sv-SE" w:eastAsia="ko-KR"/>
              </w:rPr>
              <w:t>UE processing requirements</w:t>
            </w:r>
            <w:r>
              <w:rPr>
                <w:lang w:val="sv-SE" w:eastAsia="ko-KR"/>
              </w:rPr>
              <w:t xml:space="preserve"> will be further reduced in terms of absolute time such that the lower latency benefit from larger SCSs is noticable compared to </w:t>
            </w:r>
            <w:r w:rsidRPr="005A1700">
              <w:rPr>
                <w:lang w:val="sv-SE" w:eastAsia="ko-KR"/>
              </w:rPr>
              <w:t xml:space="preserve">what was supported </w:t>
            </w:r>
            <w:r>
              <w:rPr>
                <w:lang w:val="sv-SE" w:eastAsia="ko-KR"/>
              </w:rPr>
              <w:t>in</w:t>
            </w:r>
            <w:r w:rsidRPr="005A1700">
              <w:rPr>
                <w:lang w:val="sv-SE" w:eastAsia="ko-KR"/>
              </w:rPr>
              <w:t xml:space="preserve"> Rel-15 and 16 NR</w:t>
            </w:r>
            <w:r>
              <w:rPr>
                <w:lang w:val="sv-SE" w:eastAsia="ko-KR"/>
              </w:rPr>
              <w:t xml:space="preserve">. However, to have further progress, we support the moderator’s proposal with the following change </w:t>
            </w:r>
          </w:p>
          <w:p w14:paraId="6D5C1856" w14:textId="347D0E20" w:rsidR="00D40D65" w:rsidRPr="00D40D65" w:rsidRDefault="00D40D65" w:rsidP="00D40D65">
            <w:pPr>
              <w:pStyle w:val="ListParagraph"/>
              <w:numPr>
                <w:ilvl w:val="0"/>
                <w:numId w:val="100"/>
              </w:numPr>
              <w:rPr>
                <w:lang w:val="sv-SE" w:eastAsia="ko-KR"/>
              </w:rPr>
            </w:pPr>
            <w:r w:rsidRPr="00D40D65">
              <w:rPr>
                <w:lang w:eastAsia="zh-CN"/>
              </w:rPr>
              <w:t xml:space="preserve">It is observed that in general, larger subcarrier spacing may have potential benefit of short symbol/slot length to support lower latency requirements compared to what was supported for Rel-15 and </w:t>
            </w:r>
            <w:ins w:id="361" w:author="Lee, Daewon" w:date="2020-11-10T11:52:00Z">
              <w:r w:rsidRPr="00D40D65">
                <w:rPr>
                  <w:lang w:eastAsia="zh-CN"/>
                </w:rPr>
                <w:t>Rel-</w:t>
              </w:r>
            </w:ins>
            <w:r w:rsidRPr="00D40D65">
              <w:rPr>
                <w:lang w:eastAsia="zh-CN"/>
              </w:rPr>
              <w:t>16 NR</w:t>
            </w:r>
            <w:ins w:id="362" w:author="Lee, Daewon" w:date="2020-11-10T11:52:00Z">
              <w:r w:rsidRPr="00D40D65">
                <w:rPr>
                  <w:lang w:eastAsia="zh-CN"/>
                </w:rPr>
                <w:t xml:space="preserve">, </w:t>
              </w:r>
              <w:r w:rsidRPr="00D40D65">
                <w:rPr>
                  <w:strike/>
                  <w:lang w:eastAsia="zh-CN"/>
                </w:rPr>
                <w:t>if the tigher</w:t>
              </w:r>
              <w:r w:rsidRPr="00D40D65">
                <w:rPr>
                  <w:lang w:eastAsia="zh-CN"/>
                </w:rPr>
                <w:t xml:space="preserve"> </w:t>
              </w:r>
            </w:ins>
            <w:r w:rsidRPr="00D40D65">
              <w:rPr>
                <w:color w:val="FF0000"/>
                <w:lang w:eastAsia="zh-CN"/>
              </w:rPr>
              <w:t xml:space="preserve">depending on the introduced </w:t>
            </w:r>
            <w:ins w:id="363" w:author="Lee, Daewon" w:date="2020-11-10T11:52:00Z">
              <w:r w:rsidRPr="00D40D65">
                <w:rPr>
                  <w:lang w:eastAsia="zh-CN"/>
                </w:rPr>
                <w:t xml:space="preserve">UE processing </w:t>
              </w:r>
            </w:ins>
            <w:r w:rsidRPr="00D40D65">
              <w:rPr>
                <w:color w:val="FF0000"/>
                <w:lang w:eastAsia="zh-CN"/>
              </w:rPr>
              <w:t>capabilities</w:t>
            </w:r>
            <w:ins w:id="364" w:author="Lee, Daewon" w:date="2020-11-10T11:52:00Z">
              <w:r w:rsidRPr="00D40D65">
                <w:rPr>
                  <w:lang w:eastAsia="zh-CN"/>
                </w:rPr>
                <w:t>(e.g. N1, N</w:t>
              </w:r>
            </w:ins>
            <w:ins w:id="365" w:author="Lee, Daewon" w:date="2020-11-10T11:53:00Z">
              <w:r w:rsidRPr="00D40D65">
                <w:rPr>
                  <w:lang w:eastAsia="zh-CN"/>
                </w:rPr>
                <w:t xml:space="preserve">2, N3, Z1, Z2, Z3, ec) </w:t>
              </w:r>
              <w:r w:rsidRPr="00D40D65">
                <w:rPr>
                  <w:strike/>
                  <w:lang w:eastAsia="zh-CN"/>
                </w:rPr>
                <w:t>are introduced</w:t>
              </w:r>
            </w:ins>
            <w:r w:rsidRPr="00D40D65">
              <w:rPr>
                <w:strike/>
                <w:lang w:eastAsia="zh-CN"/>
              </w:rPr>
              <w:t xml:space="preserve"> </w:t>
            </w:r>
            <w:r w:rsidRPr="00D40D65">
              <w:rPr>
                <w:color w:val="FF0000"/>
                <w:lang w:eastAsia="zh-CN"/>
              </w:rPr>
              <w:t>and deployment scenarios.</w:t>
            </w:r>
          </w:p>
        </w:tc>
      </w:tr>
      <w:tr w:rsidR="007A70EE" w:rsidRPr="007B0E8F" w14:paraId="28B491C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AC0A5"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2A2D665D" w14:textId="77777777" w:rsidR="007A70EE" w:rsidRDefault="007A70EE" w:rsidP="00C94ADD">
            <w:pPr>
              <w:rPr>
                <w:sz w:val="22"/>
                <w:szCs w:val="22"/>
                <w:lang w:eastAsia="zh-CN"/>
              </w:rPr>
            </w:pPr>
            <w:r>
              <w:rPr>
                <w:lang w:val="sv-SE" w:eastAsia="ko-KR"/>
              </w:rPr>
              <w:t xml:space="preserve"> In 3) the text  ”</w:t>
            </w:r>
            <w:r w:rsidRPr="008A3C79">
              <w:rPr>
                <w:sz w:val="22"/>
                <w:szCs w:val="22"/>
                <w:lang w:eastAsia="zh-CN"/>
              </w:rPr>
              <w:t>to support lower latency requirements</w:t>
            </w:r>
            <w:r>
              <w:rPr>
                <w:sz w:val="22"/>
                <w:szCs w:val="22"/>
                <w:lang w:eastAsia="zh-CN"/>
              </w:rPr>
              <w:t xml:space="preserve"> </w:t>
            </w:r>
            <w:r w:rsidRPr="008A3C79">
              <w:rPr>
                <w:sz w:val="22"/>
                <w:szCs w:val="22"/>
                <w:lang w:eastAsia="zh-CN"/>
              </w:rPr>
              <w:t xml:space="preserve">compared to what was supported for Rel-15 and </w:t>
            </w:r>
            <w:ins w:id="366" w:author="Lee, Daewon" w:date="2020-11-10T11:52:00Z">
              <w:r>
                <w:rPr>
                  <w:sz w:val="22"/>
                  <w:szCs w:val="22"/>
                  <w:lang w:eastAsia="zh-CN"/>
                </w:rPr>
                <w:t>Rel-</w:t>
              </w:r>
            </w:ins>
            <w:r w:rsidRPr="008A3C79">
              <w:rPr>
                <w:sz w:val="22"/>
                <w:szCs w:val="22"/>
                <w:lang w:eastAsia="zh-CN"/>
              </w:rPr>
              <w:t>16 NR</w:t>
            </w:r>
            <w:r>
              <w:rPr>
                <w:sz w:val="22"/>
                <w:szCs w:val="22"/>
                <w:lang w:eastAsia="zh-CN"/>
              </w:rPr>
              <w:t>” is misleading. In the unlicensed band, the usage of high SCS does not translate automatically into a lower latency than the latency supported in Rel-15 (licensed spectrum). In the latency discussion, other factors need to be considered such as LBT, congestion, beam failure recovery, etc. Propose changing “</w:t>
            </w:r>
            <w:r w:rsidRPr="008A3C79">
              <w:rPr>
                <w:sz w:val="22"/>
                <w:szCs w:val="22"/>
                <w:lang w:eastAsia="zh-CN"/>
              </w:rPr>
              <w:t xml:space="preserve">It is observed that in general, larger subcarrier spacing may </w:t>
            </w:r>
            <w:r w:rsidRPr="008A3C79">
              <w:rPr>
                <w:sz w:val="22"/>
                <w:szCs w:val="22"/>
                <w:lang w:eastAsia="zh-CN"/>
              </w:rPr>
              <w:lastRenderedPageBreak/>
              <w:t>have potential benefit</w:t>
            </w:r>
            <w:r>
              <w:rPr>
                <w:sz w:val="22"/>
                <w:szCs w:val="22"/>
                <w:lang w:eastAsia="zh-CN"/>
              </w:rPr>
              <w:t>” to “</w:t>
            </w:r>
            <w:r w:rsidRPr="008A3C79">
              <w:rPr>
                <w:sz w:val="22"/>
                <w:szCs w:val="22"/>
                <w:lang w:eastAsia="zh-CN"/>
              </w:rPr>
              <w:t xml:space="preserve">It is observed that in general, </w:t>
            </w:r>
            <w:r w:rsidRPr="00B55916">
              <w:rPr>
                <w:sz w:val="22"/>
                <w:szCs w:val="22"/>
                <w:highlight w:val="yellow"/>
                <w:lang w:eastAsia="zh-CN"/>
              </w:rPr>
              <w:t>when deployed in licensed spectrum</w:t>
            </w:r>
            <w:r>
              <w:rPr>
                <w:sz w:val="22"/>
                <w:szCs w:val="22"/>
                <w:lang w:eastAsia="zh-CN"/>
              </w:rPr>
              <w:t xml:space="preserve"> </w:t>
            </w:r>
            <w:r w:rsidRPr="008A3C79">
              <w:rPr>
                <w:sz w:val="22"/>
                <w:szCs w:val="22"/>
                <w:lang w:eastAsia="zh-CN"/>
              </w:rPr>
              <w:t>larger subcarrier spacing may have potential benefit</w:t>
            </w:r>
            <w:r>
              <w:rPr>
                <w:sz w:val="22"/>
                <w:szCs w:val="22"/>
                <w:lang w:eastAsia="zh-CN"/>
              </w:rPr>
              <w:t>”</w:t>
            </w:r>
          </w:p>
          <w:p w14:paraId="2ABCD142" w14:textId="77777777" w:rsidR="007A70EE" w:rsidRPr="007B0E8F" w:rsidRDefault="007A70EE" w:rsidP="00C94ADD">
            <w:pPr>
              <w:rPr>
                <w:sz w:val="22"/>
                <w:szCs w:val="22"/>
                <w:lang w:eastAsia="zh-CN"/>
              </w:rPr>
            </w:pPr>
            <w:r>
              <w:rPr>
                <w:sz w:val="22"/>
                <w:szCs w:val="22"/>
                <w:lang w:eastAsia="zh-CN"/>
              </w:rPr>
              <w:t>In 7) it should be added that “</w:t>
            </w:r>
            <w:r w:rsidRPr="00744387">
              <w:rPr>
                <w:sz w:val="22"/>
                <w:szCs w:val="22"/>
                <w:highlight w:val="yellow"/>
                <w:lang w:eastAsia="zh-CN"/>
              </w:rPr>
              <w:t>960 kHz SCS may require the use of ECP to mitigate the delay spread impact, which decreases spectrum efficiency up to 14%.”</w:t>
            </w:r>
          </w:p>
        </w:tc>
      </w:tr>
      <w:tr w:rsidR="007B0692" w:rsidRPr="007B0E8F" w14:paraId="296650E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9AA30" w14:textId="367B12DE" w:rsidR="007B0692" w:rsidRDefault="007B0692" w:rsidP="00C94ADD">
            <w:pPr>
              <w:spacing w:after="0"/>
              <w:rPr>
                <w:rFonts w:eastAsiaTheme="minorEastAsia"/>
                <w:lang w:val="sv-SE" w:eastAsia="ko-KR"/>
              </w:rPr>
            </w:pPr>
            <w:r>
              <w:rPr>
                <w:rFonts w:eastAsiaTheme="minorEastAsia"/>
                <w:lang w:val="sv-SE" w:eastAsia="ko-KR"/>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0CB18B" w14:textId="77777777" w:rsidR="007B0692" w:rsidRDefault="007B0692" w:rsidP="007B0692">
            <w:pPr>
              <w:rPr>
                <w:lang w:val="sv-SE" w:eastAsia="ko-KR"/>
              </w:rPr>
            </w:pPr>
            <w:r>
              <w:rPr>
                <w:lang w:val="sv-SE" w:eastAsia="ko-KR"/>
              </w:rPr>
              <w:t>On the deleted item (2), it was mentioned that from Rel 15,  ” UE processing requirements are generally based on the similar or less amount of time”. This means that unless we change the contents of the PDSCH, we will have to decode the same PDSCH packet in ”similar or less” amount of time leading to tighter processing requirements for the UE. To illustrate this visusally, we show the number of symbols needed for processing for 60  kHz and 120 kHz and for simplicity, we use the same number of symbols in the 120 kHz case for 240 kHz (as an example). This shows that as the SCS increases, the amount of time to decode each symbol reduces. As such we would like some form of item (2) reinstated.</w:t>
            </w:r>
            <w:r w:rsidRPr="00735C41">
              <w:rPr>
                <w:lang w:val="sv-SE" w:eastAsia="ko-KR"/>
              </w:rPr>
              <w:t xml:space="preserve"> </w:t>
            </w:r>
            <w:r w:rsidRPr="00735C41">
              <w:rPr>
                <w:noProof/>
              </w:rPr>
              <w:drawing>
                <wp:inline distT="0" distB="0" distL="0" distR="0" wp14:anchorId="00F52B77" wp14:editId="58911593">
                  <wp:extent cx="5450840" cy="5099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50840" cy="509905"/>
                          </a:xfrm>
                          <a:prstGeom prst="rect">
                            <a:avLst/>
                          </a:prstGeom>
                        </pic:spPr>
                      </pic:pic>
                    </a:graphicData>
                  </a:graphic>
                </wp:inline>
              </w:drawing>
            </w:r>
          </w:p>
          <w:p w14:paraId="600429B7" w14:textId="77777777" w:rsidR="007B0692" w:rsidRDefault="007B0692" w:rsidP="007B0692">
            <w:pPr>
              <w:rPr>
                <w:lang w:val="sv-SE" w:eastAsia="ko-KR"/>
              </w:rPr>
            </w:pPr>
            <w:r>
              <w:rPr>
                <w:lang w:val="sv-SE" w:eastAsia="ko-KR"/>
              </w:rPr>
              <w:t>One option could be:</w:t>
            </w:r>
          </w:p>
          <w:p w14:paraId="2D72D51C" w14:textId="1AC13404" w:rsidR="007B0692" w:rsidRDefault="007B0692" w:rsidP="007B0692">
            <w:pPr>
              <w:rPr>
                <w:lang w:val="sv-SE" w:eastAsia="ko-KR"/>
              </w:rPr>
            </w:pPr>
            <w:r>
              <w:rPr>
                <w:sz w:val="22"/>
                <w:szCs w:val="22"/>
                <w:lang w:eastAsia="zh-CN"/>
              </w:rPr>
              <w:t>“</w:t>
            </w:r>
            <w:r w:rsidRPr="008A3C79">
              <w:rPr>
                <w:sz w:val="22"/>
                <w:szCs w:val="22"/>
                <w:lang w:eastAsia="zh-CN"/>
              </w:rPr>
              <w:t>It is observed that in general, larger subcarrier spacing may potentially lead to tighter UE processing</w:t>
            </w:r>
            <w:r>
              <w:rPr>
                <w:sz w:val="22"/>
                <w:szCs w:val="22"/>
                <w:lang w:eastAsia="zh-CN"/>
              </w:rPr>
              <w:t xml:space="preserve"> </w:t>
            </w:r>
            <w:r w:rsidRPr="00DD0847">
              <w:rPr>
                <w:strike/>
                <w:color w:val="FF0000"/>
                <w:sz w:val="22"/>
                <w:szCs w:val="22"/>
                <w:lang w:eastAsia="zh-CN"/>
              </w:rPr>
              <w:t>requirements</w:t>
            </w:r>
            <w:r w:rsidRPr="00DD0847">
              <w:rPr>
                <w:color w:val="FF0000"/>
                <w:sz w:val="22"/>
                <w:szCs w:val="22"/>
                <w:lang w:eastAsia="zh-CN"/>
              </w:rPr>
              <w:t xml:space="preserve"> limits </w:t>
            </w:r>
            <w:r w:rsidRPr="008A3C79">
              <w:rPr>
                <w:sz w:val="22"/>
                <w:szCs w:val="22"/>
                <w:lang w:eastAsia="zh-CN"/>
              </w:rPr>
              <w:t>per slot</w:t>
            </w:r>
            <w:r>
              <w:rPr>
                <w:sz w:val="22"/>
                <w:szCs w:val="22"/>
                <w:lang w:eastAsia="zh-CN"/>
              </w:rPr>
              <w:t>”</w:t>
            </w:r>
          </w:p>
        </w:tc>
      </w:tr>
      <w:tr w:rsidR="009646CE" w:rsidRPr="007B0E8F" w14:paraId="730E91B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29CCB" w14:textId="0941BCE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39F79BB7" w14:textId="77777777" w:rsidR="009646CE" w:rsidRPr="00F21E48" w:rsidRDefault="009646CE" w:rsidP="009646CE">
            <w:pPr>
              <w:rPr>
                <w:u w:val="single"/>
                <w:lang w:val="sv-SE" w:eastAsia="ko-KR"/>
              </w:rPr>
            </w:pPr>
            <w:r w:rsidRPr="00F21E48">
              <w:rPr>
                <w:u w:val="single"/>
                <w:lang w:val="sv-SE" w:eastAsia="ko-KR"/>
              </w:rPr>
              <w:t>Comment #1</w:t>
            </w:r>
          </w:p>
          <w:p w14:paraId="6B1D9A1D" w14:textId="77777777" w:rsidR="009646CE" w:rsidRDefault="009646CE" w:rsidP="009646CE">
            <w:pPr>
              <w:rPr>
                <w:lang w:val="sv-SE" w:eastAsia="ko-KR"/>
              </w:rPr>
            </w:pPr>
            <w:r>
              <w:rPr>
                <w:lang w:val="sv-SE" w:eastAsia="ko-KR"/>
              </w:rPr>
              <w:t>We do not agree to remove 1) since this is a general statement on the same level as the other bullets. We can be open to revised wording if it makes it more acceptable. Also, as vivo suggested, as bullet 6 could be combined with this bullet. Can the following wording be acceptable as a compromise:</w:t>
            </w:r>
          </w:p>
          <w:p w14:paraId="69AE342F" w14:textId="77777777" w:rsidR="009646CE" w:rsidRDefault="009646CE" w:rsidP="009646CE">
            <w:pPr>
              <w:rPr>
                <w:lang w:val="sv-SE" w:eastAsia="ko-KR"/>
              </w:rPr>
            </w:pPr>
            <w:r>
              <w:rPr>
                <w:lang w:val="sv-SE" w:eastAsia="ko-KR"/>
              </w:rPr>
              <w:t xml:space="preserve"> "It is observed that in general, larger subcarrier spacing reduces the budget for UL timing errors and beam switching due to shorter CP."</w:t>
            </w:r>
          </w:p>
          <w:p w14:paraId="5B14CD68" w14:textId="77777777" w:rsidR="009646CE" w:rsidRPr="00F21E48" w:rsidRDefault="009646CE" w:rsidP="009646CE">
            <w:pPr>
              <w:rPr>
                <w:u w:val="single"/>
                <w:lang w:val="sv-SE" w:eastAsia="ko-KR"/>
              </w:rPr>
            </w:pPr>
            <w:r w:rsidRPr="00F21E48">
              <w:rPr>
                <w:u w:val="single"/>
                <w:lang w:val="sv-SE" w:eastAsia="ko-KR"/>
              </w:rPr>
              <w:t>Comment #2</w:t>
            </w:r>
          </w:p>
          <w:p w14:paraId="481902EC" w14:textId="77777777" w:rsidR="009646CE" w:rsidRDefault="009646CE" w:rsidP="009646CE">
            <w:pPr>
              <w:rPr>
                <w:lang w:val="sv-SE" w:eastAsia="ko-KR"/>
              </w:rPr>
            </w:pPr>
            <w:r>
              <w:rPr>
                <w:lang w:val="sv-SE" w:eastAsia="ko-KR"/>
              </w:rPr>
              <w:t>Fine with the bullet 5) as is. Not needed to include statements about CPE compensation or ICI compesnation, since the current wording is general and applies to both cases.</w:t>
            </w:r>
          </w:p>
          <w:p w14:paraId="0291E00B" w14:textId="77777777" w:rsidR="009646CE" w:rsidRPr="007277C8" w:rsidRDefault="009646CE" w:rsidP="009646CE">
            <w:pPr>
              <w:rPr>
                <w:u w:val="single"/>
                <w:lang w:val="sv-SE" w:eastAsia="ko-KR"/>
              </w:rPr>
            </w:pPr>
            <w:r w:rsidRPr="007277C8">
              <w:rPr>
                <w:u w:val="single"/>
                <w:lang w:val="sv-SE" w:eastAsia="ko-KR"/>
              </w:rPr>
              <w:t>Comment #3</w:t>
            </w:r>
          </w:p>
          <w:p w14:paraId="09D60871" w14:textId="314CC456" w:rsidR="009646CE" w:rsidRDefault="009646CE" w:rsidP="009646CE">
            <w:pPr>
              <w:rPr>
                <w:lang w:val="sv-SE" w:eastAsia="ko-KR"/>
              </w:rPr>
            </w:pPr>
            <w:r w:rsidRPr="00F15B12">
              <w:rPr>
                <w:lang w:val="sv-SE" w:eastAsia="ko-KR"/>
              </w:rPr>
              <w:t>For 4) It is strongly argued by many companies that the PDCCH monitoring is quite limited for the higher SCS, and at best it will match the one for the lower SCS when PDCCH motinoring is done per multiple slots, which will again mean similar access granularity in the DL.</w:t>
            </w:r>
            <w:r>
              <w:rPr>
                <w:lang w:val="sv-SE" w:eastAsia="ko-KR"/>
              </w:rPr>
              <w:t xml:space="preserve"> </w:t>
            </w:r>
            <w:r w:rsidRPr="00F15B12">
              <w:rPr>
                <w:lang w:val="sv-SE" w:eastAsia="ko-KR"/>
              </w:rPr>
              <w:t xml:space="preserve">In our view, the SCS selection has negligible impact on channel access procedure and, therefore, </w:t>
            </w:r>
            <w:r>
              <w:rPr>
                <w:lang w:val="sv-SE" w:eastAsia="ko-KR"/>
              </w:rPr>
              <w:t>bullet 4) can be removed</w:t>
            </w:r>
            <w:r w:rsidRPr="00F15B12">
              <w:rPr>
                <w:lang w:val="sv-SE" w:eastAsia="ko-KR"/>
              </w:rPr>
              <w:t xml:space="preserve">. </w:t>
            </w:r>
          </w:p>
        </w:tc>
      </w:tr>
      <w:tr w:rsidR="006C07C3" w:rsidRPr="007B0E8F" w14:paraId="6FBF9AB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5361" w14:textId="456357FB" w:rsidR="006C07C3" w:rsidRDefault="006C07C3" w:rsidP="006C07C3">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B677859" w14:textId="6BACC4E6" w:rsidR="006C07C3" w:rsidRDefault="006C07C3" w:rsidP="006C07C3">
            <w:pPr>
              <w:rPr>
                <w:lang w:val="sv-SE" w:eastAsia="ko-KR"/>
              </w:rPr>
            </w:pPr>
            <w:r>
              <w:rPr>
                <w:lang w:val="sv-SE" w:eastAsia="ko-KR"/>
              </w:rPr>
              <w:t>On 2), we don’t agree with Apple. As illustrated in Apple’s figure, what decreases is the amount of time to receive each symbol not the amount of time to decode. As I clearly mentioned before, actual processing time for larger subcarrier spacing is similar or even smaller due (means potential gain not limitation).</w:t>
            </w:r>
          </w:p>
          <w:p w14:paraId="5E0A9F2B" w14:textId="3693570F" w:rsidR="006C07C3" w:rsidRDefault="006C07C3" w:rsidP="006C07C3">
            <w:pPr>
              <w:rPr>
                <w:lang w:val="sv-SE" w:eastAsia="ko-KR"/>
              </w:rPr>
            </w:pPr>
            <w:r>
              <w:rPr>
                <w:lang w:val="sv-SE" w:eastAsia="ko-KR"/>
              </w:rPr>
              <w:t xml:space="preserve">On 3), we don’t support adding ”if the tighter UE processing </w:t>
            </w:r>
            <w:r w:rsidRPr="006C07C3">
              <w:rPr>
                <w:lang w:val="sv-SE" w:eastAsia="ko-KR"/>
              </w:rPr>
              <w:t>(e.g. N1, N2, N3, Z1, Z2, Z3, ec) are introduced</w:t>
            </w:r>
            <w:r>
              <w:rPr>
                <w:lang w:val="sv-SE" w:eastAsia="ko-KR"/>
              </w:rPr>
              <w:t xml:space="preserve">”. As clarified in the above with N1, higher SCS ”generally” requires lower UE processing values. In that sense, we don’t think that we need ”tighter” UE processing. </w:t>
            </w:r>
          </w:p>
          <w:p w14:paraId="655E3F3C" w14:textId="77777777" w:rsidR="006C07C3" w:rsidRDefault="006C07C3" w:rsidP="006C07C3">
            <w:pPr>
              <w:rPr>
                <w:lang w:val="sv-SE" w:eastAsia="ko-KR"/>
              </w:rPr>
            </w:pPr>
          </w:p>
          <w:p w14:paraId="6161607E" w14:textId="0B80C04F" w:rsidR="006C07C3" w:rsidRPr="00F21E48" w:rsidRDefault="006C07C3" w:rsidP="006C07C3">
            <w:pPr>
              <w:rPr>
                <w:u w:val="single"/>
                <w:lang w:val="sv-SE" w:eastAsia="ko-KR"/>
              </w:rPr>
            </w:pPr>
          </w:p>
        </w:tc>
      </w:tr>
      <w:tr w:rsidR="00F52E2F" w:rsidRPr="007B0E8F" w14:paraId="608E71F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1ACA3" w14:textId="53B77F87" w:rsidR="00F52E2F" w:rsidRDefault="00F52E2F" w:rsidP="006C07C3">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0408CC33" w14:textId="3B0F5496" w:rsidR="00F52E2F" w:rsidRPr="00F52E2F" w:rsidRDefault="00F52E2F" w:rsidP="006C07C3">
            <w:pPr>
              <w:rPr>
                <w:rFonts w:eastAsiaTheme="minorEastAsia"/>
                <w:lang w:val="sv-SE" w:eastAsia="ko-KR"/>
              </w:rPr>
            </w:pPr>
            <w:r>
              <w:rPr>
                <w:rFonts w:eastAsiaTheme="minorEastAsia" w:hint="eastAsia"/>
                <w:lang w:val="sv-SE" w:eastAsia="ko-KR"/>
              </w:rPr>
              <w:t xml:space="preserve">Response to InterDigital for 2): From our understanding, smaller processing timeline requirement for higher SCS enforces for a UE to process PDSCH decoding </w:t>
            </w:r>
            <w:r>
              <w:rPr>
                <w:rFonts w:eastAsiaTheme="minorEastAsia"/>
                <w:lang w:val="sv-SE" w:eastAsia="ko-KR"/>
              </w:rPr>
              <w:t>faster. With this regard, we support Apple’s suggestion.</w:t>
            </w:r>
          </w:p>
        </w:tc>
      </w:tr>
      <w:tr w:rsidR="00653B3A" w:rsidRPr="007B0E8F" w14:paraId="6200574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35948" w14:textId="37284F19"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06F43C2" w14:textId="77777777" w:rsidR="00653B3A" w:rsidRPr="005317C9" w:rsidRDefault="00653B3A" w:rsidP="00653B3A">
            <w:pPr>
              <w:rPr>
                <w:rFonts w:eastAsia="MS Mincho"/>
                <w:lang w:val="sv-SE" w:eastAsia="ja-JP"/>
              </w:rPr>
            </w:pPr>
            <w:r w:rsidRPr="005317C9">
              <w:rPr>
                <w:rFonts w:eastAsia="MS Mincho"/>
                <w:lang w:val="sv-SE" w:eastAsia="ja-JP"/>
              </w:rPr>
              <w:t>O</w:t>
            </w:r>
            <w:r w:rsidRPr="005317C9">
              <w:rPr>
                <w:rFonts w:eastAsia="MS Mincho" w:hint="eastAsia"/>
                <w:lang w:val="sv-SE" w:eastAsia="ja-JP"/>
              </w:rPr>
              <w:t xml:space="preserve">n </w:t>
            </w:r>
            <w:r w:rsidRPr="005317C9">
              <w:rPr>
                <w:rFonts w:eastAsia="MS Mincho"/>
                <w:lang w:val="sv-SE" w:eastAsia="ja-JP"/>
              </w:rPr>
              <w:t xml:space="preserve">1), although we do not see new information compared to the eariler conclusion, we can live with having it as it is. Ericsson’s suggested combining 1) and 6) is also ok. </w:t>
            </w:r>
          </w:p>
          <w:p w14:paraId="67871C80" w14:textId="77777777" w:rsidR="00653B3A" w:rsidRDefault="00653B3A" w:rsidP="00653B3A">
            <w:pPr>
              <w:rPr>
                <w:rFonts w:eastAsia="MS Mincho"/>
                <w:lang w:val="sv-SE" w:eastAsia="ja-JP"/>
              </w:rPr>
            </w:pPr>
            <w:r w:rsidRPr="005317C9">
              <w:rPr>
                <w:rFonts w:eastAsia="MS Mincho"/>
                <w:lang w:val="sv-SE" w:eastAsia="ja-JP"/>
              </w:rPr>
              <w:t>On 3), no strong objection but we share MediaTek’s view. Our understanding is that 3) suppose to say shortened symbol/slot could achieve lower latency, which is different aspect from e.g. Rel-16 URLLC. In this sense the current 3) may make some ambiguous. Replacing ”</w:t>
            </w:r>
            <w:r w:rsidRPr="005317C9">
              <w:rPr>
                <w:lang w:eastAsia="zh-CN"/>
              </w:rPr>
              <w:t xml:space="preserve"> what was supported for Rel-15 and </w:t>
            </w:r>
            <w:ins w:id="367" w:author="Lee, Daewon" w:date="2020-11-10T11:52:00Z">
              <w:r w:rsidRPr="005317C9">
                <w:rPr>
                  <w:lang w:eastAsia="zh-CN"/>
                </w:rPr>
                <w:t>Rel-</w:t>
              </w:r>
            </w:ins>
            <w:r w:rsidRPr="005317C9">
              <w:rPr>
                <w:lang w:eastAsia="zh-CN"/>
              </w:rPr>
              <w:t>16 NR</w:t>
            </w:r>
            <w:r w:rsidRPr="005317C9">
              <w:rPr>
                <w:rFonts w:eastAsia="MS Mincho"/>
                <w:lang w:val="sv-SE" w:eastAsia="ja-JP"/>
              </w:rPr>
              <w:t xml:space="preserve">” with ”smaller subcarrier spacing” is clearer in our view. </w:t>
            </w:r>
          </w:p>
          <w:p w14:paraId="0D2510C0" w14:textId="455D4F17" w:rsidR="00653B3A" w:rsidRDefault="00653B3A" w:rsidP="00653B3A">
            <w:pPr>
              <w:rPr>
                <w:rFonts w:eastAsiaTheme="minorEastAsia"/>
                <w:lang w:val="sv-SE" w:eastAsia="ko-KR"/>
              </w:rPr>
            </w:pPr>
            <w:r>
              <w:rPr>
                <w:rFonts w:eastAsia="MS Mincho"/>
                <w:lang w:val="sv-SE" w:eastAsia="ja-JP"/>
              </w:rPr>
              <w:t xml:space="preserve">On 4), we think it could be removed with the same thinking as Ericsson. </w:t>
            </w:r>
          </w:p>
        </w:tc>
      </w:tr>
      <w:tr w:rsidR="009F0A84" w:rsidRPr="007B0E8F" w14:paraId="190F5E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0843E" w14:textId="0A5C1975" w:rsidR="009F0A84" w:rsidRDefault="009F0A84" w:rsidP="009F0A84">
            <w:pPr>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0BBE27F3" w14:textId="0A49600B" w:rsidR="009F0A84" w:rsidRPr="005317C9" w:rsidRDefault="009F0A84" w:rsidP="009F0A84">
            <w:pPr>
              <w:rPr>
                <w:rFonts w:eastAsia="MS Mincho"/>
                <w:lang w:val="sv-SE" w:eastAsia="ja-JP"/>
              </w:rPr>
            </w:pPr>
            <w:r>
              <w:rPr>
                <w:rFonts w:eastAsia="MS Mincho"/>
                <w:lang w:val="sv-SE" w:eastAsia="ja-JP"/>
              </w:rPr>
              <w:t>From Table 5.3-1, the title clearly says ”</w:t>
            </w:r>
            <w:r w:rsidRPr="003A3700">
              <w:rPr>
                <w:color w:val="000000"/>
              </w:rPr>
              <w:t xml:space="preserve"> </w:t>
            </w:r>
            <w:r w:rsidRPr="003A3700">
              <w:rPr>
                <w:rFonts w:eastAsia="MS Mincho"/>
                <w:lang w:eastAsia="ja-JP"/>
              </w:rPr>
              <w:t>PDSCH processing time for PDSCH processing capability 1</w:t>
            </w:r>
            <w:r>
              <w:rPr>
                <w:rFonts w:eastAsia="MS Mincho"/>
                <w:lang w:eastAsia="ja-JP"/>
              </w:rPr>
              <w:t>” with subtitle “</w:t>
            </w:r>
            <w:r w:rsidRPr="003A3700">
              <w:rPr>
                <w:rFonts w:eastAsia="Batang"/>
                <w:b/>
                <w:bCs/>
                <w:color w:val="000000"/>
                <w:lang w:val="en-GB"/>
              </w:rPr>
              <w:t xml:space="preserve">PDSCH decoding time </w:t>
            </w:r>
            <w:r w:rsidRPr="003A3700">
              <w:rPr>
                <w:rFonts w:eastAsia="Batang"/>
                <w:b/>
                <w:bCs/>
                <w:i/>
                <w:color w:val="000000"/>
                <w:lang w:val="en-GB"/>
              </w:rPr>
              <w:t>N</w:t>
            </w:r>
            <w:r w:rsidRPr="003A3700">
              <w:rPr>
                <w:rFonts w:eastAsia="Batang"/>
                <w:b/>
                <w:bCs/>
                <w:i/>
                <w:color w:val="000000"/>
                <w:vertAlign w:val="subscript"/>
                <w:lang w:val="en-GB"/>
              </w:rPr>
              <w:t>1</w:t>
            </w:r>
            <w:r w:rsidRPr="003A3700">
              <w:rPr>
                <w:rFonts w:eastAsia="Batang"/>
                <w:b/>
                <w:bCs/>
                <w:color w:val="000000"/>
                <w:lang w:val="en-GB"/>
              </w:rPr>
              <w:t xml:space="preserve"> [symbols]”.</w:t>
            </w:r>
            <w:r>
              <w:rPr>
                <w:rFonts w:eastAsia="Batang"/>
                <w:color w:val="000000"/>
                <w:lang w:val="en-GB"/>
              </w:rPr>
              <w:t xml:space="preserve"> The diagram is a visual illustration of the numbers in the table and as such, illustrates when the UE should be expected to decode the PDSCH (shown in green). As can be seen, the time required for 30 kHz  &gt; 60 kHz &gt; 120 kHz. It stands to reason that if we do not make any changes, and continue along the same trajectory, 120 kHz &gt; 240 kHz &gt; … </w:t>
            </w:r>
          </w:p>
        </w:tc>
      </w:tr>
      <w:tr w:rsidR="00B84E26" w:rsidRPr="007B0E8F" w14:paraId="195EA00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F6CFE" w14:textId="496CE05C" w:rsidR="00B84E26" w:rsidRDefault="00B84E26"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DE689BB" w14:textId="226426AF" w:rsidR="00B84E26" w:rsidRDefault="00B84E26" w:rsidP="00653B3A">
            <w:pPr>
              <w:rPr>
                <w:rFonts w:eastAsia="MS Mincho"/>
                <w:lang w:val="sv-SE" w:eastAsia="ja-JP"/>
              </w:rPr>
            </w:pPr>
            <w:r>
              <w:rPr>
                <w:rFonts w:eastAsia="MS Mincho"/>
                <w:lang w:val="sv-SE" w:eastAsia="ja-JP"/>
              </w:rPr>
              <w:t xml:space="preserve">Ericsson suggestion for merging (1) and (6) seems to be </w:t>
            </w:r>
            <w:r w:rsidR="00980E77">
              <w:rPr>
                <w:rFonts w:eastAsia="MS Mincho"/>
                <w:lang w:val="sv-SE" w:eastAsia="ja-JP"/>
              </w:rPr>
              <w:t>reasonable. I’ve added it to (7) as it was talking about CP.</w:t>
            </w:r>
          </w:p>
          <w:p w14:paraId="772CC0BE" w14:textId="44E2B78F" w:rsidR="00794ACB" w:rsidRDefault="00794ACB" w:rsidP="00653B3A">
            <w:pPr>
              <w:rPr>
                <w:rFonts w:eastAsia="MS Mincho"/>
                <w:lang w:val="sv-SE" w:eastAsia="ja-JP"/>
              </w:rPr>
            </w:pPr>
            <w:r>
              <w:rPr>
                <w:rFonts w:eastAsia="MS Mincho"/>
                <w:lang w:val="sv-SE" w:eastAsia="ja-JP"/>
              </w:rPr>
              <w:t>In (2), given that we don’t know what the processing requirement for Rel-17 actually look like, I replaced (2) with something factual about Rel-15. ”</w:t>
            </w:r>
            <w:r>
              <w:t xml:space="preserve"> </w:t>
            </w:r>
            <w:r w:rsidRPr="00794ACB">
              <w:rPr>
                <w:rFonts w:eastAsia="MS Mincho"/>
                <w:lang w:val="sv-SE" w:eastAsia="ja-JP"/>
              </w:rPr>
              <w:t>It is observed that in Rel-15 NR, absolute time for PDSCH processing requirements generally descrease as subcarrier spacing increases.</w:t>
            </w:r>
            <w:r>
              <w:rPr>
                <w:rFonts w:eastAsia="MS Mincho"/>
                <w:lang w:val="sv-SE" w:eastAsia="ja-JP"/>
              </w:rPr>
              <w:t>” Maybe this could be comprise.</w:t>
            </w:r>
          </w:p>
          <w:p w14:paraId="0AB760E6" w14:textId="1A1D8615" w:rsidR="009E75FF" w:rsidRDefault="009E75FF" w:rsidP="00653B3A">
            <w:pPr>
              <w:rPr>
                <w:rFonts w:eastAsia="MS Mincho"/>
                <w:lang w:val="sv-SE" w:eastAsia="ja-JP"/>
              </w:rPr>
            </w:pPr>
            <w:r>
              <w:rPr>
                <w:rFonts w:eastAsia="MS Mincho"/>
                <w:lang w:val="sv-SE" w:eastAsia="ja-JP"/>
              </w:rPr>
              <w:t>In (3) deleted the N1, N2 and replaced with a generic text ”depending on UE processing capability and deployment scenarios.”</w:t>
            </w:r>
            <w:r w:rsidR="00EA5597">
              <w:rPr>
                <w:rFonts w:eastAsia="MS Mincho"/>
                <w:lang w:val="sv-SE" w:eastAsia="ja-JP"/>
              </w:rPr>
              <w:t xml:space="preserve"> With this addition, may be we don’t need (2) as some aspects are already captured by (3) now.</w:t>
            </w:r>
          </w:p>
          <w:p w14:paraId="69450F08" w14:textId="78B3CCEF" w:rsidR="009E75FF" w:rsidRPr="005317C9" w:rsidRDefault="00980E77" w:rsidP="00653B3A">
            <w:pPr>
              <w:rPr>
                <w:rFonts w:eastAsia="MS Mincho"/>
                <w:lang w:val="sv-SE" w:eastAsia="ja-JP"/>
              </w:rPr>
            </w:pPr>
            <w:r>
              <w:rPr>
                <w:rFonts w:eastAsia="MS Mincho"/>
                <w:lang w:val="sv-SE" w:eastAsia="ja-JP"/>
              </w:rPr>
              <w:t>In (4) deleted the example</w:t>
            </w:r>
            <w:r w:rsidR="009E75FF">
              <w:rPr>
                <w:rFonts w:eastAsia="MS Mincho"/>
                <w:lang w:val="sv-SE" w:eastAsia="ja-JP"/>
              </w:rPr>
              <w:t>, and added monitoring as well.</w:t>
            </w:r>
            <w:r w:rsidR="00A16F70">
              <w:rPr>
                <w:rFonts w:eastAsia="MS Mincho"/>
                <w:lang w:val="sv-SE" w:eastAsia="ja-JP"/>
              </w:rPr>
              <w:t xml:space="preserve"> However, marked (4) for deletion </w:t>
            </w:r>
            <w:r w:rsidR="00544223">
              <w:rPr>
                <w:rFonts w:eastAsia="MS Mincho"/>
                <w:lang w:val="sv-SE" w:eastAsia="ja-JP"/>
              </w:rPr>
              <w:t xml:space="preserve">question </w:t>
            </w:r>
            <w:r w:rsidR="00A16F70">
              <w:rPr>
                <w:rFonts w:eastAsia="MS Mincho"/>
                <w:lang w:val="sv-SE" w:eastAsia="ja-JP"/>
              </w:rPr>
              <w:t>(as suggested by Ericsson).</w:t>
            </w:r>
          </w:p>
        </w:tc>
      </w:tr>
      <w:tr w:rsidR="00310875" w:rsidRPr="007B0E8F" w14:paraId="7AE00E1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1F357" w14:textId="0C80302E" w:rsidR="00310875" w:rsidRDefault="00310875" w:rsidP="00310875">
            <w:pPr>
              <w:tabs>
                <w:tab w:val="left" w:pos="633"/>
              </w:tabs>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2CC50B09" w14:textId="77777777" w:rsidR="00310875" w:rsidRDefault="00310875" w:rsidP="00310875">
            <w:pPr>
              <w:rPr>
                <w:rFonts w:eastAsia="MS Mincho"/>
                <w:lang w:val="sv-SE" w:eastAsia="ja-JP"/>
              </w:rPr>
            </w:pPr>
            <w:r>
              <w:rPr>
                <w:rFonts w:eastAsia="MS Mincho"/>
                <w:lang w:val="sv-SE" w:eastAsia="ja-JP"/>
              </w:rPr>
              <w:t>On 2), based on the offline discussion with Apple, we propose following update:</w:t>
            </w:r>
          </w:p>
          <w:p w14:paraId="0997FA65" w14:textId="77777777" w:rsidR="00310875" w:rsidRDefault="00310875" w:rsidP="00310875">
            <w:pPr>
              <w:rPr>
                <w:rFonts w:eastAsia="MS Mincho"/>
                <w:b/>
                <w:bCs/>
                <w:lang w:val="sv-SE" w:eastAsia="ja-JP"/>
              </w:rPr>
            </w:pPr>
            <w:r w:rsidRPr="003E5917">
              <w:rPr>
                <w:rFonts w:eastAsia="MS Mincho"/>
                <w:b/>
                <w:bCs/>
                <w:lang w:val="sv-SE" w:eastAsia="ja-JP"/>
              </w:rPr>
              <w:t>Some companies noted that introducing smaller UE processing time than Rel-15 and Rel-16, for larger subcarrier spacing, may lead to a more complex UE implementation.</w:t>
            </w:r>
          </w:p>
          <w:p w14:paraId="0A911505" w14:textId="1B579265" w:rsidR="00310875" w:rsidRPr="00310875" w:rsidRDefault="00310875" w:rsidP="00310875">
            <w:pPr>
              <w:rPr>
                <w:rFonts w:eastAsia="MS Mincho"/>
                <w:b/>
                <w:bCs/>
                <w:lang w:val="sv-SE" w:eastAsia="ja-JP"/>
              </w:rPr>
            </w:pPr>
            <w:r>
              <w:rPr>
                <w:rFonts w:eastAsia="MS Mincho"/>
                <w:lang w:val="sv-SE" w:eastAsia="ja-JP"/>
              </w:rPr>
              <w:t xml:space="preserve">On 7), we don’t think that we need to add </w:t>
            </w:r>
            <w:r w:rsidRPr="00E16B30">
              <w:rPr>
                <w:rFonts w:eastAsia="MS Mincho"/>
                <w:lang w:val="sv-SE" w:eastAsia="ja-JP"/>
              </w:rPr>
              <w:t>“960 kHz SCS may require the use of ECP to mi</w:t>
            </w:r>
            <w:del w:id="368" w:author="Young Woo Kwak" w:date="2020-11-10T21:44:00Z">
              <w:r w:rsidRPr="00E16B30" w:rsidDel="003E5917">
                <w:rPr>
                  <w:rFonts w:eastAsia="MS Mincho"/>
                  <w:lang w:val="sv-SE" w:eastAsia="ja-JP"/>
                </w:rPr>
                <w:delText>t</w:delText>
              </w:r>
            </w:del>
            <w:r w:rsidRPr="00E16B30">
              <w:rPr>
                <w:rFonts w:eastAsia="MS Mincho"/>
                <w:lang w:val="sv-SE" w:eastAsia="ja-JP"/>
              </w:rPr>
              <w:t>igate the delay spread impact, which decreases spectrum efficiency up to 14%.”</w:t>
            </w:r>
            <w:r>
              <w:rPr>
                <w:rFonts w:eastAsia="MS Mincho"/>
                <w:lang w:val="sv-SE" w:eastAsia="ja-JP"/>
              </w:rPr>
              <w:t xml:space="preserve"> as majority of companies think that ECP is not needed.</w:t>
            </w:r>
          </w:p>
        </w:tc>
      </w:tr>
      <w:tr w:rsidR="00AA6EDE" w:rsidRPr="007B0E8F" w14:paraId="20AC09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C3FB4" w14:textId="3E922D6B" w:rsidR="00AA6EDE" w:rsidRDefault="00AA6EDE" w:rsidP="00310875">
            <w:pPr>
              <w:tabs>
                <w:tab w:val="left" w:pos="633"/>
              </w:tabs>
              <w:spacing w:after="0"/>
              <w:rPr>
                <w:rFonts w:eastAsia="MS Mincho"/>
                <w:lang w:val="sv-SE" w:eastAsia="ja-JP"/>
              </w:rPr>
            </w:pPr>
            <w:r>
              <w:rPr>
                <w:rFonts w:eastAsia="MS Mincho"/>
                <w:lang w:val="sv-SE" w:eastAsia="ja-JP"/>
              </w:rPr>
              <w:t>Apple</w:t>
            </w:r>
          </w:p>
        </w:tc>
        <w:tc>
          <w:tcPr>
            <w:tcW w:w="8594" w:type="dxa"/>
            <w:tcBorders>
              <w:top w:val="single" w:sz="4" w:space="0" w:color="auto"/>
              <w:left w:val="single" w:sz="4" w:space="0" w:color="auto"/>
              <w:bottom w:val="single" w:sz="4" w:space="0" w:color="auto"/>
              <w:right w:val="single" w:sz="4" w:space="0" w:color="auto"/>
            </w:tcBorders>
          </w:tcPr>
          <w:p w14:paraId="6454B4E1" w14:textId="6B560C43" w:rsidR="00AA6EDE" w:rsidRDefault="00AA6EDE" w:rsidP="00310875">
            <w:pPr>
              <w:rPr>
                <w:rFonts w:eastAsia="MS Mincho"/>
                <w:lang w:val="sv-SE" w:eastAsia="ja-JP"/>
              </w:rPr>
            </w:pPr>
            <w:r>
              <w:rPr>
                <w:rFonts w:eastAsia="MS Mincho"/>
                <w:lang w:val="sv-SE" w:eastAsia="ja-JP"/>
              </w:rPr>
              <w:t>We are fine with IDCs wording.</w:t>
            </w:r>
          </w:p>
        </w:tc>
      </w:tr>
      <w:tr w:rsidR="005E1D16" w:rsidRPr="007B0E8F" w14:paraId="6988594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5A84A" w14:textId="5ABDFB3C" w:rsidR="005E1D16" w:rsidRDefault="005E1D16" w:rsidP="005E1D16">
            <w:pPr>
              <w:tabs>
                <w:tab w:val="left" w:pos="633"/>
              </w:tabs>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5C02BD" w14:textId="77777777" w:rsidR="005E1D16" w:rsidRDefault="005E1D16" w:rsidP="005E1D16">
            <w:pPr>
              <w:rPr>
                <w:rFonts w:eastAsiaTheme="minorEastAsia"/>
                <w:lang w:val="sv-SE" w:eastAsia="ko-KR"/>
              </w:rPr>
            </w:pPr>
            <w:r>
              <w:rPr>
                <w:rFonts w:eastAsiaTheme="minorEastAsia" w:hint="eastAsia"/>
                <w:lang w:val="sv-SE" w:eastAsia="ko-KR"/>
              </w:rPr>
              <w:t>Two comments:</w:t>
            </w:r>
          </w:p>
          <w:p w14:paraId="75E1F39C" w14:textId="77777777" w:rsidR="005E1D16" w:rsidRDefault="005E1D16" w:rsidP="005E1D16">
            <w:pPr>
              <w:rPr>
                <w:rFonts w:eastAsiaTheme="minorEastAsia"/>
                <w:lang w:val="sv-SE" w:eastAsia="ko-KR"/>
              </w:rPr>
            </w:pPr>
            <w:r>
              <w:rPr>
                <w:rFonts w:eastAsiaTheme="minorEastAsia" w:hint="eastAsia"/>
                <w:lang w:val="sv-SE" w:eastAsia="ko-KR"/>
              </w:rPr>
              <w:t xml:space="preserve">For </w:t>
            </w:r>
            <w:r>
              <w:rPr>
                <w:rFonts w:eastAsiaTheme="minorEastAsia"/>
                <w:lang w:val="sv-SE" w:eastAsia="ko-KR"/>
              </w:rPr>
              <w:t>2), the trend is not limited to PDSCH decoding, so we suggest the following to generalize that statement:</w:t>
            </w:r>
          </w:p>
          <w:p w14:paraId="784B9789" w14:textId="77777777" w:rsidR="005E1D16" w:rsidRDefault="005E1D16" w:rsidP="005E1D16">
            <w:pPr>
              <w:rPr>
                <w:rFonts w:eastAsiaTheme="minorEastAsia"/>
                <w:lang w:val="sv-SE" w:eastAsia="ko-KR"/>
              </w:rPr>
            </w:pPr>
          </w:p>
          <w:p w14:paraId="07016A52" w14:textId="77777777" w:rsidR="005E1D16" w:rsidRDefault="005E1D16" w:rsidP="005E1D16">
            <w:pPr>
              <w:rPr>
                <w:rFonts w:eastAsiaTheme="minorEastAsia"/>
                <w:lang w:val="sv-SE" w:eastAsia="ko-KR"/>
              </w:rPr>
            </w:pPr>
            <w:r>
              <w:rPr>
                <w:rFonts w:eastAsiaTheme="minorEastAsia"/>
                <w:lang w:val="sv-SE" w:eastAsia="ko-KR"/>
              </w:rPr>
              <w:t xml:space="preserve">2) </w:t>
            </w:r>
            <w:r w:rsidRPr="00301833">
              <w:rPr>
                <w:rFonts w:eastAsiaTheme="minorEastAsia"/>
                <w:lang w:val="sv-SE" w:eastAsia="ko-KR"/>
              </w:rPr>
              <w:t xml:space="preserve">It is observed that in Rel-15 NR, absolute time for </w:t>
            </w:r>
            <w:del w:id="369" w:author="김선욱/책임연구원/미래기술센터 C&amp;M표준(연)5G무선통신표준Task(seonwook.kim@lge.com)" w:date="2020-11-11T11:59:00Z">
              <w:r w:rsidRPr="00301833" w:rsidDel="00301833">
                <w:rPr>
                  <w:rFonts w:eastAsiaTheme="minorEastAsia"/>
                  <w:lang w:val="sv-SE" w:eastAsia="ko-KR"/>
                </w:rPr>
                <w:delText xml:space="preserve">PDSCH </w:delText>
              </w:r>
            </w:del>
            <w:ins w:id="370" w:author="김선욱/책임연구원/미래기술센터 C&amp;M표준(연)5G무선통신표준Task(seonwook.kim@lge.com)" w:date="2020-11-11T11:59:00Z">
              <w:r>
                <w:rPr>
                  <w:rFonts w:eastAsiaTheme="minorEastAsia"/>
                  <w:lang w:val="sv-SE" w:eastAsia="ko-KR"/>
                </w:rPr>
                <w:t>UE</w:t>
              </w:r>
              <w:r w:rsidRPr="00301833">
                <w:rPr>
                  <w:rFonts w:eastAsiaTheme="minorEastAsia"/>
                  <w:lang w:val="sv-SE" w:eastAsia="ko-KR"/>
                </w:rPr>
                <w:t xml:space="preserve"> </w:t>
              </w:r>
            </w:ins>
            <w:r w:rsidRPr="00301833">
              <w:rPr>
                <w:rFonts w:eastAsiaTheme="minorEastAsia"/>
                <w:lang w:val="sv-SE" w:eastAsia="ko-KR"/>
              </w:rPr>
              <w:t>processing requirements generally descrease as subcarrier spacing increases.</w:t>
            </w:r>
          </w:p>
          <w:p w14:paraId="5C586F87" w14:textId="77777777" w:rsidR="005E1D16" w:rsidRDefault="005E1D16" w:rsidP="005E1D16">
            <w:pPr>
              <w:rPr>
                <w:rFonts w:eastAsiaTheme="minorEastAsia"/>
                <w:lang w:val="sv-SE" w:eastAsia="ko-KR"/>
              </w:rPr>
            </w:pPr>
          </w:p>
          <w:p w14:paraId="47BB8089" w14:textId="77777777" w:rsidR="005E1D16" w:rsidRDefault="005E1D16" w:rsidP="005E1D16">
            <w:pPr>
              <w:rPr>
                <w:rFonts w:eastAsiaTheme="minorEastAsia"/>
                <w:lang w:val="sv-SE" w:eastAsia="ko-KR"/>
              </w:rPr>
            </w:pPr>
            <w:r>
              <w:rPr>
                <w:rFonts w:eastAsiaTheme="minorEastAsia" w:hint="eastAsia"/>
                <w:lang w:val="sv-SE" w:eastAsia="ko-KR"/>
              </w:rPr>
              <w:lastRenderedPageBreak/>
              <w:t xml:space="preserve">For </w:t>
            </w:r>
            <w:r>
              <w:rPr>
                <w:rFonts w:eastAsiaTheme="minorEastAsia"/>
                <w:lang w:val="sv-SE" w:eastAsia="ko-KR"/>
              </w:rPr>
              <w:t>4), we prefer to remove it. If we should keep it and will not go back to the original version, at least ”scheduling” needs to be removed, since from gNB’s point of view, scheduling can be performed symbol-level, not slot-level.</w:t>
            </w:r>
          </w:p>
          <w:p w14:paraId="7F3ED039" w14:textId="77777777" w:rsidR="005E1D16" w:rsidRPr="005E3963" w:rsidRDefault="005E1D16" w:rsidP="005E1D16">
            <w:pPr>
              <w:rPr>
                <w:rFonts w:eastAsiaTheme="minorEastAsia"/>
                <w:lang w:val="sv-SE" w:eastAsia="ko-KR"/>
              </w:rPr>
            </w:pPr>
          </w:p>
          <w:p w14:paraId="27C70D59" w14:textId="77777777" w:rsidR="005E1D16" w:rsidRDefault="005E1D16" w:rsidP="005E1D16">
            <w:pPr>
              <w:rPr>
                <w:rFonts w:eastAsiaTheme="minorEastAsia"/>
                <w:lang w:val="sv-SE" w:eastAsia="ko-KR"/>
              </w:rPr>
            </w:pPr>
            <w:r>
              <w:rPr>
                <w:sz w:val="22"/>
                <w:szCs w:val="22"/>
                <w:lang w:eastAsia="zh-CN"/>
              </w:rPr>
              <w:t xml:space="preserve">4) </w:t>
            </w:r>
            <w:r w:rsidRPr="008A3C79">
              <w:rPr>
                <w:sz w:val="22"/>
                <w:szCs w:val="22"/>
                <w:lang w:eastAsia="zh-CN"/>
              </w:rPr>
              <w:t>It is observed that</w:t>
            </w:r>
            <w:r>
              <w:rPr>
                <w:sz w:val="22"/>
                <w:szCs w:val="22"/>
                <w:lang w:eastAsia="zh-CN"/>
              </w:rPr>
              <w:t xml:space="preserve">, in general, </w:t>
            </w:r>
            <w:r w:rsidRPr="008A3C79">
              <w:rPr>
                <w:sz w:val="22"/>
                <w:szCs w:val="22"/>
                <w:lang w:eastAsia="zh-CN"/>
              </w:rPr>
              <w:t xml:space="preserve">channel access with shorter symbol duration </w:t>
            </w:r>
            <w:r>
              <w:rPr>
                <w:sz w:val="22"/>
                <w:szCs w:val="22"/>
                <w:lang w:eastAsia="zh-CN"/>
              </w:rPr>
              <w:t xml:space="preserve">may access channel earlier when LBT is passed, assuming slot-based </w:t>
            </w:r>
            <w:del w:id="371" w:author="김선욱/책임연구원/미래기술센터 C&amp;M표준(연)5G무선통신표준Task(seonwook.kim@lge.com)" w:date="2020-11-11T12:01:00Z">
              <w:r w:rsidDel="00301833">
                <w:rPr>
                  <w:sz w:val="22"/>
                  <w:szCs w:val="22"/>
                  <w:lang w:eastAsia="zh-CN"/>
                </w:rPr>
                <w:delText>scheduling/</w:delText>
              </w:r>
            </w:del>
            <w:r>
              <w:rPr>
                <w:sz w:val="22"/>
                <w:szCs w:val="22"/>
                <w:lang w:eastAsia="zh-CN"/>
              </w:rPr>
              <w:t>monitoring.</w:t>
            </w:r>
          </w:p>
          <w:p w14:paraId="61D5FE44" w14:textId="77777777" w:rsidR="005E1D16" w:rsidRDefault="005E1D16" w:rsidP="005E1D16">
            <w:pPr>
              <w:rPr>
                <w:rFonts w:eastAsia="MS Mincho"/>
                <w:lang w:val="sv-SE" w:eastAsia="ja-JP"/>
              </w:rPr>
            </w:pPr>
          </w:p>
        </w:tc>
      </w:tr>
      <w:tr w:rsidR="00EB72EB" w:rsidRPr="007B0E8F" w14:paraId="21060FA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8CDCAE" w14:textId="357F3CF2" w:rsidR="00EB72EB" w:rsidRDefault="00EB72EB" w:rsidP="005E1D16">
            <w:pPr>
              <w:tabs>
                <w:tab w:val="left" w:pos="633"/>
              </w:tabs>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5CDC207" w14:textId="77777777" w:rsidR="00EB72EB" w:rsidRDefault="00EB72EB" w:rsidP="005E1D16">
            <w:pPr>
              <w:rPr>
                <w:rFonts w:eastAsiaTheme="minorEastAsia"/>
                <w:lang w:val="sv-SE" w:eastAsia="ko-KR"/>
              </w:rPr>
            </w:pPr>
            <w:r>
              <w:rPr>
                <w:rFonts w:eastAsiaTheme="minorEastAsia"/>
                <w:lang w:val="sv-SE" w:eastAsia="ko-KR"/>
              </w:rPr>
              <w:t>For LG comments on (4), if the scheduling can be done in symbol level and symbol duration decreases</w:t>
            </w:r>
            <w:r w:rsidR="00A55C91">
              <w:rPr>
                <w:rFonts w:eastAsiaTheme="minorEastAsia"/>
                <w:lang w:val="sv-SE" w:eastAsia="ko-KR"/>
              </w:rPr>
              <w:t>, why wouldn’t you be able to get earlier access?</w:t>
            </w:r>
            <w:r w:rsidR="00463584">
              <w:rPr>
                <w:rFonts w:eastAsiaTheme="minorEastAsia"/>
                <w:lang w:val="sv-SE" w:eastAsia="ko-KR"/>
              </w:rPr>
              <w:t xml:space="preserve"> I understanding monitoring is a important component</w:t>
            </w:r>
            <w:r w:rsidR="00B40868">
              <w:rPr>
                <w:rFonts w:eastAsiaTheme="minorEastAsia"/>
                <w:lang w:val="sv-SE" w:eastAsia="ko-KR"/>
              </w:rPr>
              <w:t>.</w:t>
            </w:r>
            <w:r w:rsidR="00A55C91">
              <w:rPr>
                <w:rFonts w:eastAsiaTheme="minorEastAsia"/>
                <w:lang w:val="sv-SE" w:eastAsia="ko-KR"/>
              </w:rPr>
              <w:t xml:space="preserve"> Not sure if scheduling/monitoring is the most concerning part of the text. </w:t>
            </w:r>
            <w:r w:rsidR="00B40868">
              <w:rPr>
                <w:rFonts w:eastAsiaTheme="minorEastAsia"/>
                <w:lang w:val="sv-SE" w:eastAsia="ko-KR"/>
              </w:rPr>
              <w:t>With this said, if this make the text more agreeable, I think it is ok. So I’ve updated as suggested.</w:t>
            </w:r>
          </w:p>
          <w:p w14:paraId="67FAF140" w14:textId="226DF0ED" w:rsidR="0078692F" w:rsidRDefault="0078692F" w:rsidP="005E1D16">
            <w:pPr>
              <w:rPr>
                <w:rFonts w:eastAsiaTheme="minorEastAsia"/>
                <w:lang w:val="sv-SE" w:eastAsia="ko-KR"/>
              </w:rPr>
            </w:pPr>
            <w:r>
              <w:rPr>
                <w:rFonts w:eastAsiaTheme="minorEastAsia"/>
                <w:lang w:val="sv-SE" w:eastAsia="ko-KR"/>
              </w:rPr>
              <w:t>For (7), 960kHz does not appear</w:t>
            </w:r>
            <w:r w:rsidR="003723DB">
              <w:rPr>
                <w:rFonts w:eastAsiaTheme="minorEastAsia"/>
                <w:lang w:val="sv-SE" w:eastAsia="ko-KR"/>
              </w:rPr>
              <w:t xml:space="preserve"> in the text</w:t>
            </w:r>
            <w:r>
              <w:rPr>
                <w:rFonts w:eastAsiaTheme="minorEastAsia"/>
                <w:lang w:val="sv-SE" w:eastAsia="ko-KR"/>
              </w:rPr>
              <w:t xml:space="preserve">. I think the ECP descreasing spectrum efficiency is </w:t>
            </w:r>
            <w:r w:rsidR="00C51B46">
              <w:rPr>
                <w:rFonts w:eastAsiaTheme="minorEastAsia"/>
                <w:lang w:val="sv-SE" w:eastAsia="ko-KR"/>
              </w:rPr>
              <w:t>unrelated to SCS. I’ve put additional disclaimers. But if the text is still controversal, I suggest to remove</w:t>
            </w:r>
            <w:r w:rsidR="003723DB">
              <w:rPr>
                <w:rFonts w:eastAsiaTheme="minorEastAsia"/>
                <w:lang w:val="sv-SE" w:eastAsia="ko-KR"/>
              </w:rPr>
              <w:t xml:space="preserve"> the problematic text.</w:t>
            </w:r>
          </w:p>
        </w:tc>
      </w:tr>
      <w:tr w:rsidR="003B6A47" w:rsidRPr="007B0E8F" w14:paraId="2FD928A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DE8A5" w14:textId="65AE57AD" w:rsidR="003B6A47" w:rsidRDefault="003B6A47" w:rsidP="005E1D16">
            <w:pPr>
              <w:tabs>
                <w:tab w:val="left" w:pos="633"/>
              </w:tabs>
              <w:spacing w:after="0"/>
              <w:rPr>
                <w:rFonts w:eastAsiaTheme="minorEastAsia"/>
                <w:lang w:val="sv-SE" w:eastAsia="ko-KR"/>
              </w:rPr>
            </w:pPr>
            <w:r>
              <w:rPr>
                <w:rFonts w:eastAsiaTheme="minorEastAsia"/>
                <w:lang w:val="sv-SE" w:eastAsia="ko-KR"/>
              </w:rPr>
              <w:t>Vivo 3</w:t>
            </w:r>
          </w:p>
        </w:tc>
        <w:tc>
          <w:tcPr>
            <w:tcW w:w="8594" w:type="dxa"/>
            <w:tcBorders>
              <w:top w:val="single" w:sz="4" w:space="0" w:color="auto"/>
              <w:left w:val="single" w:sz="4" w:space="0" w:color="auto"/>
              <w:bottom w:val="single" w:sz="4" w:space="0" w:color="auto"/>
              <w:right w:val="single" w:sz="4" w:space="0" w:color="auto"/>
            </w:tcBorders>
          </w:tcPr>
          <w:p w14:paraId="46A6FEB0" w14:textId="77777777" w:rsidR="003B6A47" w:rsidRDefault="003B6A47">
            <w:pPr>
              <w:rPr>
                <w:lang w:eastAsia="zh-CN"/>
              </w:rPr>
            </w:pPr>
            <w:r w:rsidRPr="003B6A47">
              <w:rPr>
                <w:rFonts w:eastAsiaTheme="minorEastAsia"/>
                <w:lang w:val="sv-SE" w:eastAsia="ko-KR"/>
              </w:rPr>
              <w:t xml:space="preserve">We still have </w:t>
            </w:r>
            <w:r>
              <w:rPr>
                <w:rFonts w:eastAsiaTheme="minorEastAsia"/>
                <w:lang w:val="sv-SE" w:eastAsia="ko-KR"/>
              </w:rPr>
              <w:t>questions</w:t>
            </w:r>
            <w:r w:rsidRPr="003B6A47">
              <w:rPr>
                <w:rFonts w:eastAsiaTheme="minorEastAsia"/>
                <w:lang w:val="sv-SE" w:eastAsia="ko-KR"/>
              </w:rPr>
              <w:t xml:space="preserve"> on the condition at the end of bullet 3) ”</w:t>
            </w:r>
            <w:r w:rsidRPr="00141E60">
              <w:rPr>
                <w:lang w:eastAsia="zh-CN"/>
              </w:rPr>
              <w:t xml:space="preserve"> depending on UE processing capabilities and deployment scenarios”.</w:t>
            </w:r>
            <w:r>
              <w:rPr>
                <w:lang w:eastAsia="zh-CN"/>
              </w:rPr>
              <w:t xml:space="preserve"> How can the potential benefits of shorter symbol/slot for larger SCS depend on deployment scenarios? Are we saying for some scenarios, larger SCS cannot have shorter symbol/slot?</w:t>
            </w:r>
          </w:p>
          <w:p w14:paraId="0172E573" w14:textId="6729FEEC" w:rsidR="003B6A47" w:rsidRPr="003B6A47" w:rsidRDefault="003B6A47">
            <w:pPr>
              <w:rPr>
                <w:rFonts w:eastAsiaTheme="minorEastAsia"/>
                <w:lang w:val="sv-SE" w:eastAsia="ko-KR"/>
              </w:rPr>
            </w:pPr>
            <w:r>
              <w:rPr>
                <w:lang w:eastAsia="zh-CN"/>
              </w:rPr>
              <w:t xml:space="preserve">On the dependency of UE processing capability, if larger SCS were to be support, it may define some UE capabilities. However, the potential benefits of shorter symbol/slot for larger SCS still exist. We propose to remove </w:t>
            </w:r>
            <w:r>
              <w:rPr>
                <w:rFonts w:eastAsiaTheme="minorEastAsia"/>
                <w:lang w:val="sv-SE" w:eastAsia="ko-KR"/>
              </w:rPr>
              <w:t>”</w:t>
            </w:r>
            <w:r w:rsidRPr="003B324B">
              <w:rPr>
                <w:lang w:eastAsia="zh-CN"/>
              </w:rPr>
              <w:t>depending on UE processing capabilities and deployment scenarios”</w:t>
            </w:r>
            <w:r>
              <w:rPr>
                <w:lang w:eastAsia="zh-CN"/>
              </w:rPr>
              <w:t xml:space="preserve"> from bullet 3).</w:t>
            </w:r>
          </w:p>
        </w:tc>
      </w:tr>
      <w:tr w:rsidR="00141E60" w:rsidRPr="007B0E8F" w14:paraId="38C08BC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7B256" w14:textId="549E0084" w:rsidR="00141E60" w:rsidRDefault="00141E60" w:rsidP="005E1D16">
            <w:pPr>
              <w:tabs>
                <w:tab w:val="left" w:pos="633"/>
              </w:tabs>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3EB1741E" w14:textId="5C116252" w:rsidR="00141E60" w:rsidRPr="003B6A47" w:rsidRDefault="00141E60">
            <w:pPr>
              <w:rPr>
                <w:rFonts w:eastAsiaTheme="minorEastAsia"/>
                <w:lang w:val="sv-SE" w:eastAsia="ko-KR"/>
              </w:rPr>
            </w:pPr>
            <w:r>
              <w:rPr>
                <w:rFonts w:eastAsiaTheme="minorEastAsia"/>
                <w:lang w:val="sv-SE" w:eastAsia="ko-KR"/>
              </w:rPr>
              <w:t>Removed the last portion of (3).</w:t>
            </w:r>
          </w:p>
        </w:tc>
      </w:tr>
      <w:tr w:rsidR="00583977" w:rsidRPr="007B0E8F" w14:paraId="1FCA823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9F8BC" w14:textId="6F6EF54D" w:rsidR="00583977" w:rsidRDefault="00583977" w:rsidP="00583977">
            <w:pPr>
              <w:tabs>
                <w:tab w:val="left" w:pos="633"/>
              </w:tabs>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EC57680" w14:textId="77777777" w:rsidR="00583977" w:rsidRDefault="00583977" w:rsidP="00583977">
            <w:pPr>
              <w:rPr>
                <w:rFonts w:eastAsiaTheme="minorEastAsia"/>
                <w:lang w:val="sv-SE" w:eastAsia="ko-KR"/>
              </w:rPr>
            </w:pPr>
            <w:r>
              <w:rPr>
                <w:rFonts w:eastAsiaTheme="minorEastAsia"/>
                <w:lang w:val="sv-SE" w:eastAsia="ko-KR"/>
              </w:rPr>
              <w:t>Generally, the update proposal looks fine, and we suggest following update to 7)</w:t>
            </w:r>
          </w:p>
          <w:p w14:paraId="43A804BC" w14:textId="485FB2CA" w:rsidR="00583977" w:rsidRDefault="00583977" w:rsidP="00583977">
            <w:pPr>
              <w:rPr>
                <w:rFonts w:eastAsiaTheme="minorEastAsia"/>
                <w:lang w:val="sv-SE" w:eastAsia="ko-KR"/>
              </w:rPr>
            </w:pPr>
            <w:ins w:id="372" w:author="Lee, Daewon" w:date="2020-11-10T11:56:00Z">
              <w:r>
                <w:rPr>
                  <w:sz w:val="22"/>
                  <w:szCs w:val="28"/>
                  <w:lang w:eastAsia="x-none"/>
                </w:rPr>
                <w:t>It is observed that, in general, maximum delay spread supported by a SCS is proportional to its CP length</w:t>
              </w:r>
            </w:ins>
            <w:ins w:id="373" w:author="Daewon4" w:date="2020-11-10T17:56:00Z">
              <w:r>
                <w:rPr>
                  <w:sz w:val="22"/>
                  <w:szCs w:val="28"/>
                  <w:lang w:eastAsia="x-none"/>
                </w:rPr>
                <w:t xml:space="preserve"> and </w:t>
              </w:r>
              <w:r w:rsidRPr="008A5672">
                <w:rPr>
                  <w:sz w:val="22"/>
                  <w:szCs w:val="28"/>
                  <w:lang w:eastAsia="x-none"/>
                </w:rPr>
                <w:t>larger subcarrier spacing reduces the budget for UL timing errors and beam switching due to shorter CP</w:t>
              </w:r>
            </w:ins>
            <w:ins w:id="374" w:author="Lee, Daewon" w:date="2020-11-10T11:56:00Z">
              <w:r>
                <w:rPr>
                  <w:sz w:val="22"/>
                  <w:szCs w:val="28"/>
                  <w:lang w:eastAsia="x-none"/>
                </w:rPr>
                <w:t>.</w:t>
              </w:r>
            </w:ins>
            <w:ins w:id="375" w:author="Daewon4" w:date="2020-11-10T17:52:00Z">
              <w:r>
                <w:rPr>
                  <w:sz w:val="22"/>
                  <w:szCs w:val="28"/>
                  <w:lang w:eastAsia="x-none"/>
                </w:rPr>
                <w:t xml:space="preserve"> Support of extended CP </w:t>
              </w:r>
            </w:ins>
            <w:ins w:id="376" w:author="Daewon5" w:date="2020-11-10T19:45:00Z">
              <w:r>
                <w:rPr>
                  <w:sz w:val="22"/>
                  <w:szCs w:val="28"/>
                  <w:lang w:eastAsia="x-none"/>
                </w:rPr>
                <w:t xml:space="preserve">for any subcarrier spacing </w:t>
              </w:r>
            </w:ins>
            <w:ins w:id="377" w:author="Daewon4" w:date="2020-11-10T17:52:00Z">
              <w:r>
                <w:rPr>
                  <w:sz w:val="22"/>
                  <w:szCs w:val="28"/>
                  <w:lang w:eastAsia="x-none"/>
                </w:rPr>
                <w:t>to mitigate</w:t>
              </w:r>
            </w:ins>
            <w:ins w:id="378" w:author="Daewon4" w:date="2020-11-10T17:53:00Z">
              <w:r>
                <w:rPr>
                  <w:sz w:val="22"/>
                  <w:szCs w:val="28"/>
                  <w:lang w:eastAsia="x-none"/>
                </w:rPr>
                <w:t xml:space="preserve"> delay spread</w:t>
              </w:r>
            </w:ins>
            <w:ins w:id="379" w:author="ANKIT BHAMRI" w:date="2020-11-11T05:50:00Z">
              <w:r>
                <w:rPr>
                  <w:sz w:val="22"/>
                  <w:szCs w:val="28"/>
                  <w:lang w:eastAsia="x-none"/>
                </w:rPr>
                <w:t xml:space="preserve">, </w:t>
              </w:r>
            </w:ins>
            <w:ins w:id="380" w:author="Daewon4" w:date="2020-11-10T17:53:00Z">
              <w:del w:id="381" w:author="ANKIT BHAMRI" w:date="2020-11-11T05:50:00Z">
                <w:r w:rsidDel="00CA4E36">
                  <w:rPr>
                    <w:sz w:val="22"/>
                    <w:szCs w:val="28"/>
                    <w:lang w:eastAsia="x-none"/>
                  </w:rPr>
                  <w:delText xml:space="preserve"> and </w:delText>
                </w:r>
              </w:del>
              <w:r>
                <w:rPr>
                  <w:sz w:val="22"/>
                  <w:szCs w:val="28"/>
                  <w:lang w:eastAsia="x-none"/>
                </w:rPr>
                <w:t>timing error impact</w:t>
              </w:r>
            </w:ins>
            <w:ins w:id="382" w:author="ANKIT BHAMRI" w:date="2020-11-11T05:50:00Z">
              <w:r>
                <w:rPr>
                  <w:sz w:val="22"/>
                  <w:szCs w:val="28"/>
                  <w:lang w:eastAsia="x-none"/>
                </w:rPr>
                <w:t xml:space="preserve"> and contain the beam switching gap</w:t>
              </w:r>
            </w:ins>
            <w:ins w:id="383" w:author="Daewon4" w:date="2020-11-10T17:53:00Z">
              <w:r>
                <w:rPr>
                  <w:sz w:val="22"/>
                  <w:szCs w:val="28"/>
                  <w:lang w:eastAsia="x-none"/>
                </w:rPr>
                <w:t xml:space="preserve"> will decrease the spectrum efficiency up to 14%</w:t>
              </w:r>
            </w:ins>
            <w:ins w:id="384" w:author="Daewon5" w:date="2020-11-10T19:45:00Z">
              <w:r>
                <w:rPr>
                  <w:sz w:val="22"/>
                  <w:szCs w:val="28"/>
                  <w:lang w:eastAsia="x-none"/>
                </w:rPr>
                <w:t xml:space="preserve"> compared to normal CP of the same subcarrier spacing</w:t>
              </w:r>
            </w:ins>
            <w:ins w:id="385" w:author="Daewon4" w:date="2020-11-10T17:53:00Z">
              <w:r>
                <w:rPr>
                  <w:sz w:val="22"/>
                  <w:szCs w:val="28"/>
                  <w:lang w:eastAsia="x-none"/>
                </w:rPr>
                <w:t>.</w:t>
              </w:r>
            </w:ins>
            <w:ins w:id="386" w:author="Daewon4" w:date="2020-11-10T17:56:00Z">
              <w:r>
                <w:rPr>
                  <w:sz w:val="22"/>
                  <w:szCs w:val="28"/>
                  <w:lang w:eastAsia="x-none"/>
                </w:rPr>
                <w:t xml:space="preserve"> </w:t>
              </w:r>
            </w:ins>
          </w:p>
        </w:tc>
      </w:tr>
    </w:tbl>
    <w:p w14:paraId="71AE4D26" w14:textId="77777777" w:rsidR="008A3C79" w:rsidRDefault="008A3C79" w:rsidP="008A3C79">
      <w:pPr>
        <w:pStyle w:val="BodyText"/>
        <w:spacing w:after="0"/>
        <w:rPr>
          <w:rFonts w:ascii="Times New Roman" w:hAnsi="Times New Roman"/>
          <w:sz w:val="22"/>
          <w:szCs w:val="22"/>
          <w:lang w:eastAsia="zh-CN"/>
        </w:rPr>
      </w:pPr>
    </w:p>
    <w:p w14:paraId="7FA254C7" w14:textId="77777777" w:rsidR="008A3C79" w:rsidRDefault="008A3C79" w:rsidP="008A3C79">
      <w:pPr>
        <w:pStyle w:val="BodyText"/>
        <w:spacing w:after="0"/>
        <w:rPr>
          <w:rFonts w:ascii="Times New Roman" w:hAnsi="Times New Roman"/>
          <w:sz w:val="22"/>
          <w:szCs w:val="22"/>
          <w:lang w:eastAsia="zh-CN"/>
        </w:rPr>
      </w:pPr>
    </w:p>
    <w:p w14:paraId="38161A5C" w14:textId="77777777" w:rsidR="008A3C79" w:rsidRDefault="008A3C79" w:rsidP="008A3C79">
      <w:pPr>
        <w:pStyle w:val="BodyText"/>
        <w:spacing w:after="0"/>
        <w:rPr>
          <w:rFonts w:ascii="Times New Roman" w:hAnsi="Times New Roman"/>
          <w:sz w:val="22"/>
          <w:szCs w:val="22"/>
          <w:lang w:eastAsia="zh-CN"/>
        </w:rPr>
      </w:pPr>
    </w:p>
    <w:p w14:paraId="42FDFD0F" w14:textId="77777777" w:rsidR="008A3C79" w:rsidRDefault="008A3C79" w:rsidP="008A3C79">
      <w:pPr>
        <w:pStyle w:val="BodyText"/>
        <w:spacing w:after="0"/>
        <w:rPr>
          <w:rFonts w:ascii="Times New Roman" w:hAnsi="Times New Roman"/>
          <w:sz w:val="22"/>
          <w:szCs w:val="22"/>
          <w:lang w:eastAsia="zh-CN"/>
        </w:rPr>
      </w:pPr>
    </w:p>
    <w:p w14:paraId="24E206C9" w14:textId="77777777" w:rsidR="008A3C79" w:rsidRDefault="008A3C79" w:rsidP="008A3C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0E2B1ACC" w14:textId="2EF6E1D0" w:rsidR="008A3C79" w:rsidRDefault="008A3C79" w:rsidP="008A3C79">
      <w:pPr>
        <w:pStyle w:val="BodyText"/>
        <w:spacing w:after="0"/>
        <w:rPr>
          <w:rFonts w:ascii="Times New Roman" w:hAnsi="Times New Roman"/>
          <w:sz w:val="22"/>
          <w:szCs w:val="22"/>
          <w:lang w:eastAsia="zh-CN"/>
        </w:rPr>
      </w:pPr>
    </w:p>
    <w:p w14:paraId="5041B703" w14:textId="75293EFD" w:rsidR="00AF415C" w:rsidRDefault="00AF415C" w:rsidP="008A3C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following suggested agreement.</w:t>
      </w:r>
    </w:p>
    <w:p w14:paraId="65872251" w14:textId="77777777" w:rsidR="006E26FE" w:rsidRDefault="006E26FE" w:rsidP="008A3C79">
      <w:pPr>
        <w:pStyle w:val="BodyText"/>
        <w:spacing w:after="0"/>
        <w:rPr>
          <w:rFonts w:ascii="Times New Roman" w:hAnsi="Times New Roman"/>
          <w:sz w:val="22"/>
          <w:szCs w:val="22"/>
          <w:lang w:eastAsia="zh-CN"/>
        </w:rPr>
      </w:pPr>
    </w:p>
    <w:p w14:paraId="17B66D41"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C8A19E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69106AB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5DBBADD"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99C80D5"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074F56" w14:textId="77777777" w:rsidR="008A3C79" w:rsidRDefault="008A3C79" w:rsidP="00C6537C">
      <w:pPr>
        <w:pStyle w:val="BodyText"/>
        <w:numPr>
          <w:ilvl w:val="0"/>
          <w:numId w:val="101"/>
        </w:numPr>
        <w:spacing w:after="0"/>
        <w:rPr>
          <w:rFonts w:ascii="Times New Roman" w:hAnsi="Times New Roman"/>
          <w:sz w:val="22"/>
          <w:szCs w:val="22"/>
          <w:lang w:eastAsia="zh-CN"/>
        </w:rPr>
      </w:pPr>
      <w:r>
        <w:rPr>
          <w:rFonts w:ascii="Times New Roman" w:hAnsi="Times New Roman"/>
          <w:sz w:val="22"/>
          <w:szCs w:val="22"/>
          <w:lang w:eastAsia="zh-CN"/>
        </w:rPr>
        <w:lastRenderedPageBreak/>
        <w:t>The following, which is not an exhaustive list, are some potential physical layer impact areas for each numerology:</w:t>
      </w:r>
    </w:p>
    <w:p w14:paraId="777B558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120 kHz:</w:t>
      </w:r>
    </w:p>
    <w:p w14:paraId="518E151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2CBA111"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240 kHz:</w:t>
      </w:r>
    </w:p>
    <w:p w14:paraId="68EEEC3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30E97238" w14:textId="65DA99FB"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ins w:id="387" w:author="Lee, Daewon" w:date="2020-11-10T12:38:00Z">
        <w:r w:rsidR="00F8012A" w:rsidRPr="00F8012A">
          <w:rPr>
            <w:rFonts w:ascii="Times New Roman" w:hAnsi="Times New Roman"/>
            <w:sz w:val="22"/>
            <w:szCs w:val="22"/>
            <w:lang w:eastAsia="zh-CN"/>
          </w:rPr>
          <w:t>CORESET#0 configuration</w:t>
        </w:r>
      </w:ins>
      <w:del w:id="388" w:author="Lee, Daewon" w:date="2020-11-10T12:38:00Z">
        <w:r w:rsidDel="00F8012A">
          <w:rPr>
            <w:rFonts w:ascii="Times New Roman" w:hAnsi="Times New Roman"/>
            <w:sz w:val="22"/>
            <w:szCs w:val="22"/>
            <w:lang w:eastAsia="zh-CN"/>
          </w:rPr>
          <w:delText>SSB/CORESET#0 multiplexing patterns</w:delText>
        </w:r>
      </w:del>
    </w:p>
    <w:p w14:paraId="06CF9F92"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629539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5A79BB5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B153534"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7A6C6A2"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480 kHz:</w:t>
      </w:r>
    </w:p>
    <w:p w14:paraId="18D95313" w14:textId="51F1F4CA"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ins w:id="389" w:author="Lee, Daewon" w:date="2020-11-10T12:39:00Z">
        <w:r w:rsidR="00F8012A" w:rsidRPr="00F8012A">
          <w:rPr>
            <w:rFonts w:ascii="Times New Roman" w:hAnsi="Times New Roman"/>
            <w:sz w:val="22"/>
            <w:szCs w:val="22"/>
            <w:lang w:eastAsia="zh-CN"/>
          </w:rPr>
          <w:t>CORESET#0 configuration</w:t>
        </w:r>
      </w:ins>
      <w:del w:id="390" w:author="Lee, Daewon" w:date="2020-11-10T12:39:00Z">
        <w:r w:rsidDel="00F8012A">
          <w:rPr>
            <w:rFonts w:ascii="Times New Roman" w:hAnsi="Times New Roman"/>
            <w:sz w:val="22"/>
            <w:szCs w:val="22"/>
            <w:lang w:eastAsia="zh-CN"/>
          </w:rPr>
          <w:delText>SSB/CORESET#0 multiplexing patterns</w:delText>
        </w:r>
      </w:del>
    </w:p>
    <w:p w14:paraId="6454CC1A"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426F73C"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05E780F5"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D4AE769"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D9C67A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DFT-s-OFDMt, if neeeded</w:t>
      </w:r>
    </w:p>
    <w:p w14:paraId="544180EE" w14:textId="77777777" w:rsidR="008A3C79" w:rsidRDefault="008A3C79" w:rsidP="00C6537C">
      <w:pPr>
        <w:pStyle w:val="BodyText"/>
        <w:numPr>
          <w:ilvl w:val="1"/>
          <w:numId w:val="101"/>
        </w:numPr>
        <w:spacing w:after="0"/>
        <w:rPr>
          <w:rFonts w:ascii="Times New Roman" w:hAnsi="Times New Roman"/>
          <w:sz w:val="22"/>
          <w:szCs w:val="22"/>
          <w:lang w:eastAsia="zh-CN"/>
        </w:rPr>
      </w:pPr>
      <w:r>
        <w:rPr>
          <w:rFonts w:ascii="Times New Roman" w:hAnsi="Times New Roman"/>
          <w:sz w:val="22"/>
          <w:szCs w:val="22"/>
          <w:lang w:eastAsia="zh-CN"/>
        </w:rPr>
        <w:t>960 kHz:</w:t>
      </w:r>
    </w:p>
    <w:p w14:paraId="6FFC0FB0"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33F2BBFD" w14:textId="6505ECE9"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ins w:id="391" w:author="Lee, Daewon" w:date="2020-11-10T12:39:00Z">
        <w:r w:rsidR="00F8012A" w:rsidRPr="00F8012A">
          <w:rPr>
            <w:rFonts w:ascii="Times New Roman" w:hAnsi="Times New Roman"/>
            <w:sz w:val="22"/>
            <w:szCs w:val="22"/>
            <w:lang w:eastAsia="zh-CN"/>
          </w:rPr>
          <w:t>CORESET#0 configuration</w:t>
        </w:r>
      </w:ins>
      <w:del w:id="392" w:author="Lee, Daewon" w:date="2020-11-10T12:39:00Z">
        <w:r w:rsidDel="00F8012A">
          <w:rPr>
            <w:rFonts w:ascii="Times New Roman" w:hAnsi="Times New Roman"/>
            <w:sz w:val="22"/>
            <w:szCs w:val="22"/>
            <w:lang w:eastAsia="zh-CN"/>
          </w:rPr>
          <w:delText>SSB/CORESET#0 multiplexing patterns</w:delText>
        </w:r>
      </w:del>
    </w:p>
    <w:p w14:paraId="0222A5DE" w14:textId="77777777" w:rsidR="008A3C79" w:rsidRDefault="008A3C79" w:rsidP="00C6537C">
      <w:pPr>
        <w:pStyle w:val="BodyText"/>
        <w:numPr>
          <w:ilvl w:val="2"/>
          <w:numId w:val="101"/>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641D7AB"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6FB806F"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97AED78" w14:textId="77777777" w:rsidR="008A3C79" w:rsidRDefault="008A3C79" w:rsidP="00C6537C">
      <w:pPr>
        <w:pStyle w:val="BodyText"/>
        <w:numPr>
          <w:ilvl w:val="2"/>
          <w:numId w:val="101"/>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F4E64E" w14:textId="4E43F6CF" w:rsidR="008A3C79" w:rsidRDefault="00C43B89" w:rsidP="00C6537C">
      <w:pPr>
        <w:pStyle w:val="BodyText"/>
        <w:numPr>
          <w:ilvl w:val="2"/>
          <w:numId w:val="101"/>
        </w:numPr>
        <w:spacing w:after="0"/>
        <w:rPr>
          <w:rFonts w:ascii="Times New Roman" w:hAnsi="Times New Roman"/>
          <w:sz w:val="22"/>
          <w:szCs w:val="22"/>
          <w:lang w:eastAsia="zh-CN"/>
        </w:rPr>
      </w:pPr>
      <w:ins w:id="393" w:author="Lee, Daewon" w:date="2020-11-10T12:17:00Z">
        <w:r>
          <w:rPr>
            <w:rFonts w:ascii="Times New Roman" w:hAnsi="Times New Roman"/>
            <w:sz w:val="22"/>
            <w:szCs w:val="22"/>
            <w:lang w:eastAsia="zh-CN"/>
          </w:rPr>
          <w:t>Potential</w:t>
        </w:r>
      </w:ins>
      <w:ins w:id="394" w:author="Lee, Daewon" w:date="2020-11-10T12:18:00Z">
        <w:r>
          <w:rPr>
            <w:rFonts w:ascii="Times New Roman" w:hAnsi="Times New Roman"/>
            <w:sz w:val="22"/>
            <w:szCs w:val="22"/>
            <w:lang w:eastAsia="zh-CN"/>
          </w:rPr>
          <w:t xml:space="preserve"> </w:t>
        </w:r>
      </w:ins>
      <w:r w:rsidR="008A3C79">
        <w:rPr>
          <w:rFonts w:ascii="Times New Roman" w:hAnsi="Times New Roman"/>
          <w:sz w:val="22"/>
          <w:szCs w:val="22"/>
          <w:lang w:eastAsia="zh-CN"/>
        </w:rPr>
        <w:t>updates to smallest time unit, Tc, used in specifications depending on supported maximum BW</w:t>
      </w:r>
    </w:p>
    <w:p w14:paraId="1D340808" w14:textId="77777777" w:rsidR="008A3C79" w:rsidRDefault="008A3C79" w:rsidP="008A3C79">
      <w:pPr>
        <w:pStyle w:val="BodyText"/>
        <w:spacing w:after="0"/>
        <w:rPr>
          <w:rFonts w:ascii="Times New Roman" w:hAnsi="Times New Roman"/>
          <w:sz w:val="22"/>
          <w:szCs w:val="22"/>
          <w:lang w:eastAsia="zh-CN"/>
        </w:rPr>
      </w:pPr>
    </w:p>
    <w:p w14:paraId="119B4497" w14:textId="77777777" w:rsidR="008A3C79" w:rsidRDefault="008A3C79" w:rsidP="008A3C79">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8A3C79" w14:paraId="3437439F" w14:textId="77777777" w:rsidTr="006A236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CA316B9" w14:textId="77777777" w:rsidR="008A3C79" w:rsidRDefault="008A3C79"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AB5DB8" w14:textId="2D524A5B" w:rsidR="008A3C79" w:rsidRDefault="008A3C79" w:rsidP="002B0668">
            <w:pPr>
              <w:spacing w:after="0"/>
              <w:rPr>
                <w:lang w:val="sv-SE"/>
              </w:rPr>
            </w:pPr>
            <w:r>
              <w:rPr>
                <w:rStyle w:val="Strong"/>
                <w:color w:val="000000"/>
                <w:lang w:val="sv-SE"/>
              </w:rPr>
              <w:t>Comments on (3)</w:t>
            </w:r>
          </w:p>
        </w:tc>
      </w:tr>
      <w:tr w:rsidR="008A3C79" w14:paraId="55E145B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9F431" w14:textId="1725A5B2" w:rsidR="008A3C79" w:rsidRPr="00C50DC4" w:rsidRDefault="00C50DC4" w:rsidP="002B0668">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F89D5F1" w14:textId="422371A6" w:rsidR="008A3C79" w:rsidRDefault="00C50DC4" w:rsidP="002B0668">
            <w:pPr>
              <w:overflowPunct/>
              <w:autoSpaceDE/>
              <w:adjustRightInd/>
              <w:spacing w:after="0"/>
              <w:rPr>
                <w:lang w:val="sv-SE" w:eastAsia="zh-CN"/>
              </w:rPr>
            </w:pPr>
            <w:r>
              <w:rPr>
                <w:lang w:val="sv-SE" w:eastAsia="zh-CN"/>
              </w:rPr>
              <w:t>Generally, we are okay with moderator’s proposal, but would recommend to add if needed at the end of 3rd main bullet and revmove individual if needed from sub-bullets.</w:t>
            </w:r>
          </w:p>
        </w:tc>
      </w:tr>
      <w:tr w:rsidR="00A00F67" w14:paraId="2FC0C4F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A4F4A" w14:textId="1FF2C873" w:rsidR="00A00F67" w:rsidRDefault="004F59A7" w:rsidP="002B0668">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730A1EC" w14:textId="5F76E72B" w:rsidR="00A00F67" w:rsidRDefault="00DE7F76" w:rsidP="002B0668">
            <w:pPr>
              <w:overflowPunct/>
              <w:autoSpaceDE/>
              <w:adjustRightInd/>
              <w:spacing w:after="0"/>
              <w:rPr>
                <w:lang w:val="sv-SE" w:eastAsia="zh-CN"/>
              </w:rPr>
            </w:pPr>
            <w:r>
              <w:rPr>
                <w:lang w:val="sv-SE" w:eastAsia="zh-CN"/>
              </w:rPr>
              <w:t xml:space="preserve"> We prefer to keep</w:t>
            </w:r>
            <w:r w:rsidR="00537CD6">
              <w:rPr>
                <w:lang w:val="sv-SE" w:eastAsia="zh-CN"/>
              </w:rPr>
              <w:t xml:space="preserve"> ”if needed” </w:t>
            </w:r>
            <w:r w:rsidR="003E081B">
              <w:rPr>
                <w:lang w:val="sv-SE" w:eastAsia="zh-CN"/>
              </w:rPr>
              <w:t>along with every ”potential”</w:t>
            </w:r>
          </w:p>
        </w:tc>
      </w:tr>
      <w:tr w:rsidR="00C66CB1" w14:paraId="4A2037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77AB6" w14:textId="14A8DD51" w:rsidR="00C66CB1" w:rsidRDefault="00C66CB1" w:rsidP="002B0668">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4EB837E" w14:textId="1E596263" w:rsidR="00C66CB1" w:rsidRDefault="00C66CB1" w:rsidP="002B0668">
            <w:pPr>
              <w:overflowPunct/>
              <w:autoSpaceDE/>
              <w:adjustRightInd/>
              <w:spacing w:after="0"/>
              <w:rPr>
                <w:lang w:val="sv-SE" w:eastAsia="zh-CN"/>
              </w:rPr>
            </w:pPr>
            <w:r>
              <w:rPr>
                <w:lang w:val="sv-SE" w:eastAsia="zh-CN"/>
              </w:rPr>
              <w:t>We are fine with the proposal</w:t>
            </w:r>
          </w:p>
        </w:tc>
      </w:tr>
      <w:tr w:rsidR="00DF0E7E" w14:paraId="34D0C70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637B14" w14:textId="68735A02" w:rsidR="00DF0E7E" w:rsidRDefault="00DF0E7E" w:rsidP="002B0668">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DED778F" w14:textId="4D01ED41" w:rsidR="00DF0E7E" w:rsidRDefault="00DF0E7E" w:rsidP="002B0668">
            <w:pPr>
              <w:overflowPunct/>
              <w:autoSpaceDE/>
              <w:adjustRightInd/>
              <w:spacing w:after="0"/>
              <w:rPr>
                <w:lang w:val="sv-SE" w:eastAsia="zh-CN"/>
              </w:rPr>
            </w:pPr>
            <w:r>
              <w:rPr>
                <w:lang w:val="sv-SE" w:eastAsia="zh-CN"/>
              </w:rPr>
              <w:t>We support Lenovo’s update to add ”if needed” at the end of 3rd main bullet and remove individual ”if needed” or ”potential” from the sub</w:t>
            </w:r>
            <w:r w:rsidR="00FE60B8">
              <w:rPr>
                <w:lang w:val="sv-SE" w:eastAsia="zh-CN"/>
              </w:rPr>
              <w:t xml:space="preserve">-bullets. </w:t>
            </w:r>
          </w:p>
          <w:p w14:paraId="64C91465" w14:textId="12F59A7E" w:rsidR="00DF0E7E" w:rsidRDefault="00FE60B8" w:rsidP="002B0668">
            <w:pPr>
              <w:overflowPunct/>
              <w:autoSpaceDE/>
              <w:adjustRightInd/>
              <w:spacing w:after="0"/>
              <w:rPr>
                <w:lang w:val="sv-SE" w:eastAsia="zh-CN"/>
              </w:rPr>
            </w:pPr>
            <w:r>
              <w:rPr>
                <w:lang w:val="sv-SE" w:eastAsia="zh-CN"/>
              </w:rPr>
              <w:t>If this is not possible, at least, w</w:t>
            </w:r>
            <w:r w:rsidR="00DF0E7E">
              <w:rPr>
                <w:lang w:val="sv-SE" w:eastAsia="zh-CN"/>
              </w:rPr>
              <w:t xml:space="preserve">e prefer to </w:t>
            </w:r>
            <w:r>
              <w:rPr>
                <w:lang w:val="sv-SE" w:eastAsia="zh-CN"/>
              </w:rPr>
              <w:t>add ”Potential” in 3).d.vii as follows:</w:t>
            </w:r>
          </w:p>
          <w:p w14:paraId="21ED3E51" w14:textId="55C1172C" w:rsidR="00FE60B8" w:rsidRPr="00FE60B8" w:rsidRDefault="00FE60B8" w:rsidP="00FE60B8">
            <w:pPr>
              <w:pStyle w:val="BodyText"/>
              <w:spacing w:after="0"/>
              <w:rPr>
                <w:lang w:eastAsia="zh-CN"/>
              </w:rPr>
            </w:pPr>
            <w:r w:rsidRPr="00FE60B8">
              <w:rPr>
                <w:rFonts w:ascii="Times New Roman" w:hAnsi="Times New Roman"/>
                <w:color w:val="FF0000"/>
                <w:sz w:val="22"/>
                <w:szCs w:val="22"/>
                <w:lang w:eastAsia="zh-CN"/>
              </w:rPr>
              <w:t xml:space="preserve">Potential </w:t>
            </w:r>
            <w:r>
              <w:rPr>
                <w:rFonts w:ascii="Times New Roman" w:hAnsi="Times New Roman"/>
                <w:sz w:val="22"/>
                <w:szCs w:val="22"/>
                <w:lang w:eastAsia="zh-CN"/>
              </w:rPr>
              <w:t>updates to smallest time unit, Tc, used in specifications depending on supported maximum BW</w:t>
            </w:r>
          </w:p>
          <w:p w14:paraId="21758735" w14:textId="11205F1B" w:rsidR="00FE60B8" w:rsidRDefault="00FE60B8" w:rsidP="002B0668">
            <w:pPr>
              <w:overflowPunct/>
              <w:autoSpaceDE/>
              <w:adjustRightInd/>
              <w:spacing w:after="0"/>
              <w:rPr>
                <w:lang w:val="sv-SE" w:eastAsia="zh-CN"/>
              </w:rPr>
            </w:pPr>
          </w:p>
        </w:tc>
      </w:tr>
      <w:tr w:rsidR="00161EF6" w14:paraId="26415B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83262" w14:textId="7D92A821" w:rsidR="00161EF6" w:rsidRDefault="00161EF6" w:rsidP="00161EF6">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24182BE" w14:textId="7E48FAF0" w:rsidR="00161EF6" w:rsidRDefault="00161EF6" w:rsidP="00161EF6">
            <w:pPr>
              <w:overflowPunct/>
              <w:autoSpaceDE/>
              <w:adjustRightInd/>
              <w:spacing w:after="0"/>
              <w:rPr>
                <w:lang w:val="sv-SE" w:eastAsia="zh-CN"/>
              </w:rPr>
            </w:pPr>
            <w:r>
              <w:rPr>
                <w:lang w:val="sv-SE" w:eastAsia="zh-CN"/>
              </w:rPr>
              <w:t>One of our previous comment is missing. Regarding the wording ”</w:t>
            </w:r>
            <w:r>
              <w:t xml:space="preserve"> </w:t>
            </w:r>
            <w:r w:rsidRPr="00A2418E">
              <w:rPr>
                <w:lang w:val="sv-SE" w:eastAsia="zh-CN"/>
              </w:rPr>
              <w:t>SSB/CORESET#0 multiplexing patterns</w:t>
            </w:r>
            <w:r>
              <w:rPr>
                <w:lang w:val="sv-SE" w:eastAsia="zh-CN"/>
              </w:rPr>
              <w:t xml:space="preserve">”, is it only the multiplexing pattern 1/2/3 or referring to a general multiplexing of SSB and </w:t>
            </w:r>
            <w:r>
              <w:rPr>
                <w:lang w:val="sv-SE" w:eastAsia="zh-CN"/>
              </w:rPr>
              <w:lastRenderedPageBreak/>
              <w:t>CORESET#0. In our understanding, it’s a more general issue about everything of CORESET#0 configuration table, so it’s better to replace ”</w:t>
            </w:r>
            <w:r w:rsidRPr="00A2418E">
              <w:rPr>
                <w:lang w:val="sv-SE" w:eastAsia="zh-CN"/>
              </w:rPr>
              <w:t xml:space="preserve"> SSB/CORESET#0 multiplexing patterns</w:t>
            </w:r>
            <w:r>
              <w:rPr>
                <w:lang w:val="sv-SE" w:eastAsia="zh-CN"/>
              </w:rPr>
              <w:t xml:space="preserve">” to ”CORESET#0 configuration”. </w:t>
            </w:r>
          </w:p>
        </w:tc>
      </w:tr>
      <w:tr w:rsidR="00C43B89" w14:paraId="74D6213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2663B" w14:textId="1DCEE0E4" w:rsidR="00C43B89" w:rsidRDefault="00C43B89" w:rsidP="002B0668">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7CF8EE2D" w14:textId="546D9DFB" w:rsidR="00C43B89" w:rsidRDefault="00C43B89" w:rsidP="002B0668">
            <w:pPr>
              <w:overflowPunct/>
              <w:autoSpaceDE/>
              <w:adjustRightInd/>
              <w:spacing w:after="0"/>
              <w:rPr>
                <w:lang w:val="sv-SE" w:eastAsia="zh-CN"/>
              </w:rPr>
            </w:pPr>
            <w:r>
              <w:rPr>
                <w:lang w:val="sv-SE" w:eastAsia="zh-CN"/>
              </w:rPr>
              <w:t>Added potential to d-vii.</w:t>
            </w:r>
            <w:r w:rsidR="00F8012A">
              <w:rPr>
                <w:lang w:val="sv-SE" w:eastAsia="zh-CN"/>
              </w:rPr>
              <w:t xml:space="preserve"> Updated based on Samsung’s comments/</w:t>
            </w:r>
          </w:p>
        </w:tc>
      </w:tr>
      <w:tr w:rsidR="000D5B2B" w14:paraId="3C2DC8D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6F6D" w14:textId="1BF92420" w:rsidR="000D5B2B" w:rsidRDefault="000D5B2B" w:rsidP="000D5B2B">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746403" w14:textId="3FEBB0FF" w:rsidR="000D5B2B" w:rsidRDefault="000D5B2B" w:rsidP="000D5B2B">
            <w:pPr>
              <w:overflowPunct/>
              <w:autoSpaceDE/>
              <w:adjustRightInd/>
              <w:spacing w:after="0"/>
              <w:rPr>
                <w:lang w:val="sv-SE" w:eastAsia="zh-CN"/>
              </w:rPr>
            </w:pPr>
            <w:r>
              <w:rPr>
                <w:rFonts w:eastAsiaTheme="minorEastAsia" w:hint="eastAsia"/>
                <w:lang w:val="sv-SE" w:eastAsia="ko-KR"/>
              </w:rPr>
              <w:t xml:space="preserve">We disagree with the addition of </w:t>
            </w:r>
            <w:r>
              <w:rPr>
                <w:rFonts w:eastAsiaTheme="minorEastAsia"/>
                <w:lang w:val="sv-SE" w:eastAsia="ko-KR"/>
              </w:rPr>
              <w:t>”potential” to Tc related bullet, i.e., 3-d-vii. As a compromise, we have ”depending on supported maximum BW” at the end of that bullet. It should be enough and we don’t need to add ”potential” on top of that.</w:t>
            </w:r>
          </w:p>
        </w:tc>
      </w:tr>
      <w:tr w:rsidR="009646CE" w14:paraId="6802648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D91EC" w14:textId="430734AA" w:rsidR="009646CE" w:rsidRDefault="009646CE" w:rsidP="009646CE">
            <w:pPr>
              <w:spacing w:after="0"/>
              <w:rPr>
                <w:rFonts w:eastAsiaTheme="minorEastAsia"/>
                <w:lang w:eastAsia="ko-KR"/>
              </w:rPr>
            </w:pPr>
            <w:r>
              <w:rPr>
                <w:lang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463E984" w14:textId="067C4949" w:rsidR="009646CE" w:rsidRDefault="009646CE" w:rsidP="009646CE">
            <w:pPr>
              <w:overflowPunct/>
              <w:autoSpaceDE/>
              <w:adjustRightInd/>
              <w:spacing w:after="0"/>
              <w:rPr>
                <w:rFonts w:eastAsiaTheme="minorEastAsia"/>
                <w:lang w:val="sv-SE" w:eastAsia="ko-KR"/>
              </w:rPr>
            </w:pPr>
            <w:r>
              <w:rPr>
                <w:lang w:val="sv-SE" w:eastAsia="zh-CN"/>
              </w:rPr>
              <w:t>Fine with proposal, even though it doesn't seem to provide a lot of guidance.</w:t>
            </w:r>
          </w:p>
        </w:tc>
      </w:tr>
      <w:tr w:rsidR="006C07C3" w14:paraId="0B6223B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041B0" w14:textId="79F48B9C" w:rsidR="006C07C3" w:rsidRDefault="006C07C3" w:rsidP="006C07C3">
            <w:pPr>
              <w:spacing w:after="0"/>
              <w:rPr>
                <w:lang w:eastAsia="zh-CN"/>
              </w:rPr>
            </w:pPr>
            <w:r>
              <w:rPr>
                <w:rFonts w:eastAsiaTheme="minorEastAsia"/>
                <w:lang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624C338" w14:textId="528A432E" w:rsidR="006C07C3" w:rsidRDefault="006C07C3" w:rsidP="006C07C3">
            <w:pPr>
              <w:overflowPunct/>
              <w:autoSpaceDE/>
              <w:adjustRightInd/>
              <w:spacing w:after="0"/>
              <w:rPr>
                <w:lang w:val="sv-SE" w:eastAsia="zh-CN"/>
              </w:rPr>
            </w:pPr>
            <w:r>
              <w:rPr>
                <w:rFonts w:eastAsiaTheme="minorEastAsia"/>
                <w:lang w:val="sv-SE" w:eastAsia="ko-KR"/>
              </w:rPr>
              <w:t>As we clearly mentioned before, we don’t think that the update of the time unit is clearly needed. For example, we can describe 960 kHz with Tc/2 without updating the time unit. In addition, we don’t think that adding ”depending on supported BW” is a compromise. For 1.6 GHz bandwidth and 960 kHz, as FFT with 2048 is utilized, current smallest time unit Tc can be used. The ”potential” update is only for 960 kHz and BW larger than 2 GHz.</w:t>
            </w:r>
          </w:p>
        </w:tc>
      </w:tr>
      <w:tr w:rsidR="00C94ADD" w14:paraId="5A9B385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4A530" w14:textId="6D538B1E" w:rsidR="00C94ADD" w:rsidRPr="00C94ADD" w:rsidRDefault="00C94ADD" w:rsidP="006C07C3">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34E1EF04" w14:textId="53371C62" w:rsidR="00C94ADD" w:rsidRDefault="00C94ADD" w:rsidP="00925F0C">
            <w:pPr>
              <w:overflowPunct/>
              <w:autoSpaceDE/>
              <w:adjustRightInd/>
              <w:spacing w:after="0"/>
              <w:rPr>
                <w:rFonts w:eastAsiaTheme="minorEastAsia"/>
                <w:lang w:val="sv-SE" w:eastAsia="ko-KR"/>
              </w:rPr>
            </w:pPr>
            <w:r>
              <w:rPr>
                <w:rFonts w:eastAsiaTheme="minorEastAsia" w:hint="eastAsia"/>
                <w:lang w:val="sv-SE" w:eastAsia="ko-KR"/>
              </w:rPr>
              <w:t>Response to InterDigital: It</w:t>
            </w:r>
            <w:r>
              <w:rPr>
                <w:rFonts w:eastAsiaTheme="minorEastAsia"/>
                <w:lang w:val="sv-SE" w:eastAsia="ko-KR"/>
              </w:rPr>
              <w:t xml:space="preserve">’s true that update is necessary if BW larger than 2 GHz is introduced for 960 kHz. For that case, amending Tc to Tc/2 seems a quick fix but not a fundamental solution, </w:t>
            </w:r>
            <w:r w:rsidR="00925F0C">
              <w:rPr>
                <w:rFonts w:eastAsiaTheme="minorEastAsia"/>
                <w:lang w:val="sv-SE" w:eastAsia="ko-KR"/>
              </w:rPr>
              <w:t>however,</w:t>
            </w:r>
            <w:r>
              <w:rPr>
                <w:rFonts w:eastAsiaTheme="minorEastAsia"/>
                <w:lang w:val="sv-SE" w:eastAsia="ko-KR"/>
              </w:rPr>
              <w:t xml:space="preserve"> we can live with </w:t>
            </w:r>
            <w:r w:rsidR="00F52E2F">
              <w:rPr>
                <w:rFonts w:eastAsiaTheme="minorEastAsia"/>
                <w:lang w:val="sv-SE" w:eastAsia="ko-KR"/>
              </w:rPr>
              <w:t>this proposal.</w:t>
            </w:r>
          </w:p>
        </w:tc>
      </w:tr>
      <w:tr w:rsidR="00653B3A" w14:paraId="58E501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45AEA" w14:textId="63F40EF3" w:rsidR="00653B3A" w:rsidRDefault="00653B3A" w:rsidP="00653B3A">
            <w:pPr>
              <w:spacing w:after="0"/>
              <w:rPr>
                <w:rFonts w:eastAsiaTheme="minorEastAsia"/>
                <w:lang w:eastAsia="ko-KR"/>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409D72" w14:textId="24EE6F19" w:rsidR="00653B3A" w:rsidRDefault="00653B3A" w:rsidP="00653B3A">
            <w:pPr>
              <w:overflowPunct/>
              <w:autoSpaceDE/>
              <w:adjustRightInd/>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ok with the moderator’s updated proposal. </w:t>
            </w:r>
          </w:p>
        </w:tc>
      </w:tr>
    </w:tbl>
    <w:p w14:paraId="020936D5" w14:textId="39B4F0D1" w:rsidR="00F17865" w:rsidRDefault="00F17865">
      <w:pPr>
        <w:pStyle w:val="BodyText"/>
        <w:spacing w:after="0"/>
        <w:rPr>
          <w:rFonts w:ascii="Times New Roman" w:hAnsi="Times New Roman"/>
          <w:sz w:val="22"/>
          <w:szCs w:val="22"/>
          <w:lang w:eastAsia="zh-CN"/>
        </w:rPr>
      </w:pPr>
    </w:p>
    <w:p w14:paraId="6D8744E9" w14:textId="40716D24" w:rsidR="008A3C79" w:rsidRDefault="008A3C79">
      <w:pPr>
        <w:pStyle w:val="BodyText"/>
        <w:spacing w:after="0"/>
        <w:rPr>
          <w:rFonts w:ascii="Times New Roman" w:hAnsi="Times New Roman"/>
          <w:sz w:val="22"/>
          <w:szCs w:val="22"/>
          <w:lang w:eastAsia="zh-CN"/>
        </w:rPr>
      </w:pPr>
    </w:p>
    <w:p w14:paraId="5D067316" w14:textId="77777777" w:rsidR="00567AE7" w:rsidRDefault="00567AE7" w:rsidP="00567AE7">
      <w:pPr>
        <w:pStyle w:val="Heading5"/>
        <w:rPr>
          <w:lang w:eastAsia="zh-CN"/>
        </w:rPr>
      </w:pPr>
      <w:r>
        <w:rPr>
          <w:lang w:eastAsia="zh-CN"/>
        </w:rPr>
        <w:t>Conclusions from GTW Session:</w:t>
      </w:r>
    </w:p>
    <w:p w14:paraId="4DBD58DD" w14:textId="300D2B4D" w:rsidR="00122A06" w:rsidRDefault="00A926D8"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(3) should be not resolved.</w:t>
      </w:r>
    </w:p>
    <w:p w14:paraId="0442F7A7" w14:textId="77777777" w:rsidR="00A926D8" w:rsidRDefault="00A926D8" w:rsidP="00122A06">
      <w:pPr>
        <w:pStyle w:val="BodyText"/>
        <w:spacing w:after="0"/>
        <w:rPr>
          <w:rFonts w:ascii="Times New Roman" w:hAnsi="Times New Roman"/>
          <w:sz w:val="22"/>
          <w:szCs w:val="22"/>
          <w:lang w:eastAsia="zh-CN"/>
        </w:rPr>
      </w:pPr>
    </w:p>
    <w:p w14:paraId="2FF9F555" w14:textId="77777777" w:rsidR="00A926D8" w:rsidRDefault="00A926D8" w:rsidP="00A926D8">
      <w:pPr>
        <w:rPr>
          <w:sz w:val="22"/>
          <w:szCs w:val="28"/>
          <w:lang w:eastAsia="x-none"/>
        </w:rPr>
      </w:pPr>
      <w:r w:rsidRPr="00BD5C1E">
        <w:rPr>
          <w:sz w:val="22"/>
          <w:szCs w:val="28"/>
          <w:highlight w:val="green"/>
          <w:lang w:eastAsia="x-none"/>
        </w:rPr>
        <w:t>Agreement:</w:t>
      </w:r>
    </w:p>
    <w:p w14:paraId="23459420" w14:textId="77777777" w:rsidR="00A926D8" w:rsidRPr="00BD5C1E" w:rsidRDefault="00A926D8" w:rsidP="00A926D8">
      <w:pPr>
        <w:rPr>
          <w:sz w:val="22"/>
          <w:szCs w:val="22"/>
        </w:rPr>
      </w:pPr>
      <w:r w:rsidRPr="00525D4A">
        <w:rPr>
          <w:sz w:val="22"/>
          <w:szCs w:val="22"/>
        </w:rPr>
        <w:t>Capture the following observations in the TR. Editorial modifications and changes to references can be made when capturing the observations in the TR.</w:t>
      </w:r>
    </w:p>
    <w:p w14:paraId="3F5045B9" w14:textId="77777777" w:rsidR="00A926D8" w:rsidRDefault="00A926D8" w:rsidP="00A926D8">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58FA998" w14:textId="77777777" w:rsidR="00A926D8" w:rsidRDefault="00A926D8" w:rsidP="00A926D8">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7369E875"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107D234"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6417FEEA"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079B31AD" w14:textId="77777777" w:rsidR="00A926D8" w:rsidRDefault="00A926D8" w:rsidP="00A926D8">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67CD6514"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120 kHz:</w:t>
      </w:r>
    </w:p>
    <w:p w14:paraId="4DABA90D"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D812A11"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240 kHz:</w:t>
      </w:r>
    </w:p>
    <w:p w14:paraId="6F37BFEA"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48CA69DF"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184C5F37"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4ED743B" w14:textId="77777777" w:rsidR="00A926D8" w:rsidRDefault="00A926D8" w:rsidP="00A926D8">
      <w:pPr>
        <w:pStyle w:val="BodyText"/>
        <w:numPr>
          <w:ilvl w:val="2"/>
          <w:numId w:val="142"/>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490DE90"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4B72011"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lastRenderedPageBreak/>
        <w:t>PDCCH monitoring</w:t>
      </w:r>
    </w:p>
    <w:p w14:paraId="2055F947"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480 kHz:</w:t>
      </w:r>
    </w:p>
    <w:p w14:paraId="1D48EF1D"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1209E89B" w14:textId="77777777" w:rsidR="00A926D8" w:rsidRDefault="00A926D8" w:rsidP="00A926D8">
      <w:pPr>
        <w:pStyle w:val="BodyText"/>
        <w:numPr>
          <w:ilvl w:val="2"/>
          <w:numId w:val="142"/>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12D3736"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EABCF3C"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03A089E"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D694461"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5A7112CE" w14:textId="77777777" w:rsidR="00A926D8" w:rsidRDefault="00A926D8" w:rsidP="00A926D8">
      <w:pPr>
        <w:pStyle w:val="BodyText"/>
        <w:numPr>
          <w:ilvl w:val="1"/>
          <w:numId w:val="142"/>
        </w:numPr>
        <w:spacing w:after="0"/>
        <w:rPr>
          <w:rFonts w:ascii="Times New Roman" w:hAnsi="Times New Roman"/>
          <w:sz w:val="22"/>
          <w:szCs w:val="22"/>
          <w:lang w:eastAsia="zh-CN"/>
        </w:rPr>
      </w:pPr>
      <w:r>
        <w:rPr>
          <w:rFonts w:ascii="Times New Roman" w:hAnsi="Times New Roman"/>
          <w:sz w:val="22"/>
          <w:szCs w:val="22"/>
          <w:lang w:eastAsia="zh-CN"/>
        </w:rPr>
        <w:t>960 kHz:</w:t>
      </w:r>
    </w:p>
    <w:p w14:paraId="3EEB61B2"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670FC2FA"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62B7DE70" w14:textId="77777777" w:rsidR="00A926D8" w:rsidRDefault="00A926D8" w:rsidP="00A926D8">
      <w:pPr>
        <w:pStyle w:val="BodyText"/>
        <w:numPr>
          <w:ilvl w:val="2"/>
          <w:numId w:val="142"/>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42DD64ED"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4275A3B3"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3615EE6F"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268DB17" w14:textId="77777777" w:rsidR="00A926D8" w:rsidRDefault="00A926D8" w:rsidP="00A926D8">
      <w:pPr>
        <w:pStyle w:val="BodyText"/>
        <w:numPr>
          <w:ilvl w:val="2"/>
          <w:numId w:val="142"/>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6806D50B" w14:textId="6927FDC1" w:rsidR="00567AE7" w:rsidRDefault="00567AE7" w:rsidP="00122A06">
      <w:pPr>
        <w:pStyle w:val="BodyText"/>
        <w:spacing w:after="0"/>
        <w:rPr>
          <w:rFonts w:ascii="Times New Roman" w:hAnsi="Times New Roman"/>
          <w:sz w:val="22"/>
          <w:szCs w:val="22"/>
          <w:lang w:eastAsia="zh-CN"/>
        </w:rPr>
      </w:pPr>
    </w:p>
    <w:p w14:paraId="3E3ED17F" w14:textId="21B9B07B" w:rsidR="00567AE7" w:rsidRDefault="00567AE7" w:rsidP="00122A06">
      <w:pPr>
        <w:pStyle w:val="BodyText"/>
        <w:spacing w:after="0"/>
        <w:rPr>
          <w:rFonts w:ascii="Times New Roman" w:hAnsi="Times New Roman"/>
          <w:sz w:val="22"/>
          <w:szCs w:val="22"/>
          <w:lang w:eastAsia="zh-CN"/>
        </w:rPr>
      </w:pPr>
    </w:p>
    <w:p w14:paraId="778DF087" w14:textId="6521F3FC" w:rsidR="00A926D8" w:rsidRDefault="00BC7EA2" w:rsidP="00A926D8">
      <w:pPr>
        <w:pStyle w:val="Heading5"/>
        <w:rPr>
          <w:lang w:eastAsia="zh-CN"/>
        </w:rPr>
      </w:pPr>
      <w:r>
        <w:rPr>
          <w:lang w:eastAsia="zh-CN"/>
        </w:rPr>
        <w:t>5</w:t>
      </w:r>
      <w:r w:rsidR="00A926D8">
        <w:rPr>
          <w:lang w:eastAsia="zh-CN"/>
        </w:rPr>
        <w:t>th round of Discussion:</w:t>
      </w:r>
    </w:p>
    <w:p w14:paraId="736A9545" w14:textId="77777777" w:rsidR="00BC7EA2" w:rsidRDefault="00BC7EA2" w:rsidP="00BC7EA2">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5AED7532" w14:textId="77777777" w:rsidR="00BC7EA2" w:rsidRDefault="00BC7EA2" w:rsidP="00BC7EA2">
      <w:pPr>
        <w:pStyle w:val="BodyText"/>
        <w:spacing w:after="0"/>
        <w:rPr>
          <w:rFonts w:ascii="Times New Roman" w:hAnsi="Times New Roman"/>
          <w:sz w:val="22"/>
          <w:szCs w:val="22"/>
          <w:lang w:eastAsia="zh-CN"/>
        </w:rPr>
      </w:pPr>
    </w:p>
    <w:p w14:paraId="62B5E630" w14:textId="2CBC59F3" w:rsidR="00BC7EA2" w:rsidRDefault="00BC7EA2" w:rsidP="00BC7EA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provide comments on the following suggested agreement. </w:t>
      </w:r>
      <w:r w:rsidR="004D1307">
        <w:rPr>
          <w:rFonts w:ascii="Times New Roman" w:hAnsi="Times New Roman"/>
          <w:sz w:val="22"/>
          <w:szCs w:val="22"/>
          <w:lang w:eastAsia="zh-CN"/>
        </w:rPr>
        <w:t>Bullet (6) is copied over from Section 2.1.2A for discussion.</w:t>
      </w:r>
    </w:p>
    <w:p w14:paraId="774CB645" w14:textId="77777777" w:rsidR="00BC7EA2" w:rsidRDefault="00BC7EA2" w:rsidP="00BC7EA2">
      <w:pPr>
        <w:pStyle w:val="BodyText"/>
        <w:spacing w:after="0"/>
        <w:rPr>
          <w:rFonts w:ascii="Times New Roman" w:hAnsi="Times New Roman"/>
          <w:sz w:val="22"/>
          <w:szCs w:val="22"/>
          <w:lang w:eastAsia="zh-CN"/>
        </w:rPr>
      </w:pPr>
    </w:p>
    <w:p w14:paraId="018D6463" w14:textId="69545A20" w:rsidR="00BC7EA2" w:rsidRPr="008A3C79" w:rsidRDefault="00BC7EA2" w:rsidP="00BC7EA2">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w:t>
      </w:r>
      <w:r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p>
    <w:p w14:paraId="2850D054" w14:textId="0602BEB3" w:rsidR="00BC7EA2" w:rsidRPr="008A3C79" w:rsidRDefault="00BC7EA2" w:rsidP="00BC7EA2">
      <w:pPr>
        <w:pStyle w:val="BodyText"/>
        <w:numPr>
          <w:ilvl w:val="0"/>
          <w:numId w:val="143"/>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have potential benefit of short symbol/slot length to support lower latency requirements</w:t>
      </w:r>
      <w:r>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r>
        <w:rPr>
          <w:rFonts w:ascii="Times New Roman" w:hAnsi="Times New Roman"/>
          <w:sz w:val="22"/>
          <w:szCs w:val="22"/>
          <w:lang w:eastAsia="zh-CN"/>
        </w:rPr>
        <w:t>Rel-</w:t>
      </w:r>
      <w:r w:rsidRPr="008A3C79">
        <w:rPr>
          <w:rFonts w:ascii="Times New Roman" w:hAnsi="Times New Roman"/>
          <w:sz w:val="22"/>
          <w:szCs w:val="22"/>
          <w:lang w:eastAsia="zh-CN"/>
        </w:rPr>
        <w:t>16 NR</w:t>
      </w:r>
      <w:r>
        <w:rPr>
          <w:rFonts w:ascii="Times New Roman" w:hAnsi="Times New Roman"/>
          <w:sz w:val="22"/>
          <w:szCs w:val="22"/>
          <w:lang w:eastAsia="zh-CN"/>
        </w:rPr>
        <w:t>.</w:t>
      </w:r>
      <w:r w:rsidRPr="008A3C79">
        <w:rPr>
          <w:rFonts w:ascii="Times New Roman" w:hAnsi="Times New Roman"/>
          <w:sz w:val="22"/>
          <w:szCs w:val="22"/>
          <w:lang w:eastAsia="zh-CN"/>
        </w:rPr>
        <w:t xml:space="preserve"> </w:t>
      </w:r>
    </w:p>
    <w:p w14:paraId="3F55005B" w14:textId="70E84112" w:rsidR="00BC7EA2" w:rsidRPr="008A3C79" w:rsidRDefault="00BC7EA2" w:rsidP="00BC7EA2">
      <w:pPr>
        <w:pStyle w:val="BodyText"/>
        <w:numPr>
          <w:ilvl w:val="0"/>
          <w:numId w:val="143"/>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Pr>
          <w:rFonts w:ascii="Times New Roman" w:hAnsi="Times New Roman"/>
          <w:sz w:val="22"/>
          <w:szCs w:val="22"/>
          <w:lang w:eastAsia="zh-CN"/>
        </w:rPr>
        <w:t>, in general,</w:t>
      </w:r>
      <w:r w:rsidRPr="008A3C79">
        <w:rPr>
          <w:rFonts w:ascii="Times New Roman" w:hAnsi="Times New Roman"/>
          <w:sz w:val="22"/>
          <w:szCs w:val="22"/>
          <w:lang w:eastAsia="zh-CN"/>
        </w:rPr>
        <w:t xml:space="preserve">channel access with shorter symbol duration </w:t>
      </w:r>
      <w:r>
        <w:rPr>
          <w:rFonts w:ascii="Times New Roman" w:hAnsi="Times New Roman"/>
          <w:sz w:val="22"/>
          <w:szCs w:val="22"/>
          <w:lang w:eastAsia="zh-CN"/>
        </w:rPr>
        <w:t>may access channel earlier when LBT is passed, assuming slot-based monitoring.</w:t>
      </w:r>
    </w:p>
    <w:p w14:paraId="3AFB803C" w14:textId="77777777" w:rsidR="00BC7EA2" w:rsidRPr="008A3C79" w:rsidRDefault="00BC7EA2" w:rsidP="00BC7EA2">
      <w:pPr>
        <w:numPr>
          <w:ilvl w:val="0"/>
          <w:numId w:val="143"/>
        </w:numPr>
        <w:overflowPunct/>
        <w:autoSpaceDE/>
        <w:autoSpaceDN/>
        <w:adjustRightInd/>
        <w:spacing w:after="0" w:line="240" w:lineRule="auto"/>
        <w:textAlignment w:val="auto"/>
        <w:rPr>
          <w:sz w:val="22"/>
          <w:szCs w:val="28"/>
          <w:lang w:eastAsia="x-none"/>
        </w:rPr>
      </w:pP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has higher resilience towards phase noise. Also, in general, the performance impact from phase noise may depend on various properties of the transmission, such as modulation order and coding rate, and phase noise profile of the UE and gNB.</w:t>
      </w:r>
    </w:p>
    <w:p w14:paraId="295563A9" w14:textId="57A3C698" w:rsidR="00BC7EA2" w:rsidRDefault="00BC7EA2" w:rsidP="00BC7EA2">
      <w:pPr>
        <w:numPr>
          <w:ilvl w:val="0"/>
          <w:numId w:val="143"/>
        </w:numPr>
        <w:overflowPunct/>
        <w:autoSpaceDE/>
        <w:autoSpaceDN/>
        <w:adjustRightInd/>
        <w:spacing w:after="0" w:line="240" w:lineRule="auto"/>
        <w:textAlignment w:val="auto"/>
        <w:rPr>
          <w:sz w:val="22"/>
          <w:szCs w:val="28"/>
          <w:lang w:eastAsia="x-none"/>
        </w:rPr>
      </w:pPr>
      <w:r>
        <w:rPr>
          <w:sz w:val="22"/>
          <w:szCs w:val="28"/>
          <w:lang w:eastAsia="x-none"/>
        </w:rPr>
        <w:t xml:space="preserve">It is observed that, in general, maximum delay spread supported by a SCS is proportional to its CP length and </w:t>
      </w:r>
      <w:r w:rsidRPr="008A5672">
        <w:rPr>
          <w:sz w:val="22"/>
          <w:szCs w:val="28"/>
          <w:lang w:eastAsia="x-none"/>
        </w:rPr>
        <w:t>larger subcarrier spacing reduces the budget for UL timing errors and beam switching due to shorter CP</w:t>
      </w:r>
      <w:r>
        <w:rPr>
          <w:sz w:val="22"/>
          <w:szCs w:val="28"/>
          <w:lang w:eastAsia="x-none"/>
        </w:rPr>
        <w:t xml:space="preserve">. Support of extended CP for any subcarrier spacing to mitigate delay spread and timing error impact will decrease the spectrum efficiency up to 14% compared to normal CP of the same subcarrier spacing. </w:t>
      </w:r>
    </w:p>
    <w:p w14:paraId="3773B88A" w14:textId="77777777" w:rsidR="004D1307" w:rsidRDefault="004D1307" w:rsidP="004D1307">
      <w:pPr>
        <w:pStyle w:val="BodyText"/>
        <w:numPr>
          <w:ilvl w:val="0"/>
          <w:numId w:val="143"/>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4106A84F" w14:textId="77777777" w:rsidR="004D1307" w:rsidRDefault="004D1307" w:rsidP="004D1307">
      <w:pPr>
        <w:overflowPunct/>
        <w:autoSpaceDE/>
        <w:autoSpaceDN/>
        <w:adjustRightInd/>
        <w:spacing w:after="0" w:line="240" w:lineRule="auto"/>
        <w:ind w:left="720"/>
        <w:textAlignment w:val="auto"/>
        <w:rPr>
          <w:sz w:val="22"/>
          <w:szCs w:val="28"/>
          <w:lang w:eastAsia="x-none"/>
        </w:rPr>
      </w:pPr>
    </w:p>
    <w:p w14:paraId="7BF51849" w14:textId="77777777" w:rsidR="00BC7EA2" w:rsidRDefault="00BC7EA2" w:rsidP="00BC7EA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C7EA2" w14:paraId="23CB9547"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4B1B397" w14:textId="77777777" w:rsidR="00BC7EA2" w:rsidRDefault="00BC7EA2" w:rsidP="003E6275">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0436021" w14:textId="77777777" w:rsidR="00BC7EA2" w:rsidRDefault="00BC7EA2" w:rsidP="003E6275">
            <w:pPr>
              <w:spacing w:after="0"/>
              <w:rPr>
                <w:b/>
                <w:bCs/>
                <w:lang w:val="sv-SE"/>
              </w:rPr>
            </w:pPr>
            <w:r>
              <w:rPr>
                <w:rStyle w:val="Strong"/>
                <w:color w:val="000000"/>
                <w:lang w:val="sv-SE"/>
              </w:rPr>
              <w:t>Comments on (2)</w:t>
            </w:r>
          </w:p>
        </w:tc>
      </w:tr>
      <w:tr w:rsidR="00583977" w14:paraId="5666E9B5"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A7C9D" w14:textId="6C03322F" w:rsidR="00583977" w:rsidRDefault="00583977" w:rsidP="00583977">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A91A9A" w14:textId="08765F37" w:rsidR="00583977" w:rsidRDefault="00583977" w:rsidP="00583977">
            <w:pPr>
              <w:rPr>
                <w:rFonts w:eastAsiaTheme="minorEastAsia"/>
                <w:lang w:val="sv-SE" w:eastAsia="ko-KR"/>
              </w:rPr>
            </w:pPr>
            <w:r>
              <w:rPr>
                <w:rFonts w:eastAsiaTheme="minorEastAsia"/>
                <w:lang w:val="sv-SE" w:eastAsia="ko-KR"/>
              </w:rPr>
              <w:t>Generally, the update proposal looks fine, and we suggest following update to old (7) now bullet (5)</w:t>
            </w:r>
          </w:p>
          <w:p w14:paraId="7CFB793C" w14:textId="5F6E6494" w:rsidR="00583977" w:rsidRPr="000D73D5" w:rsidRDefault="00583977" w:rsidP="00583977">
            <w:pPr>
              <w:overflowPunct/>
              <w:autoSpaceDE/>
              <w:adjustRightInd/>
              <w:spacing w:after="0"/>
              <w:rPr>
                <w:lang w:eastAsia="zh-CN"/>
              </w:rPr>
            </w:pPr>
            <w:ins w:id="395" w:author="Lee, Daewon" w:date="2020-11-10T11:56:00Z">
              <w:r>
                <w:rPr>
                  <w:sz w:val="22"/>
                  <w:szCs w:val="28"/>
                  <w:lang w:eastAsia="x-none"/>
                </w:rPr>
                <w:t>It is observed that, in general, maximum delay spread supported by a SCS is proportional to its CP length</w:t>
              </w:r>
            </w:ins>
            <w:ins w:id="396" w:author="Daewon4" w:date="2020-11-10T17:56:00Z">
              <w:r>
                <w:rPr>
                  <w:sz w:val="22"/>
                  <w:szCs w:val="28"/>
                  <w:lang w:eastAsia="x-none"/>
                </w:rPr>
                <w:t xml:space="preserve"> and </w:t>
              </w:r>
              <w:r w:rsidRPr="008A5672">
                <w:rPr>
                  <w:sz w:val="22"/>
                  <w:szCs w:val="28"/>
                  <w:lang w:eastAsia="x-none"/>
                </w:rPr>
                <w:t>larger subcarrier spacing reduces the budget for UL timing errors and beam switching due to shorter CP</w:t>
              </w:r>
            </w:ins>
            <w:ins w:id="397" w:author="Lee, Daewon" w:date="2020-11-10T11:56:00Z">
              <w:r>
                <w:rPr>
                  <w:sz w:val="22"/>
                  <w:szCs w:val="28"/>
                  <w:lang w:eastAsia="x-none"/>
                </w:rPr>
                <w:t>.</w:t>
              </w:r>
            </w:ins>
            <w:ins w:id="398" w:author="Daewon4" w:date="2020-11-10T17:52:00Z">
              <w:r>
                <w:rPr>
                  <w:sz w:val="22"/>
                  <w:szCs w:val="28"/>
                  <w:lang w:eastAsia="x-none"/>
                </w:rPr>
                <w:t xml:space="preserve"> Support of extended CP </w:t>
              </w:r>
            </w:ins>
            <w:ins w:id="399" w:author="Daewon5" w:date="2020-11-10T19:45:00Z">
              <w:r>
                <w:rPr>
                  <w:sz w:val="22"/>
                  <w:szCs w:val="28"/>
                  <w:lang w:eastAsia="x-none"/>
                </w:rPr>
                <w:t xml:space="preserve">for any subcarrier spacing </w:t>
              </w:r>
            </w:ins>
            <w:ins w:id="400" w:author="Daewon4" w:date="2020-11-10T17:52:00Z">
              <w:r>
                <w:rPr>
                  <w:sz w:val="22"/>
                  <w:szCs w:val="28"/>
                  <w:lang w:eastAsia="x-none"/>
                </w:rPr>
                <w:t>to mitigate</w:t>
              </w:r>
            </w:ins>
            <w:ins w:id="401" w:author="Daewon4" w:date="2020-11-10T17:53:00Z">
              <w:r>
                <w:rPr>
                  <w:sz w:val="22"/>
                  <w:szCs w:val="28"/>
                  <w:lang w:eastAsia="x-none"/>
                </w:rPr>
                <w:t xml:space="preserve"> delay spread</w:t>
              </w:r>
            </w:ins>
            <w:ins w:id="402" w:author="ANKIT BHAMRI" w:date="2020-11-11T05:50:00Z">
              <w:r>
                <w:rPr>
                  <w:sz w:val="22"/>
                  <w:szCs w:val="28"/>
                  <w:lang w:eastAsia="x-none"/>
                </w:rPr>
                <w:t xml:space="preserve">, </w:t>
              </w:r>
            </w:ins>
            <w:ins w:id="403" w:author="Daewon4" w:date="2020-11-10T17:53:00Z">
              <w:del w:id="404" w:author="ANKIT BHAMRI" w:date="2020-11-11T05:50:00Z">
                <w:r w:rsidDel="00CA4E36">
                  <w:rPr>
                    <w:sz w:val="22"/>
                    <w:szCs w:val="28"/>
                    <w:lang w:eastAsia="x-none"/>
                  </w:rPr>
                  <w:delText xml:space="preserve"> and </w:delText>
                </w:r>
              </w:del>
              <w:r>
                <w:rPr>
                  <w:sz w:val="22"/>
                  <w:szCs w:val="28"/>
                  <w:lang w:eastAsia="x-none"/>
                </w:rPr>
                <w:t>timing error impact</w:t>
              </w:r>
            </w:ins>
            <w:ins w:id="405" w:author="ANKIT BHAMRI" w:date="2020-11-11T05:50:00Z">
              <w:r>
                <w:rPr>
                  <w:sz w:val="22"/>
                  <w:szCs w:val="28"/>
                  <w:lang w:eastAsia="x-none"/>
                </w:rPr>
                <w:t xml:space="preserve"> and contain the beam switching gap</w:t>
              </w:r>
            </w:ins>
            <w:ins w:id="406" w:author="Daewon4" w:date="2020-11-10T17:53:00Z">
              <w:r>
                <w:rPr>
                  <w:sz w:val="22"/>
                  <w:szCs w:val="28"/>
                  <w:lang w:eastAsia="x-none"/>
                </w:rPr>
                <w:t xml:space="preserve"> will decrease the spectrum efficiency up to 14%</w:t>
              </w:r>
            </w:ins>
            <w:ins w:id="407" w:author="Daewon5" w:date="2020-11-10T19:45:00Z">
              <w:r>
                <w:rPr>
                  <w:sz w:val="22"/>
                  <w:szCs w:val="28"/>
                  <w:lang w:eastAsia="x-none"/>
                </w:rPr>
                <w:t xml:space="preserve"> compared to normal CP of the same subcarrier spacing</w:t>
              </w:r>
            </w:ins>
            <w:ins w:id="408" w:author="Daewon4" w:date="2020-11-10T17:53:00Z">
              <w:r>
                <w:rPr>
                  <w:sz w:val="22"/>
                  <w:szCs w:val="28"/>
                  <w:lang w:eastAsia="x-none"/>
                </w:rPr>
                <w:t>.</w:t>
              </w:r>
            </w:ins>
            <w:ins w:id="409" w:author="Daewon4" w:date="2020-11-10T17:56:00Z">
              <w:r>
                <w:rPr>
                  <w:sz w:val="22"/>
                  <w:szCs w:val="28"/>
                  <w:lang w:eastAsia="x-none"/>
                </w:rPr>
                <w:t xml:space="preserve"> </w:t>
              </w:r>
            </w:ins>
          </w:p>
        </w:tc>
      </w:tr>
      <w:tr w:rsidR="00DF159B" w14:paraId="2AB23F8D"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04AFA" w14:textId="582B423E" w:rsidR="00DF159B" w:rsidRDefault="00DF159B" w:rsidP="00583977">
            <w:pPr>
              <w:spacing w:after="0"/>
              <w:rPr>
                <w:rFonts w:eastAsiaTheme="minorEastAsia"/>
                <w:lang w:val="sv-SE" w:eastAsia="ko-KR"/>
              </w:rPr>
            </w:pPr>
            <w:r>
              <w:rPr>
                <w:rFonts w:eastAsiaTheme="minorEastAsia" w:hint="eastAsia"/>
                <w:lang w:val="sv-SE" w:eastAsia="ko-KR"/>
              </w:rPr>
              <w:t>H</w:t>
            </w:r>
            <w:r>
              <w:rPr>
                <w:rFonts w:eastAsiaTheme="minorEastAsia"/>
                <w:lang w:val="sv-SE" w:eastAsia="ko-KR"/>
              </w:rPr>
              <w:t>uawei5, HiSilicon5</w:t>
            </w:r>
          </w:p>
        </w:tc>
        <w:tc>
          <w:tcPr>
            <w:tcW w:w="8594" w:type="dxa"/>
            <w:tcBorders>
              <w:top w:val="single" w:sz="4" w:space="0" w:color="auto"/>
              <w:left w:val="single" w:sz="4" w:space="0" w:color="auto"/>
              <w:bottom w:val="single" w:sz="4" w:space="0" w:color="auto"/>
              <w:right w:val="single" w:sz="4" w:space="0" w:color="auto"/>
            </w:tcBorders>
          </w:tcPr>
          <w:p w14:paraId="5073DE24" w14:textId="77777777" w:rsidR="00DF159B" w:rsidRDefault="00DF159B" w:rsidP="00583977">
            <w:pPr>
              <w:rPr>
                <w:sz w:val="22"/>
                <w:szCs w:val="22"/>
                <w:lang w:eastAsia="zh-CN"/>
              </w:rPr>
            </w:pPr>
            <w:r>
              <w:rPr>
                <w:rFonts w:eastAsiaTheme="minorEastAsia"/>
                <w:lang w:val="sv-SE" w:eastAsia="ko-KR"/>
              </w:rPr>
              <w:t>T</w:t>
            </w:r>
            <w:r>
              <w:rPr>
                <w:rFonts w:eastAsiaTheme="minorEastAsia" w:hint="eastAsia"/>
                <w:lang w:val="sv-SE" w:eastAsia="ko-KR"/>
              </w:rPr>
              <w:t xml:space="preserve">ypo </w:t>
            </w:r>
            <w:r>
              <w:rPr>
                <w:rFonts w:eastAsiaTheme="minorEastAsia"/>
                <w:lang w:val="sv-SE" w:eastAsia="ko-KR"/>
              </w:rPr>
              <w:t>(</w:t>
            </w:r>
            <w:r>
              <w:rPr>
                <w:sz w:val="22"/>
                <w:szCs w:val="22"/>
                <w:lang w:eastAsia="zh-CN"/>
              </w:rPr>
              <w:t>de</w:t>
            </w:r>
            <w:r w:rsidRPr="00DF159B">
              <w:rPr>
                <w:color w:val="FF0000"/>
                <w:sz w:val="22"/>
                <w:szCs w:val="22"/>
                <w:lang w:eastAsia="zh-CN"/>
              </w:rPr>
              <w:t>s</w:t>
            </w:r>
            <w:r>
              <w:rPr>
                <w:sz w:val="22"/>
                <w:szCs w:val="22"/>
                <w:lang w:eastAsia="zh-CN"/>
              </w:rPr>
              <w:t>crease)</w:t>
            </w:r>
          </w:p>
          <w:p w14:paraId="2D7194BF" w14:textId="110FDF7A" w:rsidR="003E6275" w:rsidRDefault="003E6275" w:rsidP="00583977">
            <w:pPr>
              <w:rPr>
                <w:sz w:val="22"/>
                <w:szCs w:val="22"/>
                <w:lang w:eastAsia="zh-CN"/>
              </w:rPr>
            </w:pPr>
            <w:r>
              <w:rPr>
                <w:sz w:val="22"/>
                <w:szCs w:val="22"/>
                <w:lang w:eastAsia="zh-CN"/>
              </w:rPr>
              <w:t>Typo (timing advance</w:t>
            </w:r>
            <w:r w:rsidRPr="003E6275">
              <w:rPr>
                <w:color w:val="FF0000"/>
                <w:sz w:val="22"/>
                <w:szCs w:val="22"/>
                <w:lang w:eastAsia="zh-CN"/>
              </w:rPr>
              <w:t>d</w:t>
            </w:r>
            <w:r>
              <w:rPr>
                <w:sz w:val="22"/>
                <w:szCs w:val="22"/>
                <w:lang w:eastAsia="zh-CN"/>
              </w:rPr>
              <w:t>)</w:t>
            </w:r>
          </w:p>
          <w:p w14:paraId="6F61741E" w14:textId="77777777" w:rsidR="00DF159B" w:rsidRDefault="00DF159B" w:rsidP="00DF159B">
            <w:pPr>
              <w:rPr>
                <w:rFonts w:eastAsiaTheme="minorEastAsia"/>
                <w:lang w:val="sv-SE" w:eastAsia="ko-KR"/>
              </w:rPr>
            </w:pPr>
            <w:r>
              <w:rPr>
                <w:rFonts w:eastAsiaTheme="minorEastAsia" w:hint="eastAsia"/>
                <w:lang w:val="sv-SE" w:eastAsia="ko-KR"/>
              </w:rPr>
              <w:t xml:space="preserve">Point #4: the receiver also impacts the effect of phase noise on the performance, as was shown by evaluations using ICI compensation algorithms. </w:t>
            </w:r>
            <w:r>
              <w:rPr>
                <w:rFonts w:eastAsiaTheme="minorEastAsia"/>
                <w:lang w:val="sv-SE" w:eastAsia="ko-KR"/>
              </w:rPr>
              <w:t>So we would like to add aspects related to the receiver in that bullet point, as below:</w:t>
            </w:r>
          </w:p>
          <w:p w14:paraId="7658798A" w14:textId="59C8879C" w:rsidR="00DF159B" w:rsidRPr="008A3C79" w:rsidRDefault="00DF159B" w:rsidP="00DF159B">
            <w:pPr>
              <w:overflowPunct/>
              <w:autoSpaceDE/>
              <w:autoSpaceDN/>
              <w:adjustRightInd/>
              <w:spacing w:after="0" w:line="240" w:lineRule="auto"/>
              <w:ind w:left="720"/>
              <w:textAlignment w:val="auto"/>
              <w:rPr>
                <w:sz w:val="22"/>
                <w:szCs w:val="28"/>
                <w:lang w:eastAsia="x-none"/>
              </w:rPr>
            </w:pPr>
            <w:r>
              <w:rPr>
                <w:sz w:val="22"/>
                <w:szCs w:val="22"/>
                <w:lang w:eastAsia="zh-CN"/>
              </w:rPr>
              <w:t xml:space="preserve">4)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w:t>
            </w:r>
            <w:r>
              <w:rPr>
                <w:sz w:val="22"/>
                <w:szCs w:val="22"/>
                <w:lang w:eastAsia="zh-CN"/>
              </w:rPr>
              <w:t xml:space="preserve">has higher resilience towards phase noise. Also, in general, the performance impact from phase noise may depend on various properties of the transmission, such as modulation order and coding rate, </w:t>
            </w:r>
            <w:r w:rsidRPr="00DF159B">
              <w:rPr>
                <w:color w:val="FF0000"/>
                <w:sz w:val="22"/>
                <w:szCs w:val="22"/>
                <w:lang w:eastAsia="zh-CN"/>
              </w:rPr>
              <w:t>properties of the reception, such as CPE and/or ICI compensation,</w:t>
            </w:r>
            <w:r>
              <w:rPr>
                <w:sz w:val="22"/>
                <w:szCs w:val="22"/>
                <w:lang w:eastAsia="zh-CN"/>
              </w:rPr>
              <w:t xml:space="preserve"> and phase noise profile of the UE and gNB.</w:t>
            </w:r>
          </w:p>
          <w:p w14:paraId="2C393BA7" w14:textId="4D451C74" w:rsidR="00DF159B" w:rsidRPr="00DF159B" w:rsidRDefault="00DF159B" w:rsidP="00DF159B">
            <w:pPr>
              <w:rPr>
                <w:rFonts w:eastAsiaTheme="minorEastAsia"/>
                <w:lang w:eastAsia="ko-KR"/>
              </w:rPr>
            </w:pPr>
          </w:p>
        </w:tc>
      </w:tr>
      <w:tr w:rsidR="00A15D26" w14:paraId="77C934E0"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E58973" w14:textId="7AAAAD32" w:rsidR="00A15D26" w:rsidRDefault="00A15D26" w:rsidP="00A15D26">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0C357AC" w14:textId="39CA07E3" w:rsidR="00A15D26" w:rsidRDefault="00A15D26" w:rsidP="00A15D26">
            <w:pPr>
              <w:pStyle w:val="BodyText"/>
              <w:spacing w:after="0"/>
              <w:rPr>
                <w:rFonts w:ascii="Times New Roman" w:hAnsi="Times New Roman"/>
                <w:sz w:val="22"/>
                <w:szCs w:val="22"/>
                <w:lang w:eastAsia="zh-CN"/>
              </w:rPr>
            </w:pPr>
          </w:p>
          <w:p w14:paraId="169D5407" w14:textId="0C26408B" w:rsidR="00C92666" w:rsidRDefault="00C92666" w:rsidP="00A15D26">
            <w:pPr>
              <w:pStyle w:val="BodyText"/>
              <w:spacing w:after="0"/>
              <w:rPr>
                <w:rFonts w:ascii="Times New Roman" w:hAnsi="Times New Roman"/>
                <w:sz w:val="22"/>
                <w:szCs w:val="22"/>
                <w:lang w:eastAsia="zh-CN"/>
              </w:rPr>
            </w:pPr>
          </w:p>
          <w:p w14:paraId="3286BC95" w14:textId="64DF920B" w:rsidR="00C92666" w:rsidRDefault="00C92666" w:rsidP="00A15D26">
            <w:pPr>
              <w:pStyle w:val="BodyText"/>
              <w:spacing w:after="0"/>
              <w:rPr>
                <w:rFonts w:ascii="Times New Roman" w:hAnsi="Times New Roman"/>
                <w:sz w:val="22"/>
                <w:szCs w:val="22"/>
                <w:lang w:eastAsia="zh-CN"/>
              </w:rPr>
            </w:pPr>
            <w:r>
              <w:rPr>
                <w:rFonts w:ascii="Times New Roman" w:hAnsi="Times New Roman"/>
                <w:sz w:val="22"/>
                <w:szCs w:val="22"/>
                <w:lang w:eastAsia="zh-CN"/>
              </w:rPr>
              <w:t>Either use potential for both or not at all</w:t>
            </w:r>
          </w:p>
          <w:p w14:paraId="0F3F582C" w14:textId="77777777" w:rsidR="00C92666" w:rsidRDefault="00C92666" w:rsidP="00A15D26">
            <w:pPr>
              <w:pStyle w:val="BodyText"/>
              <w:spacing w:after="0"/>
              <w:rPr>
                <w:rFonts w:ascii="Times New Roman" w:hAnsi="Times New Roman"/>
                <w:sz w:val="22"/>
                <w:szCs w:val="22"/>
                <w:lang w:eastAsia="zh-CN"/>
              </w:rPr>
            </w:pPr>
          </w:p>
          <w:p w14:paraId="75540B64" w14:textId="77777777" w:rsidR="00C92666" w:rsidRPr="008A3C79" w:rsidRDefault="00C92666" w:rsidP="00C92666">
            <w:pPr>
              <w:pStyle w:val="BodyText"/>
              <w:numPr>
                <w:ilvl w:val="0"/>
                <w:numId w:val="159"/>
              </w:numPr>
              <w:spacing w:after="0"/>
              <w:rPr>
                <w:rFonts w:ascii="Times New Roman" w:hAnsi="Times New Roman"/>
                <w:sz w:val="22"/>
                <w:szCs w:val="22"/>
                <w:lang w:eastAsia="zh-CN"/>
              </w:rPr>
            </w:pPr>
            <w:r>
              <w:rPr>
                <w:rFonts w:ascii="Times New Roman" w:hAnsi="Times New Roman"/>
                <w:sz w:val="22"/>
                <w:szCs w:val="22"/>
                <w:lang w:eastAsia="zh-CN"/>
              </w:rPr>
              <w:t xml:space="preserve">It is observed that in Rel-15 NR, absolute time for UE processing requirements generally descrease as subcarrier spacing increases. </w:t>
            </w:r>
            <w:r w:rsidRPr="00475691">
              <w:rPr>
                <w:rFonts w:ascii="Times New Roman" w:hAnsi="Times New Roman"/>
                <w:sz w:val="22"/>
                <w:szCs w:val="22"/>
                <w:lang w:eastAsia="zh-CN"/>
              </w:rPr>
              <w:t>Some companies noted that introducing smaller UE processing time than Rel-15 and Rel-16, for larger subcarrier spacing, may lead to a more complex UE implementation.</w:t>
            </w:r>
          </w:p>
          <w:p w14:paraId="344604AC" w14:textId="77777777" w:rsidR="00C92666" w:rsidRPr="008A3C79" w:rsidRDefault="00C92666" w:rsidP="00C92666">
            <w:pPr>
              <w:pStyle w:val="BodyText"/>
              <w:numPr>
                <w:ilvl w:val="0"/>
                <w:numId w:val="159"/>
              </w:numPr>
              <w:spacing w:after="0"/>
              <w:rPr>
                <w:rFonts w:ascii="Times New Roman" w:hAnsi="Times New Roman"/>
                <w:sz w:val="22"/>
                <w:szCs w:val="22"/>
                <w:lang w:eastAsia="zh-CN"/>
              </w:rPr>
            </w:pPr>
            <w:r w:rsidRPr="008A3C79">
              <w:rPr>
                <w:rFonts w:ascii="Times New Roman" w:hAnsi="Times New Roman"/>
                <w:sz w:val="22"/>
                <w:szCs w:val="22"/>
                <w:lang w:eastAsia="zh-CN"/>
              </w:rPr>
              <w:t>It is observed that</w:t>
            </w:r>
            <w:r>
              <w:rPr>
                <w:rFonts w:ascii="Times New Roman" w:hAnsi="Times New Roman"/>
                <w:sz w:val="22"/>
                <w:szCs w:val="22"/>
                <w:lang w:eastAsia="zh-CN"/>
              </w:rPr>
              <w:t>,</w:t>
            </w:r>
            <w:r w:rsidRPr="008A3C79">
              <w:rPr>
                <w:rFonts w:ascii="Times New Roman" w:hAnsi="Times New Roman"/>
                <w:sz w:val="22"/>
                <w:szCs w:val="22"/>
                <w:lang w:eastAsia="zh-CN"/>
              </w:rPr>
              <w:t xml:space="preserve"> in general, larger subcarrier spacing may have </w:t>
            </w:r>
            <w:r w:rsidRPr="00C92666">
              <w:rPr>
                <w:rFonts w:ascii="Times New Roman" w:hAnsi="Times New Roman"/>
                <w:strike/>
                <w:color w:val="FF0000"/>
                <w:sz w:val="22"/>
                <w:szCs w:val="22"/>
                <w:lang w:eastAsia="zh-CN"/>
              </w:rPr>
              <w:t>potential</w:t>
            </w:r>
            <w:r w:rsidRPr="008A3C79">
              <w:rPr>
                <w:rFonts w:ascii="Times New Roman" w:hAnsi="Times New Roman"/>
                <w:sz w:val="22"/>
                <w:szCs w:val="22"/>
                <w:lang w:eastAsia="zh-CN"/>
              </w:rPr>
              <w:t xml:space="preserve"> benefit of short symbol/slot length to support lower latency requirements</w:t>
            </w:r>
            <w:r>
              <w:rPr>
                <w:rFonts w:ascii="Times New Roman" w:hAnsi="Times New Roman"/>
                <w:sz w:val="22"/>
                <w:szCs w:val="22"/>
                <w:lang w:eastAsia="zh-CN"/>
              </w:rPr>
              <w:t xml:space="preserve"> </w:t>
            </w:r>
            <w:r w:rsidRPr="008A3C79">
              <w:rPr>
                <w:rFonts w:ascii="Times New Roman" w:hAnsi="Times New Roman"/>
                <w:sz w:val="22"/>
                <w:szCs w:val="22"/>
                <w:lang w:eastAsia="zh-CN"/>
              </w:rPr>
              <w:t xml:space="preserve">compared to what was supported for Rel-15 and </w:t>
            </w:r>
            <w:r>
              <w:rPr>
                <w:rFonts w:ascii="Times New Roman" w:hAnsi="Times New Roman"/>
                <w:sz w:val="22"/>
                <w:szCs w:val="22"/>
                <w:lang w:eastAsia="zh-CN"/>
              </w:rPr>
              <w:t>Rel-</w:t>
            </w:r>
            <w:r w:rsidRPr="008A3C79">
              <w:rPr>
                <w:rFonts w:ascii="Times New Roman" w:hAnsi="Times New Roman"/>
                <w:sz w:val="22"/>
                <w:szCs w:val="22"/>
                <w:lang w:eastAsia="zh-CN"/>
              </w:rPr>
              <w:t>16 NR</w:t>
            </w:r>
            <w:r>
              <w:rPr>
                <w:rFonts w:ascii="Times New Roman" w:hAnsi="Times New Roman"/>
                <w:sz w:val="22"/>
                <w:szCs w:val="22"/>
                <w:lang w:eastAsia="zh-CN"/>
              </w:rPr>
              <w:t>.</w:t>
            </w:r>
            <w:r w:rsidRPr="008A3C79">
              <w:rPr>
                <w:rFonts w:ascii="Times New Roman" w:hAnsi="Times New Roman"/>
                <w:sz w:val="22"/>
                <w:szCs w:val="22"/>
                <w:lang w:eastAsia="zh-CN"/>
              </w:rPr>
              <w:t xml:space="preserve"> </w:t>
            </w:r>
          </w:p>
          <w:p w14:paraId="2E3AFACA" w14:textId="77777777" w:rsidR="00DE0CAF" w:rsidRDefault="00DE0CAF" w:rsidP="00A15D26">
            <w:pPr>
              <w:pStyle w:val="BodyText"/>
              <w:spacing w:after="0"/>
              <w:rPr>
                <w:rFonts w:ascii="Times New Roman" w:hAnsi="Times New Roman"/>
                <w:sz w:val="22"/>
                <w:szCs w:val="22"/>
                <w:lang w:eastAsia="zh-CN"/>
              </w:rPr>
            </w:pPr>
          </w:p>
          <w:p w14:paraId="25FF7DEF" w14:textId="558EF4F1" w:rsidR="00DE0CAF" w:rsidRDefault="00DE0CAF" w:rsidP="00A15D26">
            <w:pPr>
              <w:pStyle w:val="BodyText"/>
              <w:spacing w:after="0"/>
              <w:rPr>
                <w:rFonts w:ascii="Times New Roman" w:hAnsi="Times New Roman"/>
                <w:sz w:val="22"/>
                <w:szCs w:val="22"/>
                <w:lang w:eastAsia="zh-CN"/>
              </w:rPr>
            </w:pPr>
          </w:p>
          <w:p w14:paraId="5BFF2963" w14:textId="05E11575" w:rsidR="00E019C7" w:rsidRPr="00E019C7" w:rsidRDefault="00E019C7" w:rsidP="00C92666">
            <w:pPr>
              <w:pStyle w:val="BodyText"/>
              <w:numPr>
                <w:ilvl w:val="0"/>
                <w:numId w:val="142"/>
              </w:numPr>
              <w:spacing w:after="0"/>
              <w:rPr>
                <w:rFonts w:ascii="Times New Roman" w:hAnsi="Times New Roman"/>
                <w:sz w:val="22"/>
                <w:szCs w:val="22"/>
                <w:lang w:eastAsia="zh-CN"/>
              </w:rPr>
            </w:pPr>
            <w:r>
              <w:rPr>
                <w:rFonts w:ascii="Times New Roman" w:hAnsi="Times New Roman"/>
                <w:sz w:val="22"/>
                <w:szCs w:val="22"/>
                <w:lang w:eastAsia="zh-CN"/>
              </w:rPr>
              <w:t>More precise wording is need with respect to Huawei update</w:t>
            </w:r>
          </w:p>
          <w:p w14:paraId="457421A0" w14:textId="77777777" w:rsidR="00E019C7" w:rsidRPr="00E019C7" w:rsidRDefault="00E019C7" w:rsidP="00E019C7">
            <w:pPr>
              <w:pStyle w:val="BodyText"/>
              <w:spacing w:after="0"/>
              <w:ind w:left="720"/>
              <w:rPr>
                <w:rFonts w:ascii="Times New Roman" w:hAnsi="Times New Roman"/>
                <w:sz w:val="22"/>
                <w:szCs w:val="22"/>
                <w:lang w:eastAsia="zh-CN"/>
              </w:rPr>
            </w:pPr>
          </w:p>
          <w:p w14:paraId="6857A773" w14:textId="66E39FBE" w:rsidR="00DE0CAF" w:rsidRDefault="00C92666" w:rsidP="00E019C7">
            <w:pPr>
              <w:pStyle w:val="BodyText"/>
              <w:spacing w:after="0"/>
              <w:ind w:left="720"/>
              <w:rPr>
                <w:rFonts w:ascii="Times New Roman" w:hAnsi="Times New Roman"/>
                <w:sz w:val="22"/>
                <w:szCs w:val="22"/>
                <w:lang w:eastAsia="zh-CN"/>
              </w:rPr>
            </w:pPr>
            <w:r w:rsidRPr="00DF159B">
              <w:rPr>
                <w:color w:val="FF0000"/>
                <w:sz w:val="22"/>
                <w:szCs w:val="22"/>
                <w:lang w:eastAsia="zh-CN"/>
              </w:rPr>
              <w:t>such as CPE</w:t>
            </w:r>
            <w:r w:rsidRPr="00C92666">
              <w:rPr>
                <w:color w:val="0070C0"/>
                <w:sz w:val="22"/>
                <w:szCs w:val="22"/>
                <w:lang w:eastAsia="zh-CN"/>
              </w:rPr>
              <w:t xml:space="preserve">-only </w:t>
            </w:r>
            <w:r w:rsidRPr="00C92666">
              <w:rPr>
                <w:strike/>
                <w:color w:val="0070C0"/>
                <w:sz w:val="22"/>
                <w:szCs w:val="22"/>
                <w:lang w:eastAsia="zh-CN"/>
              </w:rPr>
              <w:t>and/</w:t>
            </w:r>
            <w:r w:rsidRPr="00DF159B">
              <w:rPr>
                <w:color w:val="FF0000"/>
                <w:sz w:val="22"/>
                <w:szCs w:val="22"/>
                <w:lang w:eastAsia="zh-CN"/>
              </w:rPr>
              <w:t>or</w:t>
            </w:r>
            <w:r>
              <w:rPr>
                <w:color w:val="FF0000"/>
                <w:sz w:val="22"/>
                <w:szCs w:val="22"/>
                <w:lang w:eastAsia="zh-CN"/>
              </w:rPr>
              <w:t xml:space="preserve"> </w:t>
            </w:r>
            <w:r w:rsidRPr="00C92666">
              <w:rPr>
                <w:color w:val="0070C0"/>
                <w:sz w:val="22"/>
                <w:szCs w:val="22"/>
                <w:lang w:eastAsia="zh-CN"/>
              </w:rPr>
              <w:t>more complex</w:t>
            </w:r>
            <w:r w:rsidRPr="00DF159B">
              <w:rPr>
                <w:color w:val="FF0000"/>
                <w:sz w:val="22"/>
                <w:szCs w:val="22"/>
                <w:lang w:eastAsia="zh-CN"/>
              </w:rPr>
              <w:t xml:space="preserve"> ICI compensation</w:t>
            </w:r>
          </w:p>
          <w:p w14:paraId="0E538608" w14:textId="77777777" w:rsidR="00DE0CAF" w:rsidRDefault="00DE0CAF" w:rsidP="00A15D26">
            <w:pPr>
              <w:pStyle w:val="BodyText"/>
              <w:spacing w:after="0"/>
              <w:rPr>
                <w:rFonts w:ascii="Times New Roman" w:hAnsi="Times New Roman"/>
                <w:sz w:val="22"/>
                <w:szCs w:val="22"/>
                <w:lang w:eastAsia="zh-CN"/>
              </w:rPr>
            </w:pPr>
          </w:p>
          <w:p w14:paraId="61070260" w14:textId="77777777" w:rsidR="00A15D26" w:rsidRDefault="00A15D26" w:rsidP="00A15D2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Bullets 5/6 should be formulated as the following to be acceptable to us </w:t>
            </w:r>
          </w:p>
          <w:p w14:paraId="64F3131C" w14:textId="77777777" w:rsidR="00A15D26" w:rsidRDefault="00A15D26" w:rsidP="00A15D26">
            <w:pPr>
              <w:pStyle w:val="BodyText"/>
              <w:spacing w:after="0"/>
              <w:rPr>
                <w:rFonts w:ascii="Times New Roman" w:hAnsi="Times New Roman"/>
                <w:sz w:val="22"/>
                <w:szCs w:val="22"/>
                <w:lang w:eastAsia="zh-CN"/>
              </w:rPr>
            </w:pPr>
          </w:p>
          <w:p w14:paraId="5C31169A" w14:textId="77777777" w:rsidR="00A15D26" w:rsidRPr="00C92666" w:rsidRDefault="00A15D26" w:rsidP="00A15D26">
            <w:pPr>
              <w:pStyle w:val="ListParagraph"/>
              <w:numPr>
                <w:ilvl w:val="0"/>
                <w:numId w:val="156"/>
              </w:numPr>
              <w:spacing w:line="240" w:lineRule="auto"/>
              <w:rPr>
                <w:color w:val="0070C0"/>
                <w:szCs w:val="28"/>
                <w:lang w:eastAsia="x-none"/>
              </w:rPr>
            </w:pPr>
            <w:r w:rsidRPr="00C92666">
              <w:rPr>
                <w:color w:val="0070C0"/>
                <w:szCs w:val="28"/>
                <w:lang w:eastAsia="x-none"/>
              </w:rPr>
              <w:t>(5) It is observed that, in general, maximum delay spread supported by a SCS is proportional to its CP length. CP needs to take into account at least delay spread and timing errors applicable for a deployment scenario.</w:t>
            </w:r>
          </w:p>
          <w:p w14:paraId="623CEE55" w14:textId="77777777" w:rsidR="00A15D26" w:rsidRPr="00C92666" w:rsidRDefault="00A15D26" w:rsidP="00A15D26">
            <w:pPr>
              <w:overflowPunct/>
              <w:autoSpaceDE/>
              <w:autoSpaceDN/>
              <w:adjustRightInd/>
              <w:spacing w:after="0" w:line="240" w:lineRule="auto"/>
              <w:ind w:left="720"/>
              <w:textAlignment w:val="auto"/>
              <w:rPr>
                <w:color w:val="0070C0"/>
                <w:sz w:val="22"/>
                <w:szCs w:val="28"/>
                <w:lang w:eastAsia="x-none"/>
              </w:rPr>
            </w:pPr>
          </w:p>
          <w:p w14:paraId="56900B4B" w14:textId="77777777" w:rsidR="00A15D26" w:rsidRPr="00C92666" w:rsidRDefault="00A15D26" w:rsidP="00A15D26">
            <w:pPr>
              <w:numPr>
                <w:ilvl w:val="0"/>
                <w:numId w:val="156"/>
              </w:numPr>
              <w:overflowPunct/>
              <w:autoSpaceDE/>
              <w:autoSpaceDN/>
              <w:adjustRightInd/>
              <w:spacing w:after="0" w:line="240" w:lineRule="auto"/>
              <w:textAlignment w:val="auto"/>
              <w:rPr>
                <w:color w:val="0070C0"/>
                <w:sz w:val="22"/>
                <w:szCs w:val="28"/>
                <w:lang w:eastAsia="x-none"/>
              </w:rPr>
            </w:pPr>
            <w:r w:rsidRPr="00C92666">
              <w:rPr>
                <w:color w:val="0070C0"/>
                <w:sz w:val="22"/>
                <w:szCs w:val="28"/>
                <w:lang w:eastAsia="x-none"/>
              </w:rPr>
              <w:t xml:space="preserve"> (6) Extended CP decreases the spectrum efficiency up to 14% compared to normal CP of the same subcarrier spacing. </w:t>
            </w:r>
          </w:p>
          <w:p w14:paraId="6F0E22F8" w14:textId="77777777" w:rsidR="00A15D26" w:rsidRDefault="00A15D26" w:rsidP="00A15D26">
            <w:pPr>
              <w:pStyle w:val="BodyText"/>
              <w:spacing w:after="0"/>
              <w:rPr>
                <w:rFonts w:ascii="Times New Roman" w:hAnsi="Times New Roman"/>
                <w:color w:val="FF0000"/>
                <w:sz w:val="22"/>
                <w:szCs w:val="22"/>
                <w:lang w:eastAsia="zh-CN"/>
              </w:rPr>
            </w:pPr>
          </w:p>
          <w:p w14:paraId="0C60856C" w14:textId="77777777" w:rsidR="00A15D26" w:rsidRDefault="00A15D26" w:rsidP="00A15D26">
            <w:pPr>
              <w:pStyle w:val="BodyText"/>
              <w:spacing w:after="0"/>
              <w:rPr>
                <w:rFonts w:ascii="Times New Roman" w:hAnsi="Times New Roman"/>
                <w:sz w:val="22"/>
                <w:szCs w:val="22"/>
                <w:lang w:eastAsia="zh-CN"/>
              </w:rPr>
            </w:pPr>
            <w:r w:rsidRPr="001629E3">
              <w:rPr>
                <w:rFonts w:ascii="Times New Roman" w:hAnsi="Times New Roman"/>
                <w:sz w:val="22"/>
                <w:szCs w:val="22"/>
                <w:lang w:eastAsia="zh-CN"/>
              </w:rPr>
              <w:t xml:space="preserve">We </w:t>
            </w:r>
            <w:r>
              <w:rPr>
                <w:rFonts w:ascii="Times New Roman" w:hAnsi="Times New Roman"/>
                <w:sz w:val="22"/>
                <w:szCs w:val="22"/>
                <w:lang w:eastAsia="zh-CN"/>
              </w:rPr>
              <w:t xml:space="preserve">fully disagree that CP needs to take into account beam switching gap. gNB may schedule beam switching gap with symbol granularity, similar applies for TA.  Furthermore, we believe that for </w:t>
            </w:r>
            <w:r>
              <w:rPr>
                <w:rFonts w:ascii="Times New Roman" w:hAnsi="Times New Roman"/>
                <w:sz w:val="22"/>
                <w:szCs w:val="22"/>
                <w:lang w:eastAsia="zh-CN"/>
              </w:rPr>
              <w:lastRenderedPageBreak/>
              <w:t>60GHz system it would be feasible  to switch beam within the NCP of 960kHz SCS symbol, which is for further study.</w:t>
            </w:r>
          </w:p>
          <w:p w14:paraId="69D6FD88" w14:textId="77777777" w:rsidR="00A15D26" w:rsidRDefault="00A15D26" w:rsidP="00A15D26">
            <w:pPr>
              <w:rPr>
                <w:rFonts w:eastAsiaTheme="minorEastAsia"/>
                <w:lang w:val="sv-SE" w:eastAsia="ko-KR"/>
              </w:rPr>
            </w:pPr>
          </w:p>
        </w:tc>
      </w:tr>
      <w:tr w:rsidR="00801B00" w14:paraId="4B3B8C91"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073CE" w14:textId="26503BC7" w:rsidR="00801B00" w:rsidRDefault="00801B00" w:rsidP="00801B00">
            <w:pPr>
              <w:spacing w:after="0"/>
              <w:rPr>
                <w:rFonts w:eastAsiaTheme="minorEastAsia"/>
                <w:lang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F121549" w14:textId="77777777" w:rsidR="00801B00" w:rsidRDefault="00801B00" w:rsidP="00801B00">
            <w:pPr>
              <w:rPr>
                <w:rFonts w:eastAsiaTheme="minorEastAsia"/>
                <w:lang w:val="sv-SE" w:eastAsia="ko-KR"/>
              </w:rPr>
            </w:pPr>
            <w:r>
              <w:rPr>
                <w:rFonts w:eastAsiaTheme="minorEastAsia" w:hint="eastAsia"/>
                <w:lang w:val="sv-SE" w:eastAsia="ko-KR"/>
              </w:rPr>
              <w:t xml:space="preserve">For 2), </w:t>
            </w:r>
            <w:r>
              <w:rPr>
                <w:rFonts w:eastAsiaTheme="minorEastAsia"/>
                <w:lang w:val="sv-SE" w:eastAsia="ko-KR"/>
              </w:rPr>
              <w:t>the advantage can be identified only if slot-based monioring is assumed. Therefore, we suggest the folloiwng addition same as in 3),</w:t>
            </w:r>
          </w:p>
          <w:p w14:paraId="23C7831D" w14:textId="77777777" w:rsidR="00801B00" w:rsidRDefault="00801B00" w:rsidP="00801B00">
            <w:pPr>
              <w:rPr>
                <w:rFonts w:eastAsiaTheme="minorEastAsia"/>
                <w:lang w:val="sv-SE" w:eastAsia="ko-KR"/>
              </w:rPr>
            </w:pPr>
          </w:p>
          <w:p w14:paraId="37FDB119" w14:textId="77777777" w:rsidR="00801B00" w:rsidRDefault="00801B00" w:rsidP="00801B00">
            <w:pPr>
              <w:rPr>
                <w:rFonts w:eastAsiaTheme="minorEastAsia"/>
                <w:lang w:val="sv-SE" w:eastAsia="ko-KR"/>
              </w:rPr>
            </w:pPr>
            <w:r>
              <w:rPr>
                <w:sz w:val="22"/>
                <w:szCs w:val="22"/>
                <w:lang w:eastAsia="zh-CN"/>
              </w:rPr>
              <w:t xml:space="preserve">2) </w:t>
            </w:r>
            <w:r w:rsidRPr="008A3C79">
              <w:rPr>
                <w:sz w:val="22"/>
                <w:szCs w:val="22"/>
                <w:lang w:eastAsia="zh-CN"/>
              </w:rPr>
              <w:t>It is observed that</w:t>
            </w:r>
            <w:r>
              <w:rPr>
                <w:sz w:val="22"/>
                <w:szCs w:val="22"/>
                <w:lang w:eastAsia="zh-CN"/>
              </w:rPr>
              <w:t>,</w:t>
            </w:r>
            <w:r w:rsidRPr="008A3C79">
              <w:rPr>
                <w:sz w:val="22"/>
                <w:szCs w:val="22"/>
                <w:lang w:eastAsia="zh-CN"/>
              </w:rPr>
              <w:t xml:space="preserve"> in general, larger subcarrier spacing may have potential benefit of short symbol/slot length to support lower latency requirements</w:t>
            </w:r>
            <w:r>
              <w:rPr>
                <w:sz w:val="22"/>
                <w:szCs w:val="22"/>
                <w:lang w:eastAsia="zh-CN"/>
              </w:rPr>
              <w:t xml:space="preserve"> </w:t>
            </w:r>
            <w:r w:rsidRPr="008A3C79">
              <w:rPr>
                <w:sz w:val="22"/>
                <w:szCs w:val="22"/>
                <w:lang w:eastAsia="zh-CN"/>
              </w:rPr>
              <w:t xml:space="preserve">compared to what was supported for Rel-15 and </w:t>
            </w:r>
            <w:r>
              <w:rPr>
                <w:sz w:val="22"/>
                <w:szCs w:val="22"/>
                <w:lang w:eastAsia="zh-CN"/>
              </w:rPr>
              <w:t>Rel-</w:t>
            </w:r>
            <w:r w:rsidRPr="008A3C79">
              <w:rPr>
                <w:sz w:val="22"/>
                <w:szCs w:val="22"/>
                <w:lang w:eastAsia="zh-CN"/>
              </w:rPr>
              <w:t>16 NR</w:t>
            </w:r>
            <w:r w:rsidRPr="001F2016">
              <w:rPr>
                <w:color w:val="FF0000"/>
                <w:sz w:val="22"/>
                <w:szCs w:val="22"/>
                <w:lang w:eastAsia="zh-CN"/>
              </w:rPr>
              <w:t>, assuming slot-level monitoring</w:t>
            </w:r>
            <w:r>
              <w:rPr>
                <w:sz w:val="22"/>
                <w:szCs w:val="22"/>
                <w:lang w:eastAsia="zh-CN"/>
              </w:rPr>
              <w:t>.</w:t>
            </w:r>
          </w:p>
          <w:p w14:paraId="1A7FE373" w14:textId="77777777" w:rsidR="00801B00" w:rsidRDefault="00801B00" w:rsidP="00801B00">
            <w:pPr>
              <w:rPr>
                <w:rFonts w:eastAsiaTheme="minorEastAsia"/>
                <w:lang w:val="sv-SE" w:eastAsia="ko-KR"/>
              </w:rPr>
            </w:pPr>
          </w:p>
          <w:p w14:paraId="7E778BCF" w14:textId="374584AD" w:rsidR="00801B00" w:rsidRDefault="00801B00" w:rsidP="00801B00">
            <w:pPr>
              <w:pStyle w:val="BodyText"/>
              <w:spacing w:after="0"/>
              <w:rPr>
                <w:rFonts w:ascii="Times New Roman" w:hAnsi="Times New Roman"/>
                <w:sz w:val="22"/>
                <w:szCs w:val="22"/>
                <w:lang w:eastAsia="zh-CN"/>
              </w:rPr>
            </w:pPr>
            <w:r>
              <w:rPr>
                <w:rFonts w:eastAsiaTheme="minorEastAsia" w:hint="eastAsia"/>
                <w:lang w:val="sv-SE" w:eastAsia="ko-KR"/>
              </w:rPr>
              <w:t xml:space="preserve">For 3), we still doubt that </w:t>
            </w:r>
            <w:r>
              <w:rPr>
                <w:rFonts w:eastAsiaTheme="minorEastAsia"/>
                <w:lang w:val="sv-SE" w:eastAsia="ko-KR"/>
              </w:rPr>
              <w:t>it can be identified as beneficial. When we compare 15 kHz SCS vs. 30 kHz SCS, we can claim that 30 kHz SCS is beneficial in terms of channel access probability, because one CCA slot (9 us) is shorter than one symbol duration even for 30 kHz SCS. On the other hand, when we compare 480 kHz SCS vs. 960 kHz SCS, one CCA slot may span over multiple symbols (e.g., for 5 us assuming same as in WiGig, 2 symbols for 480 kHz SCS and 4 symbols for 960 kHz SCS) and the gain of 960 kHz over 480 kHz is not clear.</w:t>
            </w:r>
          </w:p>
        </w:tc>
      </w:tr>
      <w:tr w:rsidR="002E1102" w14:paraId="7DEEC8E6"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F3151" w14:textId="686E645B" w:rsidR="002E1102" w:rsidRDefault="002E1102" w:rsidP="00801B00">
            <w:pPr>
              <w:spacing w:after="0"/>
              <w:rPr>
                <w:rFonts w:eastAsiaTheme="minorEastAsia" w:hint="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3B63C7A5" w14:textId="2C8A25B9" w:rsidR="002E1102" w:rsidRDefault="002E1102" w:rsidP="002E1102">
            <w:pPr>
              <w:rPr>
                <w:rFonts w:eastAsiaTheme="minorEastAsia" w:hint="eastAsia"/>
                <w:lang w:val="sv-SE" w:eastAsia="ko-KR"/>
              </w:rPr>
            </w:pPr>
            <w:r>
              <w:rPr>
                <w:rFonts w:eastAsiaTheme="minorEastAsia"/>
                <w:lang w:val="sv-SE" w:eastAsia="ko-KR"/>
              </w:rPr>
              <w:t xml:space="preserve">The intention of 6) is not quite clear to us. Using to absorb beam switching delay is one implementation method, but not mandatory. So we suggest either removing this bulllet or changing the format of this bullet to ”Some companies noted ..., while some companies noted... ” since there is no consensus among all companies this has to be supported wihtin a CP duration. </w:t>
            </w:r>
          </w:p>
        </w:tc>
      </w:tr>
    </w:tbl>
    <w:p w14:paraId="473160BD" w14:textId="08B084E9" w:rsidR="00BC7EA2" w:rsidRDefault="00BC7EA2" w:rsidP="00122A06">
      <w:pPr>
        <w:pStyle w:val="BodyText"/>
        <w:spacing w:after="0"/>
        <w:rPr>
          <w:rFonts w:ascii="Times New Roman" w:hAnsi="Times New Roman"/>
          <w:sz w:val="22"/>
          <w:szCs w:val="22"/>
          <w:lang w:eastAsia="zh-CN"/>
        </w:rPr>
      </w:pPr>
    </w:p>
    <w:p w14:paraId="0D3633B6" w14:textId="77777777" w:rsidR="00BC7EA2" w:rsidRDefault="00BC7EA2" w:rsidP="00122A06">
      <w:pPr>
        <w:pStyle w:val="BodyText"/>
        <w:spacing w:after="0"/>
        <w:rPr>
          <w:rFonts w:ascii="Times New Roman" w:hAnsi="Times New Roman"/>
          <w:sz w:val="22"/>
          <w:szCs w:val="22"/>
          <w:lang w:eastAsia="zh-CN"/>
        </w:rPr>
      </w:pPr>
    </w:p>
    <w:p w14:paraId="5D0EBE0C" w14:textId="77777777" w:rsidR="00567AE7" w:rsidRDefault="00567AE7" w:rsidP="00122A06">
      <w:pPr>
        <w:pStyle w:val="BodyText"/>
        <w:spacing w:after="0"/>
        <w:rPr>
          <w:rFonts w:ascii="Times New Roman" w:hAnsi="Times New Roman"/>
          <w:sz w:val="22"/>
          <w:szCs w:val="22"/>
          <w:lang w:eastAsia="zh-CN"/>
        </w:rPr>
      </w:pPr>
    </w:p>
    <w:p w14:paraId="7406FAFC" w14:textId="422F35B2" w:rsidR="00122A06" w:rsidRDefault="00122A06" w:rsidP="00122A06">
      <w:pPr>
        <w:pStyle w:val="Heading3"/>
        <w:rPr>
          <w:lang w:eastAsia="zh-CN"/>
        </w:rPr>
      </w:pPr>
      <w:r>
        <w:rPr>
          <w:lang w:eastAsia="zh-CN"/>
        </w:rPr>
        <w:t>2.1.2A Discussion on Delay Spread</w:t>
      </w:r>
      <w:r w:rsidR="004D1307">
        <w:rPr>
          <w:lang w:eastAsia="zh-CN"/>
        </w:rPr>
        <w:t xml:space="preserve"> </w:t>
      </w:r>
    </w:p>
    <w:p w14:paraId="4AD79A8B" w14:textId="77777777" w:rsidR="00122A06" w:rsidRPr="00B916CE" w:rsidRDefault="00122A06" w:rsidP="00122A06">
      <w:pPr>
        <w:pStyle w:val="BodyText"/>
        <w:spacing w:after="0"/>
        <w:rPr>
          <w:rFonts w:ascii="Times New Roman" w:hAnsi="Times New Roman"/>
          <w:sz w:val="22"/>
          <w:szCs w:val="22"/>
          <w:lang w:val="en-GB" w:eastAsia="zh-CN"/>
        </w:rPr>
      </w:pPr>
      <w:r>
        <w:rPr>
          <w:rFonts w:ascii="Times New Roman" w:hAnsi="Times New Roman"/>
          <w:sz w:val="22"/>
          <w:szCs w:val="22"/>
          <w:lang w:val="en-GB" w:eastAsia="zh-CN"/>
        </w:rPr>
        <w:t>Evaluations on delay spread were made across AI 8.2.1, 8.2.2, and 8.2.3. Moderators agreed to discuss the delay spread oversations in 8.2.1. Below are summary of key proposals and obsevations from the contributions.</w:t>
      </w:r>
    </w:p>
    <w:p w14:paraId="4C50B038" w14:textId="77777777" w:rsidR="00122A06" w:rsidRDefault="00122A06" w:rsidP="00122A06"/>
    <w:tbl>
      <w:tblPr>
        <w:tblW w:w="9351" w:type="dxa"/>
        <w:tblCellMar>
          <w:left w:w="0" w:type="dxa"/>
          <w:right w:w="0" w:type="dxa"/>
        </w:tblCellMar>
        <w:tblLook w:val="04A0" w:firstRow="1" w:lastRow="0" w:firstColumn="1" w:lastColumn="0" w:noHBand="0" w:noVBand="1"/>
      </w:tblPr>
      <w:tblGrid>
        <w:gridCol w:w="1555"/>
        <w:gridCol w:w="7796"/>
      </w:tblGrid>
      <w:tr w:rsidR="00122A06" w14:paraId="3B17F844" w14:textId="77777777" w:rsidTr="00C94ADD">
        <w:tc>
          <w:tcPr>
            <w:tcW w:w="15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85397F" w14:textId="77777777" w:rsidR="00122A06" w:rsidRDefault="00122A06" w:rsidP="00C94ADD">
            <w:pPr>
              <w:wordWrap w:val="0"/>
              <w:jc w:val="both"/>
              <w:rPr>
                <w:b/>
                <w:bCs/>
              </w:rPr>
            </w:pPr>
            <w:r>
              <w:rPr>
                <w:b/>
                <w:bCs/>
              </w:rPr>
              <w:t>Company</w:t>
            </w:r>
          </w:p>
        </w:tc>
        <w:tc>
          <w:tcPr>
            <w:tcW w:w="779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FB9F37" w14:textId="77777777" w:rsidR="00122A06" w:rsidRDefault="00122A06" w:rsidP="00C94ADD">
            <w:pPr>
              <w:wordWrap w:val="0"/>
              <w:jc w:val="both"/>
              <w:rPr>
                <w:b/>
                <w:bCs/>
                <w:sz w:val="22"/>
                <w:szCs w:val="22"/>
              </w:rPr>
            </w:pPr>
            <w:r>
              <w:rPr>
                <w:b/>
                <w:bCs/>
              </w:rPr>
              <w:t>Key Proposals/Observations/Positions</w:t>
            </w:r>
          </w:p>
        </w:tc>
      </w:tr>
      <w:tr w:rsidR="00122A06" w14:paraId="63D5B163"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C2923" w14:textId="77777777" w:rsidR="00122A06" w:rsidRDefault="00122A06" w:rsidP="00C94ADD">
            <w:pPr>
              <w:wordWrap w:val="0"/>
              <w:jc w:val="both"/>
            </w:pPr>
            <w:r>
              <w:t xml:space="preserve">Vivo </w:t>
            </w:r>
            <w:r>
              <w:br/>
              <w:t>(R1-2007654)</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EE2F4C9" w14:textId="77777777" w:rsidR="00122A06" w:rsidRDefault="00122A06" w:rsidP="00C94ADD">
            <w:pPr>
              <w:wordWrap w:val="0"/>
              <w:jc w:val="both"/>
            </w:pPr>
            <w:r>
              <w:t xml:space="preserve">DS distribution is generated for typical indoor scenes by using the SLS.  We can see that the DS of almost 80% users are less than 30ns. </w:t>
            </w:r>
          </w:p>
        </w:tc>
      </w:tr>
      <w:tr w:rsidR="00122A06" w14:paraId="26EC306A"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3123C" w14:textId="77777777" w:rsidR="00122A06" w:rsidRDefault="00122A06" w:rsidP="00C94ADD">
            <w:pPr>
              <w:wordWrap w:val="0"/>
              <w:jc w:val="both"/>
              <w:rPr>
                <w:lang w:val="en-GB"/>
              </w:rPr>
            </w:pPr>
            <w:r>
              <w:t>Ericsson</w:t>
            </w:r>
            <w:r>
              <w:br/>
              <w:t>(R1-2007982)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48DF5785" w14:textId="77777777" w:rsidR="00122A06" w:rsidRDefault="00122A06" w:rsidP="00C94ADD">
            <w:pPr>
              <w:wordWrap w:val="0"/>
              <w:jc w:val="both"/>
            </w:pPr>
            <w:r>
              <w:t>Proposal 7. In TR 38.808, change the system level evaluation assumption for Factory Scenario A from Dense Clutter &amp; Low BS (InF-DL) to Dense Clutter &amp; High BS (InF-DH) to be consistent with ceiling mounted gNBs.</w:t>
            </w:r>
          </w:p>
          <w:p w14:paraId="3B2D6D59" w14:textId="77777777" w:rsidR="00122A06" w:rsidRDefault="00122A06" w:rsidP="00C94ADD">
            <w:pPr>
              <w:wordWrap w:val="0"/>
              <w:jc w:val="both"/>
            </w:pPr>
            <w:r>
              <w:t>Proposal 8. Capture the following observation in TR 38.808. Factory Scenario A (InF-DH) results in post-beamforming delay spreads that are a significant fraction of the CP duration for 960 kHz SCS.</w:t>
            </w:r>
          </w:p>
          <w:p w14:paraId="58C8B59D" w14:textId="77777777" w:rsidR="00122A06" w:rsidRDefault="00122A06" w:rsidP="00C94ADD">
            <w:pPr>
              <w:wordWrap w:val="0"/>
              <w:jc w:val="both"/>
            </w:pPr>
            <w:r>
              <w:t xml:space="preserve">Observation 3.For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w:t>
            </w:r>
            <w:r>
              <w:lastRenderedPageBreak/>
              <w:t>as initial timing error, timing advance setting, timing advance adjustment granularity, and timing differences expected in multi-TRP deployments.</w:t>
            </w:r>
          </w:p>
        </w:tc>
      </w:tr>
      <w:tr w:rsidR="00122A06" w14:paraId="64263076"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A06F5" w14:textId="77777777" w:rsidR="00122A06" w:rsidRDefault="00122A06" w:rsidP="00C94ADD">
            <w:pPr>
              <w:wordWrap w:val="0"/>
              <w:jc w:val="both"/>
              <w:rPr>
                <w:lang w:val="en-GB"/>
              </w:rPr>
            </w:pPr>
            <w:r>
              <w:lastRenderedPageBreak/>
              <w:t>Intel</w:t>
            </w:r>
            <w:r>
              <w:br/>
              <w:t>(R1-2007943)</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71B9C489" w14:textId="77777777" w:rsidR="00122A06" w:rsidRDefault="00122A06" w:rsidP="00C94ADD">
            <w:pPr>
              <w:wordWrap w:val="0"/>
              <w:jc w:val="both"/>
            </w:pPr>
            <w:r>
              <w:t>SIR as a function of maximum detected tap and offset for FFT window place wrt the tap is studied for multiple channels.</w:t>
            </w:r>
          </w:p>
          <w:p w14:paraId="7EB5AC4F" w14:textId="77777777" w:rsidR="00122A06" w:rsidRDefault="00122A06" w:rsidP="00C94ADD">
            <w:pPr>
              <w:wordWrap w:val="0"/>
              <w:jc w:val="both"/>
            </w:pPr>
            <w:r>
              <w:t>Proposal 1: Use root mean square effective channel delay spread at the receiver as a metric for system level evaluation of NR in 52.6–71GHz</w:t>
            </w:r>
          </w:p>
          <w:p w14:paraId="1AA04C4F" w14:textId="77777777" w:rsidR="00122A06" w:rsidRDefault="00122A06" w:rsidP="00C94ADD">
            <w:pPr>
              <w:wordWrap w:val="0"/>
              <w:jc w:val="both"/>
            </w:pPr>
            <w:r>
              <w:t>Proposal 2:</w:t>
            </w:r>
          </w:p>
          <w:p w14:paraId="129C450C"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lang w:eastAsia="ko-KR"/>
              </w:rPr>
            </w:pPr>
            <w:r>
              <w:rPr>
                <w:rFonts w:ascii="Calibri" w:hAnsi="Calibri"/>
              </w:rPr>
              <w:t>Use intersymbol interference signal to interference ratio as a metric for system-level evaluation of NR in 52.6</w:t>
            </w:r>
            <w:r>
              <w:rPr>
                <w:rFonts w:ascii="Calibri" w:hAnsi="Calibri" w:hint="eastAsia"/>
              </w:rPr>
              <w:t>–</w:t>
            </w:r>
            <w:r>
              <w:rPr>
                <w:rFonts w:ascii="Calibri" w:hAnsi="Calibri"/>
              </w:rPr>
              <w:t>71GHz</w:t>
            </w:r>
          </w:p>
          <w:p w14:paraId="1011A8BE" w14:textId="77777777" w:rsidR="00122A06" w:rsidRDefault="00122A06" w:rsidP="00122A06">
            <w:pPr>
              <w:pStyle w:val="ListParagraph"/>
              <w:numPr>
                <w:ilvl w:val="0"/>
                <w:numId w:val="123"/>
              </w:numPr>
              <w:wordWrap w:val="0"/>
              <w:overflowPunct w:val="0"/>
              <w:autoSpaceDE w:val="0"/>
              <w:autoSpaceDN w:val="0"/>
              <w:snapToGrid w:val="0"/>
              <w:spacing w:after="60" w:line="240" w:lineRule="auto"/>
              <w:jc w:val="both"/>
              <w:rPr>
                <w:rFonts w:ascii="Calibri" w:hAnsi="Calibri"/>
              </w:rPr>
            </w:pPr>
            <w:r>
              <w:rPr>
                <w:rFonts w:ascii="Calibri" w:hAnsi="Calibri"/>
              </w:rPr>
              <w:t>Assume the acceptable intersymbol interference level criteria is having 80% of links with intersymbol of 30dB SIR or higher</w:t>
            </w:r>
          </w:p>
          <w:p w14:paraId="10832A2A" w14:textId="77777777" w:rsidR="00122A06" w:rsidRDefault="00122A06" w:rsidP="00C94ADD">
            <w:pPr>
              <w:wordWrap w:val="0"/>
              <w:jc w:val="both"/>
              <w:rPr>
                <w:rFonts w:ascii="Calibri" w:hAnsi="Calibri"/>
              </w:rPr>
            </w:pPr>
            <w:r>
              <w:t>Proposal 3: Assume the dynamic FFT window placement based on the 40% CP length offset from the detected CIR peak for intersymbol interference SIR calculation</w:t>
            </w:r>
          </w:p>
          <w:p w14:paraId="12F53606" w14:textId="77777777" w:rsidR="00122A06" w:rsidRDefault="00122A06" w:rsidP="00C94ADD">
            <w:pPr>
              <w:wordWrap w:val="0"/>
              <w:jc w:val="both"/>
            </w:pPr>
            <w:r>
              <w:t>Observation 4: 85% of UEs experience RMS delay spread smaller than SCS 1.92MHz CP length (36.6 ns).</w:t>
            </w:r>
          </w:p>
        </w:tc>
      </w:tr>
      <w:tr w:rsidR="00122A06" w14:paraId="509B936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E061F" w14:textId="77777777" w:rsidR="00122A06" w:rsidRDefault="00122A06" w:rsidP="00C94ADD">
            <w:pPr>
              <w:wordWrap w:val="0"/>
              <w:jc w:val="both"/>
              <w:rPr>
                <w:lang w:val="en-GB"/>
              </w:rPr>
            </w:pPr>
            <w:r>
              <w:t>Qualcomm</w:t>
            </w:r>
            <w:r>
              <w:br/>
              <w:t>(R1-2008615)</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2DD9247" w14:textId="77777777" w:rsidR="00122A06" w:rsidRDefault="00122A06" w:rsidP="00C94ADD">
            <w:pPr>
              <w:wordWrap w:val="0"/>
              <w:jc w:val="both"/>
            </w:pPr>
            <w:r>
              <w:t xml:space="preserve">SINR caused by ISI is studied in SLS. </w:t>
            </w:r>
          </w:p>
          <w:p w14:paraId="29417E6B" w14:textId="77777777" w:rsidR="00122A06" w:rsidRDefault="00122A06" w:rsidP="00C94ADD">
            <w:pPr>
              <w:wordWrap w:val="0"/>
              <w:jc w:val="both"/>
            </w:pPr>
            <w:r>
              <w:t>Observation: for small range indoor hotspot deployment, the channel delay spread is not an issue with NCP. For outdoor scenarios with larger ISD and at moderate to high SNR – this may be produced by higher EIRP or smaller BW – NCP demonstrates SINR degradation compared to ECP. However, for such large coverage, high EIRP, and small BW use cases, we can choose to use a small SCS, e.g., 120kHz, with NCP.</w:t>
            </w:r>
          </w:p>
        </w:tc>
      </w:tr>
      <w:tr w:rsidR="00122A06" w14:paraId="379E385C"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73C484" w14:textId="77777777" w:rsidR="00122A06" w:rsidRDefault="00122A06" w:rsidP="00C94ADD">
            <w:pPr>
              <w:wordWrap w:val="0"/>
              <w:jc w:val="both"/>
              <w:rPr>
                <w:lang w:val="en-GB"/>
              </w:rPr>
            </w:pPr>
            <w:r>
              <w:t>InterDigital</w:t>
            </w:r>
            <w:r>
              <w:br/>
              <w:t>(R1-2007790)</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346E8D3" w14:textId="77777777" w:rsidR="00122A06" w:rsidRDefault="00122A06" w:rsidP="00C94ADD">
            <w:pPr>
              <w:wordWrap w:val="0"/>
              <w:jc w:val="both"/>
            </w:pPr>
            <w:r>
              <w:t xml:space="preserve">Shows the CDF of RMS delay spread for Indoor Factory B, Indoor Office C and Outdoor C based on the system level simulations with the agreed evaluation assumptions. </w:t>
            </w:r>
          </w:p>
          <w:p w14:paraId="725EBDA4" w14:textId="77777777" w:rsidR="00122A06" w:rsidRDefault="00122A06" w:rsidP="00C94ADD">
            <w:pPr>
              <w:wordWrap w:val="0"/>
              <w:jc w:val="both"/>
            </w:pPr>
            <w:r>
              <w:t>Observation 4: While each scenario experiences different amounts of RMS delay spread, regardless of scenarios, most of UEs experience smaller RMS delay spreads than normal CP of 960 kHz.</w:t>
            </w:r>
          </w:p>
        </w:tc>
      </w:tr>
      <w:tr w:rsidR="00122A06" w14:paraId="77DBAEAE"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E4FDF5" w14:textId="77777777" w:rsidR="00122A06" w:rsidRDefault="00122A06" w:rsidP="00C94ADD">
            <w:pPr>
              <w:wordWrap w:val="0"/>
              <w:jc w:val="both"/>
            </w:pPr>
            <w:r>
              <w:t>DCM</w:t>
            </w:r>
            <w:r>
              <w:br/>
              <w:t>(R1-2009062)</w:t>
            </w:r>
          </w:p>
        </w:tc>
        <w:tc>
          <w:tcPr>
            <w:tcW w:w="7796" w:type="dxa"/>
            <w:tcBorders>
              <w:top w:val="nil"/>
              <w:left w:val="nil"/>
              <w:bottom w:val="single" w:sz="8" w:space="0" w:color="auto"/>
              <w:right w:val="single" w:sz="8" w:space="0" w:color="auto"/>
            </w:tcBorders>
            <w:tcMar>
              <w:top w:w="0" w:type="dxa"/>
              <w:left w:w="108" w:type="dxa"/>
              <w:bottom w:w="0" w:type="dxa"/>
              <w:right w:w="108" w:type="dxa"/>
            </w:tcMar>
            <w:hideMark/>
          </w:tcPr>
          <w:p w14:paraId="2AEF865C" w14:textId="77777777" w:rsidR="00122A06" w:rsidRDefault="00122A06" w:rsidP="00C94ADD">
            <w:pPr>
              <w:wordWrap w:val="0"/>
              <w:jc w:val="both"/>
            </w:pPr>
            <w:r>
              <w:t>Reported the distribution of RMS delay spread (DS) of the channel for those UEs whose RSRP is larger than the specified threshold for outdoor-B scenario with the following observation.</w:t>
            </w:r>
          </w:p>
          <w:p w14:paraId="42022F8B" w14:textId="77777777" w:rsidR="00122A06" w:rsidRDefault="00122A06" w:rsidP="00C94ADD">
            <w:pPr>
              <w:wordWrap w:val="0"/>
              <w:jc w:val="both"/>
            </w:pPr>
            <w:r>
              <w:t>Observation 8: The mean RMS DS of 60 GHz system in Outdoor-B scenario is about 23 ns and the 95%-tile DS value is about 80 ns.</w:t>
            </w:r>
          </w:p>
          <w:p w14:paraId="68E6C335" w14:textId="77777777" w:rsidR="00122A06" w:rsidRDefault="00122A06" w:rsidP="00122A06">
            <w:pPr>
              <w:pStyle w:val="ListParagraph"/>
              <w:numPr>
                <w:ilvl w:val="0"/>
                <w:numId w:val="124"/>
              </w:numPr>
              <w:wordWrap w:val="0"/>
              <w:overflowPunct w:val="0"/>
              <w:autoSpaceDE w:val="0"/>
              <w:autoSpaceDN w:val="0"/>
              <w:snapToGrid w:val="0"/>
              <w:spacing w:after="60" w:line="240" w:lineRule="auto"/>
              <w:jc w:val="both"/>
              <w:rPr>
                <w:rFonts w:ascii="Calibri" w:hAnsi="Calibri"/>
                <w:lang w:eastAsia="ko-KR"/>
              </w:rPr>
            </w:pPr>
            <w:r>
              <w:rPr>
                <w:rFonts w:ascii="Calibri" w:hAnsi="Calibri"/>
              </w:rPr>
              <w:t>More than half of UE experiences channels with DS larger than 20 ns, which should be referred to in the link performance evaluation with large DS configurations.</w:t>
            </w:r>
          </w:p>
        </w:tc>
      </w:tr>
      <w:tr w:rsidR="00122A06" w14:paraId="27FC87E0" w14:textId="77777777" w:rsidTr="00C94ADD">
        <w:tc>
          <w:tcPr>
            <w:tcW w:w="15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C92EAA" w14:textId="77777777" w:rsidR="00122A06" w:rsidRDefault="00122A06" w:rsidP="00C94ADD">
            <w:pPr>
              <w:wordWrap w:val="0"/>
              <w:jc w:val="both"/>
              <w:rPr>
                <w:rFonts w:ascii="Calibri" w:hAnsi="Calibri"/>
              </w:rPr>
            </w:pPr>
          </w:p>
        </w:tc>
        <w:tc>
          <w:tcPr>
            <w:tcW w:w="7796" w:type="dxa"/>
            <w:tcBorders>
              <w:top w:val="nil"/>
              <w:left w:val="nil"/>
              <w:bottom w:val="single" w:sz="8" w:space="0" w:color="auto"/>
              <w:right w:val="single" w:sz="8" w:space="0" w:color="auto"/>
            </w:tcBorders>
            <w:tcMar>
              <w:top w:w="0" w:type="dxa"/>
              <w:left w:w="108" w:type="dxa"/>
              <w:bottom w:w="0" w:type="dxa"/>
              <w:right w:w="108" w:type="dxa"/>
            </w:tcMar>
          </w:tcPr>
          <w:p w14:paraId="5E10077F" w14:textId="77777777" w:rsidR="00122A06" w:rsidRDefault="00122A06" w:rsidP="00C94ADD">
            <w:pPr>
              <w:wordWrap w:val="0"/>
              <w:jc w:val="both"/>
            </w:pPr>
          </w:p>
        </w:tc>
      </w:tr>
    </w:tbl>
    <w:p w14:paraId="1DF57611" w14:textId="77777777" w:rsidR="00122A06" w:rsidRDefault="00122A06" w:rsidP="00122A06">
      <w:pPr>
        <w:rPr>
          <w:rFonts w:ascii="Calibri" w:eastAsiaTheme="minorEastAsia" w:hAnsi="Calibri" w:cs="Calibri"/>
          <w:sz w:val="22"/>
          <w:szCs w:val="22"/>
          <w:lang w:eastAsia="ko-KR"/>
        </w:rPr>
      </w:pPr>
    </w:p>
    <w:p w14:paraId="6CBF2DE9" w14:textId="77777777" w:rsidR="00122A06" w:rsidRDefault="00122A06" w:rsidP="00122A06">
      <w:pPr>
        <w:pStyle w:val="BodyText"/>
        <w:spacing w:after="0"/>
        <w:rPr>
          <w:rFonts w:ascii="Times New Roman" w:hAnsi="Times New Roman"/>
          <w:sz w:val="22"/>
          <w:szCs w:val="22"/>
          <w:lang w:eastAsia="zh-CN"/>
        </w:rPr>
      </w:pPr>
    </w:p>
    <w:p w14:paraId="7D512546" w14:textId="77777777" w:rsidR="00122A06" w:rsidRDefault="00122A06" w:rsidP="00122A06">
      <w:pPr>
        <w:pStyle w:val="Heading5"/>
        <w:rPr>
          <w:lang w:eastAsia="zh-CN"/>
        </w:rPr>
      </w:pPr>
      <w:r>
        <w:rPr>
          <w:lang w:eastAsia="zh-CN"/>
        </w:rPr>
        <w:t>4th round of Discussion:</w:t>
      </w:r>
    </w:p>
    <w:p w14:paraId="2D0FE258" w14:textId="77777777" w:rsidR="00122A06" w:rsidRDefault="00122A06" w:rsidP="00122A06">
      <w:pPr>
        <w:pStyle w:val="BodyText"/>
        <w:spacing w:after="0"/>
        <w:rPr>
          <w:rFonts w:ascii="Times New Roman" w:hAnsi="Times New Roman"/>
          <w:sz w:val="22"/>
          <w:szCs w:val="22"/>
          <w:lang w:eastAsia="zh-CN"/>
        </w:rPr>
      </w:pPr>
      <w:r>
        <w:rPr>
          <w:rFonts w:ascii="Times New Roman" w:hAnsi="Times New Roman"/>
          <w:sz w:val="22"/>
          <w:szCs w:val="22"/>
          <w:lang w:eastAsia="zh-CN"/>
        </w:rPr>
        <w:t>Based on the summary above, moderator suggests the following observations.</w:t>
      </w:r>
    </w:p>
    <w:p w14:paraId="556B23CF" w14:textId="77777777" w:rsidR="00122A06" w:rsidRDefault="00122A06" w:rsidP="00122A06">
      <w:pPr>
        <w:pStyle w:val="BodyText"/>
        <w:spacing w:after="0"/>
        <w:rPr>
          <w:rFonts w:ascii="Times New Roman" w:hAnsi="Times New Roman"/>
          <w:sz w:val="22"/>
          <w:szCs w:val="22"/>
          <w:lang w:eastAsia="zh-CN"/>
        </w:rPr>
      </w:pPr>
    </w:p>
    <w:p w14:paraId="0A498DE0" w14:textId="77777777" w:rsidR="00122A06" w:rsidRDefault="00122A06" w:rsidP="00122A06">
      <w:pPr>
        <w:pStyle w:val="BodyText"/>
        <w:spacing w:after="0"/>
        <w:rPr>
          <w:rFonts w:ascii="Times New Roman" w:hAnsi="Times New Roman"/>
          <w:sz w:val="22"/>
          <w:szCs w:val="22"/>
          <w:lang w:eastAsia="zh-CN"/>
        </w:rPr>
      </w:pPr>
    </w:p>
    <w:p w14:paraId="42D47D67"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CDBA6A4"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4194D3B2"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058A1FB8"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EEF9755" w14:textId="77777777"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688D6846" w14:textId="77777777" w:rsidR="00122A06" w:rsidRPr="001E182F" w:rsidRDefault="00122A06" w:rsidP="00122A06">
      <w:pPr>
        <w:pStyle w:val="BodyText"/>
        <w:numPr>
          <w:ilvl w:val="0"/>
          <w:numId w:val="125"/>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13E641D0" w14:textId="11282919" w:rsidR="00122A06" w:rsidRDefault="00122A06" w:rsidP="00122A06">
      <w:pPr>
        <w:pStyle w:val="BodyText"/>
        <w:numPr>
          <w:ilvl w:val="0"/>
          <w:numId w:val="125"/>
        </w:numPr>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del w:id="410" w:author="Daewon4" w:date="2020-11-10T18:05:00Z">
        <w:r w:rsidDel="008C57D8">
          <w:rPr>
            <w:rFonts w:ascii="Times New Roman" w:hAnsi="Times New Roman"/>
            <w:sz w:val="22"/>
            <w:szCs w:val="22"/>
            <w:lang w:eastAsia="zh-CN"/>
          </w:rPr>
          <w:delText xml:space="preserve">some </w:delText>
        </w:r>
      </w:del>
      <w:r>
        <w:rPr>
          <w:rFonts w:ascii="Times New Roman" w:hAnsi="Times New Roman"/>
          <w:sz w:val="22"/>
          <w:szCs w:val="22"/>
          <w:lang w:eastAsia="zh-CN"/>
        </w:rPr>
        <w:t xml:space="preserve">margin for timing error from sources such as initial timing error, timing advanced, </w:t>
      </w:r>
      <w:ins w:id="411" w:author="Daewon4" w:date="2020-11-10T18:05:00Z">
        <w:r w:rsidR="00822B72">
          <w:rPr>
            <w:rFonts w:ascii="Times New Roman" w:hAnsi="Times New Roman"/>
            <w:sz w:val="22"/>
            <w:szCs w:val="22"/>
            <w:lang w:eastAsia="zh-CN"/>
          </w:rPr>
          <w:t xml:space="preserve">timing alignment error, </w:t>
        </w:r>
      </w:ins>
      <w:r>
        <w:rPr>
          <w:rFonts w:ascii="Times New Roman" w:hAnsi="Times New Roman"/>
          <w:sz w:val="22"/>
          <w:szCs w:val="22"/>
          <w:lang w:eastAsia="zh-CN"/>
        </w:rPr>
        <w:t xml:space="preserve">and potentially synchronization error and propagation delay between </w:t>
      </w:r>
      <w:del w:id="412" w:author="Daewon4" w:date="2020-11-10T18:06:00Z">
        <w:r w:rsidDel="00822B72">
          <w:rPr>
            <w:rFonts w:ascii="Times New Roman" w:hAnsi="Times New Roman"/>
            <w:sz w:val="22"/>
            <w:szCs w:val="22"/>
            <w:lang w:eastAsia="zh-CN"/>
          </w:rPr>
          <w:delText xml:space="preserve">for </w:delText>
        </w:r>
      </w:del>
      <w:r>
        <w:rPr>
          <w:rFonts w:ascii="Times New Roman" w:hAnsi="Times New Roman"/>
          <w:sz w:val="22"/>
          <w:szCs w:val="22"/>
          <w:lang w:eastAsia="zh-CN"/>
        </w:rPr>
        <w:t>transmissions in multi-TRP deployments.</w:t>
      </w:r>
    </w:p>
    <w:p w14:paraId="0377901F" w14:textId="77777777" w:rsidR="00122A06" w:rsidRDefault="00122A06" w:rsidP="00122A06">
      <w:pPr>
        <w:pStyle w:val="BodyText"/>
        <w:spacing w:after="0"/>
        <w:rPr>
          <w:rFonts w:ascii="Times New Roman" w:hAnsi="Times New Roman"/>
          <w:sz w:val="22"/>
          <w:szCs w:val="22"/>
          <w:lang w:eastAsia="zh-CN"/>
        </w:rPr>
      </w:pPr>
    </w:p>
    <w:p w14:paraId="1CE0BAA6" w14:textId="77777777" w:rsidR="00122A06" w:rsidRDefault="00122A06" w:rsidP="00122A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122A06" w14:paraId="6E6A0FC0" w14:textId="77777777" w:rsidTr="00C94AD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74652D6C" w14:textId="77777777" w:rsidR="00122A06" w:rsidRDefault="00122A06" w:rsidP="00C94ADD">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8C6E22" w14:textId="77777777" w:rsidR="00122A06" w:rsidRDefault="00122A06" w:rsidP="00C94ADD">
            <w:pPr>
              <w:spacing w:after="0"/>
              <w:rPr>
                <w:b/>
                <w:bCs/>
                <w:lang w:val="sv-SE"/>
              </w:rPr>
            </w:pPr>
            <w:r>
              <w:rPr>
                <w:rStyle w:val="Strong"/>
                <w:color w:val="000000"/>
                <w:lang w:val="sv-SE"/>
              </w:rPr>
              <w:t xml:space="preserve">Comments </w:t>
            </w:r>
          </w:p>
        </w:tc>
      </w:tr>
      <w:tr w:rsidR="00122A06" w14:paraId="3573376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B2D30" w14:textId="45F0D433" w:rsidR="00122A06" w:rsidRDefault="00680456" w:rsidP="00C94ADD">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EF5DBE7" w14:textId="18942956"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Generally agree, but one of the sources of timing error is missing:</w:t>
            </w:r>
          </w:p>
          <w:p w14:paraId="666A0799" w14:textId="77777777" w:rsidR="00680456" w:rsidRDefault="00680456" w:rsidP="00680456">
            <w:pPr>
              <w:pStyle w:val="BodyText"/>
              <w:spacing w:after="0"/>
              <w:rPr>
                <w:rFonts w:ascii="Times New Roman" w:hAnsi="Times New Roman"/>
                <w:sz w:val="22"/>
                <w:szCs w:val="22"/>
                <w:lang w:eastAsia="zh-CN"/>
              </w:rPr>
            </w:pPr>
          </w:p>
          <w:p w14:paraId="5C6E94B5" w14:textId="776C5431" w:rsidR="00680456" w:rsidRDefault="00680456" w:rsidP="0068045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It is identified that CP duration may need to absorb sufficient portion of the post-beamforming delay spread and also consider </w:t>
            </w:r>
            <w:r w:rsidRPr="00680456">
              <w:rPr>
                <w:rFonts w:ascii="Times New Roman" w:hAnsi="Times New Roman"/>
                <w:strike/>
                <w:color w:val="FF0000"/>
                <w:sz w:val="22"/>
                <w:szCs w:val="22"/>
                <w:lang w:eastAsia="zh-CN"/>
              </w:rPr>
              <w:t>some</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sufficient </w:t>
            </w:r>
            <w:r>
              <w:rPr>
                <w:rFonts w:ascii="Times New Roman" w:hAnsi="Times New Roman"/>
                <w:sz w:val="22"/>
                <w:szCs w:val="22"/>
                <w:lang w:eastAsia="zh-CN"/>
              </w:rPr>
              <w:t xml:space="preserve">margin for timing error from sources such as initial </w:t>
            </w:r>
            <w:r>
              <w:rPr>
                <w:rFonts w:ascii="Times New Roman" w:hAnsi="Times New Roman"/>
                <w:color w:val="FF0000"/>
                <w:sz w:val="22"/>
                <w:szCs w:val="22"/>
                <w:lang w:eastAsia="zh-CN"/>
              </w:rPr>
              <w:t xml:space="preserve">UL </w:t>
            </w:r>
            <w:r>
              <w:rPr>
                <w:rFonts w:ascii="Times New Roman" w:hAnsi="Times New Roman"/>
                <w:sz w:val="22"/>
                <w:szCs w:val="22"/>
                <w:lang w:eastAsia="zh-CN"/>
              </w:rPr>
              <w:t xml:space="preserve">timing error, </w:t>
            </w:r>
            <w:r>
              <w:rPr>
                <w:rFonts w:ascii="Times New Roman" w:hAnsi="Times New Roman"/>
                <w:color w:val="FF0000"/>
                <w:sz w:val="22"/>
                <w:szCs w:val="22"/>
                <w:lang w:eastAsia="zh-CN"/>
              </w:rPr>
              <w:t xml:space="preserve">UL </w:t>
            </w:r>
            <w:r>
              <w:rPr>
                <w:rFonts w:ascii="Times New Roman" w:hAnsi="Times New Roman"/>
                <w:sz w:val="22"/>
                <w:szCs w:val="22"/>
                <w:lang w:eastAsia="zh-CN"/>
              </w:rPr>
              <w:t>timing advance</w:t>
            </w:r>
            <w:r w:rsidRPr="00680456">
              <w:rPr>
                <w:rFonts w:ascii="Times New Roman" w:hAnsi="Times New Roman"/>
                <w:strike/>
                <w:color w:val="FF0000"/>
                <w:sz w:val="22"/>
                <w:szCs w:val="22"/>
                <w:lang w:eastAsia="zh-CN"/>
              </w:rPr>
              <w:t>d</w:t>
            </w:r>
            <w:r>
              <w:rPr>
                <w:rFonts w:ascii="Times New Roman" w:hAnsi="Times New Roman"/>
                <w:strike/>
                <w:color w:val="FF0000"/>
                <w:sz w:val="22"/>
                <w:szCs w:val="22"/>
                <w:lang w:eastAsia="zh-CN"/>
              </w:rPr>
              <w:t>,</w:t>
            </w:r>
            <w:r w:rsidRPr="0068045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UL </w:t>
            </w:r>
            <w:r w:rsidRPr="00680456">
              <w:rPr>
                <w:rFonts w:ascii="Times New Roman" w:hAnsi="Times New Roman"/>
                <w:color w:val="FF0000"/>
                <w:sz w:val="22"/>
                <w:szCs w:val="22"/>
                <w:lang w:eastAsia="zh-CN"/>
              </w:rPr>
              <w:t>MIMO TAE</w:t>
            </w:r>
            <w:r>
              <w:rPr>
                <w:rFonts w:ascii="Times New Roman" w:hAnsi="Times New Roman"/>
                <w:sz w:val="22"/>
                <w:szCs w:val="22"/>
                <w:lang w:eastAsia="zh-CN"/>
              </w:rPr>
              <w:t xml:space="preserve">, and potentially synchronization error and propagation delay between </w:t>
            </w:r>
            <w:r w:rsidRPr="00680456">
              <w:rPr>
                <w:rFonts w:ascii="Times New Roman" w:hAnsi="Times New Roman"/>
                <w:strike/>
                <w:color w:val="FF0000"/>
                <w:sz w:val="22"/>
                <w:szCs w:val="22"/>
                <w:lang w:eastAsia="zh-CN"/>
              </w:rPr>
              <w:t>for</w:t>
            </w:r>
            <w:r w:rsidRPr="00680456">
              <w:rPr>
                <w:rFonts w:ascii="Times New Roman" w:hAnsi="Times New Roman"/>
                <w:color w:val="FF0000"/>
                <w:sz w:val="22"/>
                <w:szCs w:val="22"/>
                <w:lang w:eastAsia="zh-CN"/>
              </w:rPr>
              <w:t xml:space="preserve"> </w:t>
            </w:r>
            <w:r>
              <w:rPr>
                <w:rFonts w:ascii="Times New Roman" w:hAnsi="Times New Roman"/>
                <w:sz w:val="22"/>
                <w:szCs w:val="22"/>
                <w:lang w:eastAsia="zh-CN"/>
              </w:rPr>
              <w:t>transmissions in multi-TRP deployments.</w:t>
            </w:r>
          </w:p>
          <w:p w14:paraId="5A316EC4" w14:textId="77777777" w:rsidR="00122A06" w:rsidRDefault="00122A06" w:rsidP="00C94ADD">
            <w:pPr>
              <w:overflowPunct/>
              <w:autoSpaceDE/>
              <w:adjustRightInd/>
              <w:spacing w:after="0"/>
              <w:rPr>
                <w:lang w:val="sv-SE" w:eastAsia="zh-CN"/>
              </w:rPr>
            </w:pPr>
          </w:p>
        </w:tc>
      </w:tr>
      <w:tr w:rsidR="00F52E2F" w14:paraId="71B44C3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40106" w14:textId="2CDC5BC8" w:rsidR="00F52E2F" w:rsidRPr="00F52E2F" w:rsidRDefault="00F52E2F" w:rsidP="00C94ADD">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5B812C1" w14:textId="1CB9C8EC" w:rsidR="00F52E2F" w:rsidRPr="00F52E2F" w:rsidRDefault="00F52E2F"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Agree with the proposal + updates from Ericsson.</w:t>
            </w:r>
          </w:p>
        </w:tc>
      </w:tr>
      <w:tr w:rsidR="00822B72" w14:paraId="4EDBCBE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853F23" w14:textId="123B3DCC" w:rsidR="00822B72" w:rsidRDefault="00822B72" w:rsidP="00C94ADD">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98C7B54" w14:textId="77777777" w:rsidR="00822B72"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Updated based on comments from Ericsson.</w:t>
            </w:r>
          </w:p>
          <w:p w14:paraId="51D40BF6" w14:textId="01240673" w:rsidR="00870190" w:rsidRDefault="00870190" w:rsidP="00680456">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I’ve just remove the “some” and did not add “sufficient” I thnk just stating margin</w:t>
            </w:r>
            <w:r w:rsidR="00DF6F5C">
              <w:rPr>
                <w:rFonts w:ascii="Times New Roman" w:eastAsiaTheme="minorEastAsia" w:hAnsi="Times New Roman"/>
                <w:sz w:val="22"/>
                <w:szCs w:val="22"/>
                <w:lang w:eastAsia="ko-KR"/>
              </w:rPr>
              <w:t xml:space="preserve"> might attract less concerns. For UL</w:t>
            </w:r>
            <w:r w:rsidR="00FB6FA2">
              <w:rPr>
                <w:rFonts w:ascii="Times New Roman" w:eastAsiaTheme="minorEastAsia" w:hAnsi="Times New Roman"/>
                <w:sz w:val="22"/>
                <w:szCs w:val="22"/>
                <w:lang w:eastAsia="ko-KR"/>
              </w:rPr>
              <w:t xml:space="preserve"> prefixes</w:t>
            </w:r>
            <w:r w:rsidR="00DF6F5C">
              <w:rPr>
                <w:rFonts w:ascii="Times New Roman" w:eastAsiaTheme="minorEastAsia" w:hAnsi="Times New Roman"/>
                <w:sz w:val="22"/>
                <w:szCs w:val="22"/>
                <w:lang w:eastAsia="ko-KR"/>
              </w:rPr>
              <w:t xml:space="preserve">, </w:t>
            </w:r>
            <w:r w:rsidR="00C316E1">
              <w:rPr>
                <w:rFonts w:ascii="Times New Roman" w:eastAsiaTheme="minorEastAsia" w:hAnsi="Times New Roman"/>
                <w:sz w:val="22"/>
                <w:szCs w:val="22"/>
                <w:lang w:eastAsia="ko-KR"/>
              </w:rPr>
              <w:t>unless DL timing error sources is not relevant, maybe it is ok to keep it generic without UL or DL. Added timing alignment error, which may include various TAE to be on the safe side and generic.</w:t>
            </w:r>
          </w:p>
        </w:tc>
      </w:tr>
      <w:tr w:rsidR="00310875" w14:paraId="0B9F8A25"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CDB68" w14:textId="31163583" w:rsidR="00310875" w:rsidRDefault="00310875" w:rsidP="00310875">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3C0FABF2" w14:textId="5C9072F6" w:rsidR="00310875" w:rsidRDefault="00310875" w:rsidP="00310875">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are fine with the updated proposal from Moderator. </w:t>
            </w:r>
          </w:p>
          <w:p w14:paraId="434A11F4" w14:textId="4B42CBCF" w:rsidR="00310875" w:rsidRDefault="00310875" w:rsidP="00310875">
            <w:pPr>
              <w:pStyle w:val="BodyText"/>
              <w:spacing w:after="0"/>
              <w:rPr>
                <w:rFonts w:ascii="Times New Roman" w:eastAsiaTheme="minorEastAsia" w:hAnsi="Times New Roman"/>
                <w:sz w:val="22"/>
                <w:szCs w:val="22"/>
                <w:lang w:eastAsia="ko-KR"/>
              </w:rPr>
            </w:pPr>
          </w:p>
        </w:tc>
      </w:tr>
    </w:tbl>
    <w:p w14:paraId="20227C30" w14:textId="77777777" w:rsidR="00122A06" w:rsidRPr="00CA3BA6" w:rsidRDefault="00122A06" w:rsidP="00122A06">
      <w:pPr>
        <w:pStyle w:val="BodyText"/>
        <w:spacing w:after="0"/>
        <w:rPr>
          <w:rFonts w:ascii="Times New Roman" w:hAnsi="Times New Roman"/>
          <w:sz w:val="22"/>
          <w:szCs w:val="22"/>
          <w:lang w:val="sv-SE" w:eastAsia="zh-CN"/>
        </w:rPr>
      </w:pPr>
    </w:p>
    <w:p w14:paraId="5A74CBDA" w14:textId="3C542619" w:rsidR="00122A06" w:rsidRDefault="00122A06">
      <w:pPr>
        <w:pStyle w:val="BodyText"/>
        <w:spacing w:after="0"/>
        <w:rPr>
          <w:rFonts w:ascii="Times New Roman" w:hAnsi="Times New Roman"/>
          <w:sz w:val="22"/>
          <w:szCs w:val="22"/>
          <w:lang w:eastAsia="zh-CN"/>
        </w:rPr>
      </w:pPr>
    </w:p>
    <w:p w14:paraId="75453975" w14:textId="77777777" w:rsidR="002C16DB" w:rsidRDefault="002C16DB" w:rsidP="002C16DB">
      <w:pPr>
        <w:pStyle w:val="Heading5"/>
        <w:rPr>
          <w:lang w:eastAsia="zh-CN"/>
        </w:rPr>
      </w:pPr>
      <w:r>
        <w:rPr>
          <w:lang w:eastAsia="zh-CN"/>
        </w:rPr>
        <w:t>Conclusions from GTW Session:</w:t>
      </w:r>
    </w:p>
    <w:p w14:paraId="03466EDE" w14:textId="4017EFB3" w:rsidR="002C16DB" w:rsidRDefault="002C16DB">
      <w:pPr>
        <w:pStyle w:val="BodyText"/>
        <w:spacing w:after="0"/>
        <w:rPr>
          <w:rFonts w:ascii="Times New Roman" w:hAnsi="Times New Roman"/>
          <w:sz w:val="22"/>
          <w:szCs w:val="22"/>
          <w:lang w:eastAsia="zh-CN"/>
        </w:rPr>
      </w:pPr>
    </w:p>
    <w:p w14:paraId="2912EAB5" w14:textId="77777777" w:rsidR="002C16DB" w:rsidRDefault="002C16DB" w:rsidP="002C16DB">
      <w:pPr>
        <w:rPr>
          <w:sz w:val="22"/>
          <w:szCs w:val="28"/>
          <w:lang w:eastAsia="x-none"/>
        </w:rPr>
      </w:pPr>
      <w:r w:rsidRPr="00C45881">
        <w:rPr>
          <w:sz w:val="22"/>
          <w:szCs w:val="28"/>
          <w:highlight w:val="green"/>
          <w:lang w:eastAsia="x-none"/>
        </w:rPr>
        <w:t>Agreement:</w:t>
      </w:r>
    </w:p>
    <w:p w14:paraId="55C2EEDB" w14:textId="77777777" w:rsidR="002C16DB" w:rsidRDefault="002C16DB" w:rsidP="002C16DB">
      <w:pPr>
        <w:rPr>
          <w:sz w:val="22"/>
          <w:szCs w:val="22"/>
        </w:rPr>
      </w:pPr>
      <w:r w:rsidRPr="00525D4A">
        <w:rPr>
          <w:sz w:val="22"/>
          <w:szCs w:val="22"/>
        </w:rPr>
        <w:lastRenderedPageBreak/>
        <w:t>Capture the following observations in the TR. Editorial modifications and changes to references can be made when capturing the observations in the TR.</w:t>
      </w:r>
    </w:p>
    <w:p w14:paraId="32521DE1" w14:textId="77777777" w:rsidR="002C16DB" w:rsidRPr="00C45881" w:rsidRDefault="002C16DB" w:rsidP="002C16DB">
      <w:pPr>
        <w:rPr>
          <w:sz w:val="22"/>
          <w:szCs w:val="22"/>
        </w:rPr>
      </w:pPr>
      <w:r>
        <w:rPr>
          <w:sz w:val="22"/>
          <w:szCs w:val="22"/>
        </w:rPr>
        <w:t>Observations on the delay spread distribution:</w:t>
      </w:r>
    </w:p>
    <w:p w14:paraId="1350FDCF" w14:textId="77777777" w:rsidR="002C16DB" w:rsidRDefault="002C16DB" w:rsidP="002C16DB">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2525A31A" w14:textId="77777777" w:rsidR="002C16DB" w:rsidRDefault="002C16DB" w:rsidP="002C16DB">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2FEED910" w14:textId="77777777" w:rsidR="002C16DB" w:rsidRDefault="002C16DB" w:rsidP="002C16DB">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790A12A0" w14:textId="77777777" w:rsidR="002C16DB" w:rsidRDefault="002C16DB" w:rsidP="002C16DB">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12797FD6" w14:textId="77777777" w:rsidR="002C16DB" w:rsidRDefault="002C16DB" w:rsidP="002C16DB">
      <w:pPr>
        <w:pStyle w:val="BodyText"/>
        <w:numPr>
          <w:ilvl w:val="0"/>
          <w:numId w:val="144"/>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5A29E405" w14:textId="77777777" w:rsidR="002C16DB" w:rsidRDefault="002C16DB" w:rsidP="002C16DB">
      <w:pPr>
        <w:pStyle w:val="BodyText"/>
        <w:numPr>
          <w:ilvl w:val="0"/>
          <w:numId w:val="144"/>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71537095" w14:textId="77777777" w:rsidR="002C16DB" w:rsidRDefault="002C16DB">
      <w:pPr>
        <w:pStyle w:val="BodyText"/>
        <w:spacing w:after="0"/>
        <w:rPr>
          <w:rFonts w:ascii="Times New Roman" w:hAnsi="Times New Roman"/>
          <w:sz w:val="22"/>
          <w:szCs w:val="22"/>
          <w:lang w:eastAsia="zh-CN"/>
        </w:rPr>
      </w:pPr>
    </w:p>
    <w:p w14:paraId="2D332530" w14:textId="33767393" w:rsidR="008A3C79" w:rsidRDefault="008A3C79">
      <w:pPr>
        <w:pStyle w:val="BodyText"/>
        <w:spacing w:after="0"/>
        <w:rPr>
          <w:rFonts w:ascii="Times New Roman" w:hAnsi="Times New Roman"/>
          <w:sz w:val="22"/>
          <w:szCs w:val="22"/>
          <w:lang w:eastAsia="zh-CN"/>
        </w:rPr>
      </w:pPr>
    </w:p>
    <w:p w14:paraId="14962BD1" w14:textId="23672816" w:rsidR="002C16DB" w:rsidRDefault="002C16DB" w:rsidP="002C16DB">
      <w:pPr>
        <w:pStyle w:val="Heading5"/>
        <w:rPr>
          <w:lang w:eastAsia="zh-CN"/>
        </w:rPr>
      </w:pPr>
      <w:r>
        <w:rPr>
          <w:lang w:eastAsia="zh-CN"/>
        </w:rPr>
        <w:t>5th round of Discussion:</w:t>
      </w:r>
    </w:p>
    <w:p w14:paraId="623C8D44" w14:textId="2BDC16FC" w:rsidR="002C16DB" w:rsidRDefault="00B3789A">
      <w:pPr>
        <w:pStyle w:val="BodyText"/>
        <w:spacing w:after="0"/>
        <w:rPr>
          <w:rFonts w:ascii="Times New Roman" w:hAnsi="Times New Roman"/>
          <w:sz w:val="22"/>
          <w:szCs w:val="22"/>
          <w:lang w:eastAsia="zh-CN"/>
        </w:rPr>
      </w:pPr>
      <w:r>
        <w:rPr>
          <w:rFonts w:ascii="Times New Roman" w:hAnsi="Times New Roman"/>
          <w:sz w:val="22"/>
          <w:szCs w:val="22"/>
          <w:lang w:eastAsia="zh-CN"/>
        </w:rPr>
        <w:t>Discuss the following proposal under 2.1.2, 5</w:t>
      </w:r>
      <w:r w:rsidRPr="00B3789A">
        <w:rPr>
          <w:rFonts w:ascii="Times New Roman" w:hAnsi="Times New Roman"/>
          <w:sz w:val="22"/>
          <w:szCs w:val="22"/>
          <w:vertAlign w:val="superscript"/>
          <w:lang w:eastAsia="zh-CN"/>
        </w:rPr>
        <w:t>th</w:t>
      </w:r>
      <w:r>
        <w:rPr>
          <w:rFonts w:ascii="Times New Roman" w:hAnsi="Times New Roman"/>
          <w:sz w:val="22"/>
          <w:szCs w:val="22"/>
          <w:lang w:eastAsia="zh-CN"/>
        </w:rPr>
        <w:t xml:space="preserve"> round discussions.</w:t>
      </w:r>
    </w:p>
    <w:p w14:paraId="356A7D0A" w14:textId="77777777" w:rsidR="00B3789A" w:rsidRDefault="00B3789A">
      <w:pPr>
        <w:pStyle w:val="BodyText"/>
        <w:spacing w:after="0"/>
        <w:rPr>
          <w:rFonts w:ascii="Times New Roman" w:hAnsi="Times New Roman"/>
          <w:sz w:val="22"/>
          <w:szCs w:val="22"/>
          <w:lang w:eastAsia="zh-CN"/>
        </w:rPr>
      </w:pPr>
    </w:p>
    <w:p w14:paraId="7E19C4A4" w14:textId="77777777" w:rsidR="00B3789A" w:rsidRDefault="00B3789A" w:rsidP="00B3789A">
      <w:pPr>
        <w:pStyle w:val="BodyText"/>
        <w:spacing w:after="0"/>
        <w:rPr>
          <w:rFonts w:ascii="Times New Roman" w:hAnsi="Times New Roman"/>
          <w:sz w:val="22"/>
          <w:szCs w:val="22"/>
          <w:lang w:eastAsia="zh-CN"/>
        </w:rPr>
      </w:pPr>
      <w:r w:rsidRPr="00B3789A">
        <w:rPr>
          <w:rFonts w:ascii="Times New Roman" w:hAnsi="Times New Roman"/>
          <w:sz w:val="22"/>
          <w:szCs w:val="22"/>
          <w:lang w:eastAsia="zh-CN"/>
        </w:rPr>
        <w:t>Proposal:</w:t>
      </w:r>
    </w:p>
    <w:p w14:paraId="3D99B32D" w14:textId="77777777" w:rsidR="00B3789A" w:rsidRPr="00C45881" w:rsidRDefault="00B3789A" w:rsidP="00B3789A">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C7B98E4" w14:textId="77777777" w:rsidR="00B3789A" w:rsidRDefault="00B3789A" w:rsidP="00B3789A">
      <w:pPr>
        <w:pStyle w:val="BodyText"/>
        <w:numPr>
          <w:ilvl w:val="0"/>
          <w:numId w:val="124"/>
        </w:numPr>
        <w:spacing w:after="0"/>
        <w:rPr>
          <w:rFonts w:ascii="Times New Roman" w:hAnsi="Times New Roman"/>
          <w:sz w:val="22"/>
          <w:szCs w:val="22"/>
          <w:lang w:eastAsia="zh-CN"/>
        </w:rPr>
      </w:pPr>
      <w:r>
        <w:rPr>
          <w:rFonts w:ascii="Times New Roman" w:hAnsi="Times New Roman"/>
          <w:sz w:val="22"/>
          <w:szCs w:val="22"/>
          <w:lang w:eastAsia="zh-CN"/>
        </w:rPr>
        <w:t>It is identified that CP duration may need to absorb sufficient portion of the post-beamforming delay spread and also consider margin for timing error from sources such as initial timing error, timing advanced, timing alignment error, and potentially synchronization error and propagation delay between transmissions in multi-TRP deployments.</w:t>
      </w:r>
    </w:p>
    <w:p w14:paraId="68E782EA" w14:textId="2985BA6A" w:rsidR="002C16DB" w:rsidRDefault="002C16DB">
      <w:pPr>
        <w:pStyle w:val="BodyText"/>
        <w:spacing w:after="0"/>
        <w:rPr>
          <w:rFonts w:ascii="Times New Roman" w:hAnsi="Times New Roman"/>
          <w:sz w:val="22"/>
          <w:szCs w:val="22"/>
          <w:lang w:eastAsia="zh-CN"/>
        </w:rPr>
      </w:pPr>
    </w:p>
    <w:p w14:paraId="0A4D4715" w14:textId="51ACAA8C" w:rsidR="00B3789A" w:rsidRDefault="00B3789A">
      <w:pPr>
        <w:pStyle w:val="BodyText"/>
        <w:spacing w:after="0"/>
        <w:rPr>
          <w:rFonts w:ascii="Times New Roman" w:hAnsi="Times New Roman"/>
          <w:sz w:val="22"/>
          <w:szCs w:val="22"/>
          <w:lang w:eastAsia="zh-CN"/>
        </w:rPr>
      </w:pPr>
    </w:p>
    <w:p w14:paraId="6817A65B" w14:textId="77777777" w:rsidR="00B3789A" w:rsidRDefault="00B3789A">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lastRenderedPageBreak/>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4C2600A9" w:rsidR="005845EF" w:rsidRPr="00A62D91" w:rsidRDefault="005845EF" w:rsidP="00A62D91">
            <w:pPr>
              <w:pStyle w:val="CommentText"/>
              <w:overflowPunct/>
              <w:autoSpaceDE/>
              <w:adjustRightInd/>
            </w:pPr>
            <w:r w:rsidRPr="00A62D91">
              <w:rPr>
                <w:rFonts w:hint="eastAsia"/>
              </w:rPr>
              <w:t>We propose to remove 240</w:t>
            </w:r>
            <w:r w:rsidR="00DF72FE">
              <w:t xml:space="preserve"> </w:t>
            </w:r>
            <w:r w:rsidRPr="00A62D91">
              <w:rPr>
                <w:rFonts w:hint="eastAsia"/>
              </w:rPr>
              <w:t xml:space="preserve">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r w:rsidR="008C1C8D" w14:paraId="0F86A7D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4AD05" w14:textId="420E6F47" w:rsidR="008C1C8D" w:rsidRPr="00A62D91" w:rsidRDefault="008C1C8D" w:rsidP="00A62D91">
            <w:pPr>
              <w:overflowPunct/>
              <w:autoSpaceDE/>
              <w:adjustRightInd/>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6BAD0BC1" w14:textId="77777777" w:rsidR="008C1C8D" w:rsidRDefault="008C1C8D" w:rsidP="00A62D91">
            <w:pPr>
              <w:pStyle w:val="CommentText"/>
              <w:overflowPunct/>
              <w:autoSpaceDE/>
              <w:adjustRightInd/>
            </w:pPr>
            <w:r>
              <w:t>We support down-selection during SI. The new information between now and the next meeting with regards to subcarrier spacing is likely to be small, as companies already presented abundance of information that factors into account various aspects. It could be difficult to agree, but pushing the decision to the next meeting will be just pushing off more work.</w:t>
            </w:r>
          </w:p>
          <w:p w14:paraId="337E4E17" w14:textId="033688F2" w:rsidR="008C1C8D" w:rsidRPr="00A62D91" w:rsidRDefault="008C1C8D" w:rsidP="00A62D91">
            <w:pPr>
              <w:pStyle w:val="CommentText"/>
              <w:overflowPunct/>
              <w:autoSpaceDE/>
              <w:adjustRightInd/>
            </w:pPr>
            <w:r>
              <w:t xml:space="preserve">Given that 120kHz SCS is supported, we believe support of 960 kHz SCS make to the most sense. We are open to additionally supporting 480 kHz SCS. Do not think 240kHz needs to be considered further as it </w:t>
            </w:r>
            <w:r w:rsidR="003E1650">
              <w:t>cannot address all the usage scenarios and there could be significant challenges to make Rank 2 and higher MCS to work properly.</w:t>
            </w:r>
          </w:p>
        </w:tc>
      </w:tr>
      <w:tr w:rsidR="00DC70B2" w14:paraId="2B3478BF"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DC380" w14:textId="36827283" w:rsidR="00DC70B2" w:rsidRDefault="00DC70B2" w:rsidP="00DC70B2">
            <w:pPr>
              <w:overflowPunct/>
              <w:autoSpaceDE/>
              <w:adjustRightInd/>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4FAD297" w14:textId="77777777" w:rsidR="00DC70B2" w:rsidRDefault="00DC70B2" w:rsidP="00DC70B2">
            <w:pPr>
              <w:pStyle w:val="CommentText"/>
              <w:overflowPunct/>
              <w:autoSpaceDE/>
              <w:adjustRightInd/>
              <w:rPr>
                <w:rFonts w:eastAsiaTheme="minorEastAsia"/>
                <w:lang w:val="sv-SE" w:eastAsia="ko-KR"/>
              </w:rPr>
            </w:pPr>
            <w:r>
              <w:rPr>
                <w:rFonts w:eastAsiaTheme="minorEastAsia"/>
                <w:lang w:val="sv-SE" w:eastAsia="ko-KR"/>
              </w:rPr>
              <w:t>We strongly suggest to  remove 240kHz in the SI  and reduce the required effort in WI. Furthermore, a step ahead would be agree on 960kHz. 480kHz can be further discussed. We also agree with Inter’s view that nothing much is expected to change between now and the 1st meeting for WI and we should try to do at least some downscoping of SCS values during this week</w:t>
            </w:r>
          </w:p>
          <w:p w14:paraId="6311C22C" w14:textId="2C6D77D0" w:rsidR="007A108D" w:rsidRDefault="007A108D" w:rsidP="00DC70B2">
            <w:pPr>
              <w:pStyle w:val="CommentText"/>
              <w:overflowPunct/>
              <w:autoSpaceDE/>
              <w:adjustRightInd/>
              <w:rPr>
                <w:rFonts w:eastAsiaTheme="minorEastAsia"/>
                <w:lang w:val="sv-SE" w:eastAsia="ko-KR"/>
              </w:rPr>
            </w:pPr>
            <w:r>
              <w:rPr>
                <w:rFonts w:eastAsiaTheme="minorEastAsia"/>
                <w:lang w:val="sv-SE" w:eastAsia="ko-KR"/>
              </w:rPr>
              <w:t>From the options listed below, our first preference is:</w:t>
            </w:r>
          </w:p>
          <w:p w14:paraId="7E9A2067" w14:textId="3EE38982" w:rsidR="007A108D" w:rsidRDefault="007A108D" w:rsidP="007A108D">
            <w:pPr>
              <w:pStyle w:val="CommentText"/>
              <w:numPr>
                <w:ilvl w:val="0"/>
                <w:numId w:val="113"/>
              </w:numPr>
              <w:overflowPunct/>
              <w:autoSpaceDE/>
              <w:adjustRightInd/>
              <w:rPr>
                <w:rFonts w:eastAsiaTheme="minorEastAsia"/>
                <w:lang w:val="sv-SE" w:eastAsia="ko-KR"/>
              </w:rPr>
            </w:pPr>
            <w:r>
              <w:rPr>
                <w:sz w:val="22"/>
                <w:szCs w:val="22"/>
              </w:rPr>
              <w:t>Support 240, 960 kHz</w:t>
            </w:r>
          </w:p>
          <w:p w14:paraId="6DC254D7" w14:textId="042331D2" w:rsidR="007A108D" w:rsidRDefault="007A108D" w:rsidP="00DC70B2">
            <w:pPr>
              <w:pStyle w:val="CommentText"/>
              <w:overflowPunct/>
              <w:autoSpaceDE/>
              <w:adjustRightInd/>
            </w:pPr>
            <w:r>
              <w:t>Second preference is:</w:t>
            </w:r>
          </w:p>
          <w:p w14:paraId="4FD1269F" w14:textId="702B937B"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Support 960 kHz, FFS: 480 kHz </w:t>
            </w:r>
          </w:p>
          <w:p w14:paraId="52C5BF55" w14:textId="77777777" w:rsidR="007A108D" w:rsidRDefault="007A108D" w:rsidP="007A108D">
            <w:pPr>
              <w:pStyle w:val="BodyText"/>
              <w:spacing w:after="0"/>
              <w:ind w:left="720"/>
              <w:rPr>
                <w:rFonts w:ascii="Times New Roman" w:hAnsi="Times New Roman"/>
                <w:sz w:val="22"/>
                <w:szCs w:val="22"/>
                <w:lang w:eastAsia="zh-CN"/>
              </w:rPr>
            </w:pPr>
          </w:p>
          <w:p w14:paraId="553AE788" w14:textId="463B68AD" w:rsidR="007A108D" w:rsidRDefault="007A108D" w:rsidP="00DC70B2">
            <w:pPr>
              <w:pStyle w:val="CommentText"/>
              <w:overflowPunct/>
              <w:autoSpaceDE/>
              <w:adjustRightInd/>
            </w:pPr>
            <w:r>
              <w:t>Third preference is:</w:t>
            </w:r>
          </w:p>
          <w:p w14:paraId="72F90034"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00F28585" w14:textId="77777777" w:rsidR="007A108D" w:rsidRDefault="007A108D" w:rsidP="00DC70B2">
            <w:pPr>
              <w:pStyle w:val="CommentText"/>
              <w:overflowPunct/>
              <w:autoSpaceDE/>
              <w:adjustRightInd/>
            </w:pPr>
          </w:p>
          <w:p w14:paraId="6C7AD903" w14:textId="77777777" w:rsidR="007A108D" w:rsidRDefault="007A108D" w:rsidP="00DC70B2">
            <w:pPr>
              <w:pStyle w:val="CommentText"/>
              <w:overflowPunct/>
              <w:autoSpaceDE/>
              <w:adjustRightInd/>
            </w:pPr>
            <w:r>
              <w:t>We do not support following bullets:</w:t>
            </w:r>
          </w:p>
          <w:p w14:paraId="2E0AACF7"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6A9A4749" w14:textId="77777777" w:rsidR="007A108D" w:rsidRDefault="007A108D" w:rsidP="007A108D">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1621D6A7" w14:textId="18861FB3" w:rsidR="007A108D" w:rsidRDefault="007A108D" w:rsidP="00DC70B2">
            <w:pPr>
              <w:pStyle w:val="CommentText"/>
              <w:overflowPunct/>
              <w:autoSpaceDE/>
              <w:adjustRightInd/>
            </w:pPr>
          </w:p>
        </w:tc>
      </w:tr>
      <w:tr w:rsidR="00F8012A" w14:paraId="347666C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D920" w14:textId="3344C37E" w:rsidR="00F8012A" w:rsidRDefault="00F8012A" w:rsidP="00F8012A">
            <w:pPr>
              <w:overflowPunct/>
              <w:autoSpaceDE/>
              <w:adjustRightInd/>
              <w:spacing w:after="0"/>
              <w:rPr>
                <w:rFonts w:eastAsiaTheme="minorEastAsia"/>
                <w:lang w:val="sv-SE" w:eastAsia="ko-KR"/>
              </w:rPr>
            </w:pPr>
            <w:r>
              <w:rPr>
                <w:rFonts w:eastAsiaTheme="minorEastAsia"/>
                <w:lang w:val="sv-SE" w:eastAsia="ko-KR"/>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700C8366" w14:textId="77777777"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We support to remove 240 kHz SCS as a candidate to further consider, since 120 kHz has been supported. The merit of further supporting 240 kHz SCS is indeed maginal. </w:t>
            </w:r>
          </w:p>
          <w:p w14:paraId="29A184F5" w14:textId="2B19DCF6" w:rsidR="00F8012A" w:rsidRDefault="00F8012A" w:rsidP="00F8012A">
            <w:pPr>
              <w:pStyle w:val="CommentText"/>
              <w:overflowPunct/>
              <w:autoSpaceDE/>
              <w:adjustRightInd/>
              <w:rPr>
                <w:rFonts w:eastAsiaTheme="minorEastAsia"/>
                <w:lang w:val="sv-SE" w:eastAsia="ko-KR"/>
              </w:rPr>
            </w:pPr>
            <w:r>
              <w:rPr>
                <w:rFonts w:eastAsiaTheme="minorEastAsia"/>
                <w:lang w:val="sv-SE" w:eastAsia="ko-KR"/>
              </w:rPr>
              <w:t xml:space="preserve">On the other hand, we would suggest to try to adopt one additional SCS (e.g. either 480 kHz and 960 kHz) and evaluate the need to further adopt one more, in order to save the complexity as already agreed. By saying this, we are preferrable to 960 kHz SCS, and open to 480 kHz SCS if 960 kHz is not sufficient or obvious advantage is observed from 480 kHz SCS. </w:t>
            </w:r>
          </w:p>
        </w:tc>
      </w:tr>
      <w:tr w:rsidR="00125210" w14:paraId="20DDF41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3E3AE" w14:textId="3F6AB181" w:rsidR="00125210" w:rsidRDefault="00125210" w:rsidP="00F8012A">
            <w:pPr>
              <w:overflowPunct/>
              <w:autoSpaceDE/>
              <w:adjustRightInd/>
              <w:spacing w:after="0"/>
              <w:rPr>
                <w:rFonts w:eastAsiaTheme="minorEastAsia"/>
                <w:lang w:val="sv-SE" w:eastAsia="ko-KR"/>
              </w:rPr>
            </w:pPr>
            <w:r>
              <w:rPr>
                <w:rFonts w:eastAsiaTheme="minorEastAsia"/>
                <w:lang w:val="sv-SE" w:eastAsia="ko-KR"/>
              </w:rPr>
              <w:t>vivo</w:t>
            </w:r>
          </w:p>
        </w:tc>
        <w:tc>
          <w:tcPr>
            <w:tcW w:w="8594" w:type="dxa"/>
            <w:tcBorders>
              <w:top w:val="single" w:sz="4" w:space="0" w:color="auto"/>
              <w:left w:val="single" w:sz="4" w:space="0" w:color="auto"/>
              <w:bottom w:val="single" w:sz="4" w:space="0" w:color="auto"/>
              <w:right w:val="single" w:sz="4" w:space="0" w:color="auto"/>
            </w:tcBorders>
          </w:tcPr>
          <w:p w14:paraId="16825405" w14:textId="09A33ADB" w:rsidR="00125210" w:rsidRDefault="00125210" w:rsidP="00125210">
            <w:pPr>
              <w:pStyle w:val="CommentText"/>
              <w:overflowPunct/>
              <w:autoSpaceDE/>
              <w:adjustRightInd/>
              <w:rPr>
                <w:rFonts w:eastAsiaTheme="minorEastAsia"/>
                <w:lang w:val="sv-SE" w:eastAsia="ko-KR"/>
              </w:rPr>
            </w:pPr>
            <w:r>
              <w:rPr>
                <w:rFonts w:eastAsiaTheme="minorEastAsia"/>
                <w:lang w:val="sv-SE" w:eastAsia="ko-KR"/>
              </w:rPr>
              <w:t>Given 120 kHz SCS is supported, we prefer to support 960 kHz SCS as complement so that the design can cover both large coverage and high peak data rate, low latency use cases described in TR 38.807.</w:t>
            </w:r>
          </w:p>
        </w:tc>
      </w:tr>
      <w:tr w:rsidR="009646CE" w14:paraId="58EE732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18887" w14:textId="514BFE5C" w:rsidR="009646CE" w:rsidRDefault="009646CE" w:rsidP="009646CE">
            <w:pPr>
              <w:overflowPunct/>
              <w:autoSpaceDE/>
              <w:adjustRightInd/>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B69E6DC"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As stated above, it is too early to narrow down since there are fundamental discussions that still need to happen in the WI phase, e.g., the issues related to time and frequency synchronization as mentioned above in our comments marked "Ericsson 3"</w:t>
            </w:r>
          </w:p>
          <w:p w14:paraId="58CA8526" w14:textId="77777777" w:rsidR="009646CE" w:rsidRDefault="009646CE" w:rsidP="009646CE">
            <w:pPr>
              <w:pStyle w:val="CommentText"/>
              <w:overflowPunct/>
              <w:autoSpaceDE/>
              <w:adjustRightInd/>
              <w:rPr>
                <w:rFonts w:eastAsiaTheme="minorEastAsia"/>
                <w:lang w:val="sv-SE" w:eastAsia="ko-KR"/>
              </w:rPr>
            </w:pPr>
            <w:r>
              <w:rPr>
                <w:rFonts w:eastAsiaTheme="minorEastAsia"/>
                <w:lang w:val="sv-SE" w:eastAsia="ko-KR"/>
              </w:rPr>
              <w:t>Additionally, it is necessary to list options, we think that the below list needs to clarify SCS specifically for SSB. For example, support of 240 kHz does not necessarily mean for all signals and channels. For example, the following options are missing from the below list (there could be others, too):</w:t>
            </w:r>
          </w:p>
          <w:p w14:paraId="6C62ED20"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480 kHz</w:t>
            </w:r>
          </w:p>
          <w:p w14:paraId="2A2FDB2A"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Support 240 kHz for SSB and 960 kHz</w:t>
            </w:r>
          </w:p>
          <w:p w14:paraId="08F79B86" w14:textId="77777777" w:rsidR="009646CE" w:rsidRDefault="009646CE" w:rsidP="009646CE">
            <w:pPr>
              <w:pStyle w:val="CommentText"/>
              <w:overflowPunct/>
              <w:autoSpaceDE/>
              <w:adjustRightInd/>
              <w:spacing w:after="0"/>
              <w:rPr>
                <w:rFonts w:eastAsiaTheme="minorEastAsia"/>
                <w:lang w:val="sv-SE" w:eastAsia="ko-KR"/>
              </w:rPr>
            </w:pPr>
            <w:r>
              <w:rPr>
                <w:rFonts w:eastAsiaTheme="minorEastAsia"/>
                <w:lang w:val="sv-SE" w:eastAsia="ko-KR"/>
              </w:rPr>
              <w:t>etc.</w:t>
            </w:r>
          </w:p>
          <w:p w14:paraId="48CF6F52" w14:textId="77777777" w:rsidR="009646CE" w:rsidRDefault="009646CE" w:rsidP="009646CE">
            <w:pPr>
              <w:pStyle w:val="CommentText"/>
              <w:overflowPunct/>
              <w:autoSpaceDE/>
              <w:adjustRightInd/>
              <w:rPr>
                <w:rFonts w:eastAsiaTheme="minorEastAsia"/>
                <w:lang w:val="sv-SE" w:eastAsia="ko-KR"/>
              </w:rPr>
            </w:pPr>
          </w:p>
        </w:tc>
      </w:tr>
      <w:tr w:rsidR="002E0D3D" w14:paraId="11A1417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03F2A" w14:textId="23EC95B5" w:rsidR="002E0D3D" w:rsidRDefault="002E0D3D" w:rsidP="002E0D3D">
            <w:pPr>
              <w:overflowPunct/>
              <w:autoSpaceDE/>
              <w:adjustRightInd/>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AF41A49" w14:textId="463807F0" w:rsidR="002E0D3D" w:rsidRDefault="002E0D3D" w:rsidP="002E0D3D">
            <w:pPr>
              <w:pStyle w:val="CommentText"/>
              <w:overflowPunct/>
              <w:autoSpaceDE/>
              <w:adjustRightInd/>
              <w:rPr>
                <w:rFonts w:eastAsiaTheme="minorEastAsia"/>
                <w:lang w:val="sv-SE" w:eastAsia="ko-KR"/>
              </w:rPr>
            </w:pPr>
            <w:r>
              <w:rPr>
                <w:rFonts w:eastAsiaTheme="minorEastAsia"/>
                <w:lang w:val="sv-SE" w:eastAsia="ko-KR"/>
              </w:rPr>
              <w:t>Generally speaking, it is good to clarify which channels/signals we are talking about. For PDCCH/PDSCH/PUCCH/PUSCH, moderator’s update is fine, but we suppose soomething similar could be summarized for SSB as well.</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67D6C6EE"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w:t>
      </w:r>
      <w:r w:rsidR="003B7FBD">
        <w:rPr>
          <w:rFonts w:ascii="Times New Roman" w:hAnsi="Times New Roman"/>
          <w:sz w:val="22"/>
          <w:szCs w:val="22"/>
          <w:lang w:eastAsia="zh-CN"/>
        </w:rPr>
        <w:t xml:space="preserve"> supported </w:t>
      </w:r>
      <w:r w:rsidR="009D4B5E">
        <w:rPr>
          <w:rFonts w:ascii="Times New Roman" w:hAnsi="Times New Roman"/>
          <w:sz w:val="22"/>
          <w:szCs w:val="22"/>
          <w:lang w:eastAsia="zh-CN"/>
        </w:rPr>
        <w:t xml:space="preserve">SCS for PDCCH/PDSCH/PUCCH/PUSCH </w:t>
      </w:r>
      <w:r>
        <w:rPr>
          <w:rFonts w:ascii="Times New Roman" w:hAnsi="Times New Roman"/>
          <w:sz w:val="22"/>
          <w:szCs w:val="22"/>
          <w:lang w:eastAsia="zh-CN"/>
        </w:rPr>
        <w:t>further in SI</w:t>
      </w:r>
    </w:p>
    <w:p w14:paraId="391B5F4D" w14:textId="0341ED1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r w:rsidR="009D4B5E">
        <w:rPr>
          <w:rFonts w:ascii="Times New Roman" w:hAnsi="Times New Roman"/>
          <w:sz w:val="22"/>
          <w:szCs w:val="22"/>
          <w:lang w:eastAsia="zh-CN"/>
        </w:rPr>
        <w:t xml:space="preserve"> SCS for PDCCH/PDSCH/PUCCH/PUSCH</w:t>
      </w:r>
    </w:p>
    <w:p w14:paraId="64812BD7" w14:textId="7BF0B05F"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w:t>
      </w:r>
      <w:r w:rsidR="009D4B5E">
        <w:rPr>
          <w:rFonts w:ascii="Times New Roman" w:hAnsi="Times New Roman"/>
          <w:sz w:val="22"/>
          <w:szCs w:val="22"/>
          <w:lang w:eastAsia="zh-CN"/>
        </w:rPr>
        <w:t xml:space="preserve">SCS for PDCCH/PDSCH/PUCCH/PUSCH, </w:t>
      </w:r>
      <w:r w:rsidR="0085112E">
        <w:rPr>
          <w:rFonts w:ascii="Times New Roman" w:hAnsi="Times New Roman"/>
          <w:sz w:val="22"/>
          <w:szCs w:val="22"/>
          <w:lang w:eastAsia="zh-CN"/>
        </w:rPr>
        <w:t xml:space="preserve">FFS: 480 kHz </w:t>
      </w:r>
      <w:r w:rsidR="009D4B5E">
        <w:rPr>
          <w:rFonts w:ascii="Times New Roman" w:hAnsi="Times New Roman"/>
          <w:sz w:val="22"/>
          <w:szCs w:val="22"/>
          <w:lang w:eastAsia="zh-CN"/>
        </w:rPr>
        <w:t xml:space="preserve"> </w:t>
      </w:r>
    </w:p>
    <w:p w14:paraId="66B426C3" w14:textId="4DF3DBDA"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r w:rsidR="009D4B5E">
        <w:rPr>
          <w:rFonts w:ascii="Times New Roman" w:hAnsi="Times New Roman"/>
          <w:sz w:val="22"/>
          <w:szCs w:val="22"/>
          <w:lang w:eastAsia="zh-CN"/>
        </w:rPr>
        <w:t xml:space="preserve"> SCS for PDCCH/PDSCH/PUCCH/PUSCH</w:t>
      </w:r>
    </w:p>
    <w:p w14:paraId="322C22D1" w14:textId="16D14506"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 xml:space="preserve">Remove 240 kHz </w:t>
      </w:r>
      <w:r w:rsidR="009D4B5E">
        <w:rPr>
          <w:rFonts w:ascii="Times New Roman" w:hAnsi="Times New Roman"/>
          <w:sz w:val="22"/>
          <w:szCs w:val="22"/>
          <w:lang w:eastAsia="zh-CN"/>
        </w:rPr>
        <w:t xml:space="preserve">SCS for PDCCH/PDSCH/PUCCH/PUSCH, </w:t>
      </w:r>
      <w:r>
        <w:rPr>
          <w:rFonts w:ascii="Times New Roman" w:hAnsi="Times New Roman"/>
          <w:sz w:val="22"/>
          <w:szCs w:val="22"/>
          <w:lang w:eastAsia="zh-CN"/>
        </w:rPr>
        <w:t xml:space="preserve">FFS: </w:t>
      </w:r>
      <w:r w:rsidR="009D4B5E">
        <w:rPr>
          <w:rFonts w:ascii="Times New Roman" w:hAnsi="Times New Roman"/>
          <w:sz w:val="22"/>
          <w:szCs w:val="22"/>
          <w:lang w:eastAsia="zh-CN"/>
        </w:rPr>
        <w:t xml:space="preserve">Supporting </w:t>
      </w:r>
      <w:r>
        <w:rPr>
          <w:rFonts w:ascii="Times New Roman" w:hAnsi="Times New Roman"/>
          <w:sz w:val="22"/>
          <w:szCs w:val="22"/>
          <w:lang w:eastAsia="zh-CN"/>
        </w:rPr>
        <w:t>480, or 960, or 480 and 960 kHz</w:t>
      </w:r>
      <w:r w:rsidR="009D4B5E">
        <w:rPr>
          <w:rFonts w:ascii="Times New Roman" w:hAnsi="Times New Roman"/>
          <w:sz w:val="22"/>
          <w:szCs w:val="22"/>
          <w:lang w:eastAsia="zh-CN"/>
        </w:rPr>
        <w:t xml:space="preserve"> SCS for PDCCH/PDSCH/PUCCH/PUSCH</w:t>
      </w:r>
    </w:p>
    <w:p w14:paraId="136970A0" w14:textId="4F126CF6" w:rsidR="00A62D91" w:rsidRDefault="00A62D91">
      <w:pPr>
        <w:pStyle w:val="BodyText"/>
        <w:spacing w:after="0"/>
        <w:rPr>
          <w:rFonts w:ascii="Times New Roman" w:hAnsi="Times New Roman"/>
          <w:sz w:val="22"/>
          <w:szCs w:val="22"/>
          <w:lang w:eastAsia="zh-CN"/>
        </w:rPr>
      </w:pPr>
    </w:p>
    <w:p w14:paraId="10EAF41C" w14:textId="5509DE55" w:rsidR="00A62D91" w:rsidRPr="00766722" w:rsidRDefault="00807E8B">
      <w:pPr>
        <w:pStyle w:val="BodyText"/>
        <w:spacing w:after="0"/>
        <w:rPr>
          <w:rFonts w:ascii="Times New Roman" w:hAnsi="Times New Roman"/>
          <w:i/>
          <w:iCs/>
          <w:color w:val="FF0000"/>
          <w:sz w:val="22"/>
          <w:szCs w:val="22"/>
          <w:lang w:eastAsia="zh-CN"/>
        </w:rPr>
      </w:pPr>
      <w:r w:rsidRPr="00766722">
        <w:rPr>
          <w:rFonts w:ascii="Times New Roman" w:hAnsi="Times New Roman"/>
          <w:i/>
          <w:iCs/>
          <w:color w:val="FF0000"/>
          <w:sz w:val="22"/>
          <w:szCs w:val="22"/>
          <w:lang w:eastAsia="zh-CN"/>
        </w:rPr>
        <w:t xml:space="preserve">Moderator suggest trying to see if we can agree to one of the above options as </w:t>
      </w:r>
      <w:r w:rsidR="00FB2046" w:rsidRPr="00766722">
        <w:rPr>
          <w:rFonts w:ascii="Times New Roman" w:hAnsi="Times New Roman"/>
          <w:i/>
          <w:iCs/>
          <w:color w:val="FF0000"/>
          <w:sz w:val="22"/>
          <w:szCs w:val="22"/>
          <w:lang w:eastAsia="zh-CN"/>
        </w:rPr>
        <w:t>the conclusion</w:t>
      </w:r>
      <w:r w:rsidRPr="00766722">
        <w:rPr>
          <w:rFonts w:ascii="Times New Roman" w:hAnsi="Times New Roman"/>
          <w:i/>
          <w:iCs/>
          <w:color w:val="FF0000"/>
          <w:sz w:val="22"/>
          <w:szCs w:val="22"/>
          <w:lang w:eastAsia="zh-CN"/>
        </w:rPr>
        <w:t xml:space="preserve"> for SI</w:t>
      </w:r>
      <w:r w:rsidR="00FB2046" w:rsidRPr="00766722">
        <w:rPr>
          <w:rFonts w:ascii="Times New Roman" w:hAnsi="Times New Roman"/>
          <w:i/>
          <w:iCs/>
          <w:color w:val="FF0000"/>
          <w:sz w:val="22"/>
          <w:szCs w:val="22"/>
          <w:lang w:eastAsia="zh-CN"/>
        </w:rPr>
        <w:t xml:space="preserve">.  Although not strictly required by the SID, </w:t>
      </w:r>
      <w:r w:rsidR="00766722" w:rsidRPr="00766722">
        <w:rPr>
          <w:rFonts w:ascii="Times New Roman" w:hAnsi="Times New Roman"/>
          <w:i/>
          <w:iCs/>
          <w:color w:val="FF0000"/>
          <w:sz w:val="22"/>
          <w:szCs w:val="22"/>
          <w:lang w:eastAsia="zh-CN"/>
        </w:rPr>
        <w:t>being able to conclude during SI mean more time for the details in WI and higher overall specification quality</w:t>
      </w:r>
      <w:r w:rsidRPr="00766722">
        <w:rPr>
          <w:rFonts w:ascii="Times New Roman" w:hAnsi="Times New Roman"/>
          <w:i/>
          <w:iCs/>
          <w:color w:val="FF0000"/>
          <w:sz w:val="22"/>
          <w:szCs w:val="22"/>
          <w:lang w:eastAsia="zh-CN"/>
        </w:rPr>
        <w:t>.</w:t>
      </w:r>
      <w:r w:rsidR="00FB2046" w:rsidRPr="00766722">
        <w:rPr>
          <w:rFonts w:ascii="Times New Roman" w:hAnsi="Times New Roman"/>
          <w:i/>
          <w:iCs/>
          <w:color w:val="FF0000"/>
          <w:sz w:val="22"/>
          <w:szCs w:val="22"/>
          <w:lang w:eastAsia="zh-CN"/>
        </w:rPr>
        <w:t xml:space="preserve"> Moderator strongly recommends </w:t>
      </w:r>
      <w:r w:rsidR="00766722" w:rsidRPr="00766722">
        <w:rPr>
          <w:rFonts w:ascii="Times New Roman" w:hAnsi="Times New Roman"/>
          <w:i/>
          <w:iCs/>
          <w:color w:val="FF0000"/>
          <w:sz w:val="22"/>
          <w:szCs w:val="22"/>
          <w:lang w:eastAsia="zh-CN"/>
        </w:rPr>
        <w:t>narrowing</w:t>
      </w:r>
      <w:r w:rsidR="00FB2046" w:rsidRPr="00766722">
        <w:rPr>
          <w:rFonts w:ascii="Times New Roman" w:hAnsi="Times New Roman"/>
          <w:i/>
          <w:iCs/>
          <w:color w:val="FF0000"/>
          <w:sz w:val="22"/>
          <w:szCs w:val="22"/>
          <w:lang w:eastAsia="zh-CN"/>
        </w:rPr>
        <w:t xml:space="preserve"> the scope for WI</w:t>
      </w:r>
      <w:r w:rsidR="00766722" w:rsidRPr="00766722">
        <w:rPr>
          <w:rFonts w:ascii="Times New Roman" w:hAnsi="Times New Roman"/>
          <w:i/>
          <w:iCs/>
          <w:color w:val="FF0000"/>
          <w:sz w:val="22"/>
          <w:szCs w:val="22"/>
          <w:lang w:eastAsia="zh-CN"/>
        </w:rPr>
        <w:t>.</w:t>
      </w:r>
    </w:p>
    <w:p w14:paraId="76A34987" w14:textId="77777777" w:rsidR="00766722" w:rsidRDefault="00766722">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45DCC99C" w:rsidR="00B47B3D" w:rsidRDefault="00AD3679">
      <w:pPr>
        <w:pStyle w:val="Heading2"/>
        <w:rPr>
          <w:lang w:eastAsia="zh-CN"/>
        </w:rPr>
      </w:pPr>
      <w:r>
        <w:rPr>
          <w:lang w:eastAsia="zh-CN"/>
        </w:rPr>
        <w:t>2.2 System Bandwidth &amp; Channelization</w:t>
      </w:r>
      <w:r w:rsidR="004D1307">
        <w:rPr>
          <w:lang w:eastAsia="zh-CN"/>
        </w:rPr>
        <w:t xml:space="preserve"> - concluded</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define NR channelization to allow full utilization of the various regional frequency allocations around the world. It is not 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rsidP="005C5879">
      <w:pPr>
        <w:pStyle w:val="Heading6"/>
        <w:rPr>
          <w:lang w:eastAsia="zh-CN"/>
        </w:rPr>
      </w:pPr>
      <w:r>
        <w:rPr>
          <w:lang w:eastAsia="zh-CN"/>
        </w:rPr>
        <w:lastRenderedPageBreak/>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796B53"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t>Maximum channel bandwidth (of a single component carrier) could be around ~2 GHz (or to maximize spectral efficiency, about 3 GHz using 960kHz).</w:t>
            </w:r>
          </w:p>
        </w:tc>
      </w:tr>
      <w:tr w:rsidR="00B47B3D" w:rsidRPr="002B0668"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rsidP="005C5879">
      <w:pPr>
        <w:pStyle w:val="Heading6"/>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lastRenderedPageBreak/>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413" w:author="Lee, Daewon" w:date="2020-11-02T18:14:00Z"/>
          <w:rFonts w:ascii="Times New Roman" w:hAnsi="Times New Roman"/>
          <w:sz w:val="22"/>
          <w:szCs w:val="22"/>
          <w:lang w:eastAsia="zh-CN"/>
        </w:rPr>
      </w:pPr>
      <w:del w:id="41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415" w:author="Lee, Daewon" w:date="2020-11-02T18:14:00Z"/>
          <w:rFonts w:ascii="Times New Roman" w:hAnsi="Times New Roman"/>
          <w:sz w:val="22"/>
          <w:szCs w:val="22"/>
          <w:lang w:eastAsia="zh-CN"/>
        </w:rPr>
      </w:pPr>
      <w:del w:id="416"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417" w:author="Lee, Daewon" w:date="2020-11-02T18:14:00Z"/>
          <w:rFonts w:ascii="Times New Roman" w:hAnsi="Times New Roman"/>
          <w:sz w:val="22"/>
          <w:szCs w:val="22"/>
          <w:lang w:eastAsia="zh-CN"/>
        </w:rPr>
      </w:pPr>
      <w:del w:id="418"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419" w:author="Lee, Daewon" w:date="2020-11-02T18:14:00Z"/>
          <w:rFonts w:ascii="Times New Roman" w:hAnsi="Times New Roman"/>
          <w:sz w:val="22"/>
          <w:szCs w:val="22"/>
          <w:lang w:eastAsia="zh-CN"/>
        </w:rPr>
      </w:pPr>
      <w:del w:id="420"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421"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42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423" w:author="Intel2" w:date="2020-11-05T11:37:00Z">
        <w:r>
          <w:rPr>
            <w:rFonts w:ascii="Times New Roman" w:hAnsi="Times New Roman"/>
            <w:sz w:val="22"/>
            <w:szCs w:val="22"/>
            <w:lang w:eastAsia="zh-CN"/>
          </w:rPr>
          <w:delText>to ensure best</w:delText>
        </w:r>
      </w:del>
      <w:ins w:id="42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42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26" w:author="Intel2" w:date="2020-11-05T11:37:00Z">
        <w:r>
          <w:rPr>
            <w:rFonts w:ascii="Times New Roman" w:hAnsi="Times New Roman"/>
            <w:sz w:val="22"/>
            <w:szCs w:val="22"/>
            <w:lang w:eastAsia="zh-CN"/>
          </w:rPr>
          <w:t xml:space="preserve"> One company has evaluated misaligned wideband channels with 1.6 GHz and 2 GHz</w:t>
        </w:r>
      </w:ins>
      <w:ins w:id="427" w:author="Intel2" w:date="2020-11-05T11:41:00Z">
        <w:r>
          <w:rPr>
            <w:rFonts w:ascii="Times New Roman" w:hAnsi="Times New Roman"/>
            <w:sz w:val="22"/>
            <w:szCs w:val="22"/>
            <w:lang w:eastAsia="zh-CN"/>
          </w:rPr>
          <w:t xml:space="preserve"> with no </w:t>
        </w:r>
      </w:ins>
      <w:ins w:id="428" w:author="Intel2" w:date="2020-11-05T11:44:00Z">
        <w:r>
          <w:rPr>
            <w:rFonts w:ascii="Times New Roman" w:hAnsi="Times New Roman"/>
            <w:sz w:val="22"/>
            <w:szCs w:val="22"/>
            <w:lang w:eastAsia="zh-CN"/>
          </w:rPr>
          <w:t>coexistence mechanism</w:t>
        </w:r>
      </w:ins>
      <w:ins w:id="429" w:author="Intel2" w:date="2020-11-05T11:37:00Z">
        <w:r>
          <w:rPr>
            <w:rFonts w:ascii="Times New Roman" w:hAnsi="Times New Roman"/>
            <w:sz w:val="22"/>
            <w:szCs w:val="22"/>
            <w:lang w:eastAsia="zh-CN"/>
          </w:rPr>
          <w:t xml:space="preserve"> </w:t>
        </w:r>
      </w:ins>
      <w:ins w:id="430" w:author="Intel2" w:date="2020-11-05T11:38:00Z">
        <w:r>
          <w:rPr>
            <w:rFonts w:ascii="Times New Roman" w:hAnsi="Times New Roman"/>
            <w:sz w:val="22"/>
            <w:szCs w:val="22"/>
            <w:lang w:eastAsia="zh-CN"/>
          </w:rPr>
          <w:t>and have not identified issues.</w:t>
        </w:r>
      </w:ins>
      <w:ins w:id="431"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432" w:author="Lee, Daewon" w:date="2020-11-02T18:13:00Z"/>
          <w:rFonts w:ascii="Times New Roman" w:hAnsi="Times New Roman"/>
          <w:sz w:val="22"/>
          <w:szCs w:val="22"/>
          <w:lang w:eastAsia="zh-CN"/>
        </w:rPr>
      </w:pPr>
      <w:del w:id="433"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434" w:author="Intel2" w:date="2020-11-05T11:45:00Z"/>
          <w:rFonts w:ascii="Times New Roman" w:hAnsi="Times New Roman"/>
          <w:sz w:val="22"/>
          <w:szCs w:val="22"/>
          <w:lang w:eastAsia="zh-CN"/>
        </w:rPr>
      </w:pPr>
      <w:r>
        <w:rPr>
          <w:rFonts w:ascii="Times New Roman" w:hAnsi="Times New Roman"/>
          <w:sz w:val="22"/>
          <w:szCs w:val="22"/>
          <w:lang w:eastAsia="zh-CN"/>
        </w:rPr>
        <w:t>[</w:t>
      </w:r>
      <w:ins w:id="435" w:author="Lee, Daewon" w:date="2020-11-02T18:13:00Z">
        <w:r>
          <w:rPr>
            <w:rFonts w:ascii="Times New Roman" w:hAnsi="Times New Roman"/>
            <w:sz w:val="22"/>
            <w:szCs w:val="22"/>
            <w:lang w:eastAsia="zh-CN"/>
          </w:rPr>
          <w:t xml:space="preserve">Some companies proposed that 2 </w:t>
        </w:r>
      </w:ins>
      <w:ins w:id="436" w:author="Lee, Daewon" w:date="2020-11-02T18:14:00Z">
        <w:r>
          <w:rPr>
            <w:rFonts w:ascii="Times New Roman" w:hAnsi="Times New Roman"/>
            <w:sz w:val="22"/>
            <w:szCs w:val="22"/>
            <w:lang w:eastAsia="zh-CN"/>
          </w:rPr>
          <w:t>GHz channel bandwidth raster should consider raster points to be aligned with WiGig channelization.</w:t>
        </w:r>
      </w:ins>
      <w:ins w:id="437"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438" w:author="Lee, Daewon" w:date="2020-11-02T18:14:00Z"/>
          <w:rFonts w:ascii="Times New Roman" w:hAnsi="Times New Roman"/>
          <w:sz w:val="22"/>
          <w:szCs w:val="22"/>
          <w:lang w:eastAsia="zh-CN"/>
        </w:rPr>
      </w:pPr>
      <w:ins w:id="439" w:author="Intel2" w:date="2020-11-05T11:45:00Z">
        <w:r>
          <w:rPr>
            <w:rFonts w:ascii="Times New Roman" w:hAnsi="Times New Roman"/>
            <w:sz w:val="22"/>
            <w:szCs w:val="22"/>
            <w:lang w:eastAsia="zh-CN"/>
          </w:rPr>
          <w:t>[</w:t>
        </w:r>
      </w:ins>
      <w:ins w:id="44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44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442" w:author="Intel2" w:date="2020-11-05T11:45:00Z"/>
          <w:rFonts w:ascii="Times New Roman" w:hAnsi="Times New Roman"/>
          <w:sz w:val="22"/>
          <w:szCs w:val="22"/>
          <w:lang w:eastAsia="zh-CN"/>
        </w:rPr>
      </w:pPr>
      <w:ins w:id="443" w:author="Lee, Daewon" w:date="2020-11-03T10:53:00Z">
        <w:r>
          <w:rPr>
            <w:rFonts w:ascii="Times New Roman" w:hAnsi="Times New Roman"/>
            <w:sz w:val="22"/>
            <w:szCs w:val="22"/>
            <w:lang w:eastAsia="zh-CN"/>
          </w:rPr>
          <w:t>[</w:t>
        </w:r>
      </w:ins>
      <w:ins w:id="444" w:author="Intel2" w:date="2020-11-05T11:39:00Z">
        <w:r>
          <w:rPr>
            <w:rFonts w:ascii="Times New Roman" w:hAnsi="Times New Roman"/>
            <w:sz w:val="22"/>
            <w:szCs w:val="22"/>
            <w:lang w:eastAsia="zh-CN"/>
          </w:rPr>
          <w:t xml:space="preserve">Some companies observed that </w:t>
        </w:r>
      </w:ins>
      <w:ins w:id="445" w:author="Lee, Daewon" w:date="2020-11-02T18:14:00Z">
        <w:del w:id="446" w:author="Intel2" w:date="2020-11-05T11:39:00Z">
          <w:r>
            <w:rPr>
              <w:rFonts w:ascii="Times New Roman" w:hAnsi="Times New Roman"/>
              <w:sz w:val="22"/>
              <w:szCs w:val="22"/>
              <w:lang w:eastAsia="zh-CN"/>
            </w:rPr>
            <w:delText>S</w:delText>
          </w:r>
        </w:del>
      </w:ins>
      <w:ins w:id="447" w:author="Intel2" w:date="2020-11-05T11:39:00Z">
        <w:r>
          <w:rPr>
            <w:rFonts w:ascii="Times New Roman" w:hAnsi="Times New Roman"/>
            <w:sz w:val="22"/>
            <w:szCs w:val="22"/>
            <w:lang w:eastAsia="zh-CN"/>
          </w:rPr>
          <w:t>s</w:t>
        </w:r>
      </w:ins>
      <w:ins w:id="44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449" w:author="Intel2" w:date="2020-11-05T11:39:00Z">
        <w:r>
          <w:rPr>
            <w:rFonts w:ascii="Times New Roman" w:hAnsi="Times New Roman"/>
            <w:sz w:val="22"/>
            <w:szCs w:val="22"/>
            <w:lang w:eastAsia="zh-CN"/>
          </w:rPr>
          <w:t xml:space="preserve"> </w:t>
        </w:r>
      </w:ins>
      <w:ins w:id="450" w:author="Intel2" w:date="2020-11-05T11:42:00Z">
        <w:r>
          <w:rPr>
            <w:rFonts w:ascii="Times New Roman" w:hAnsi="Times New Roman"/>
            <w:sz w:val="22"/>
            <w:szCs w:val="22"/>
            <w:lang w:eastAsia="zh-CN"/>
          </w:rPr>
          <w:t>Some</w:t>
        </w:r>
      </w:ins>
      <w:ins w:id="451" w:author="Intel2" w:date="2020-11-05T11:39:00Z">
        <w:r>
          <w:rPr>
            <w:rFonts w:ascii="Times New Roman" w:hAnsi="Times New Roman"/>
            <w:sz w:val="22"/>
            <w:szCs w:val="22"/>
            <w:lang w:eastAsia="zh-CN"/>
          </w:rPr>
          <w:t xml:space="preserve"> companies observed that only supporting </w:t>
        </w:r>
      </w:ins>
      <w:ins w:id="452" w:author="Intel2" w:date="2020-11-05T11:40:00Z">
        <w:r>
          <w:rPr>
            <w:rFonts w:ascii="Times New Roman" w:hAnsi="Times New Roman"/>
            <w:sz w:val="22"/>
            <w:szCs w:val="22"/>
            <w:lang w:eastAsia="zh-CN"/>
          </w:rPr>
          <w:t xml:space="preserve">channelization that are </w:t>
        </w:r>
      </w:ins>
      <w:ins w:id="453" w:author="Intel2" w:date="2020-11-05T11:39:00Z">
        <w:r>
          <w:rPr>
            <w:rFonts w:ascii="Times New Roman" w:hAnsi="Times New Roman"/>
            <w:sz w:val="22"/>
            <w:szCs w:val="22"/>
            <w:lang w:eastAsia="zh-CN"/>
          </w:rPr>
          <w:t>alignem</w:t>
        </w:r>
      </w:ins>
      <w:ins w:id="454" w:author="Intel2" w:date="2020-11-05T11:40:00Z">
        <w:r>
          <w:rPr>
            <w:rFonts w:ascii="Times New Roman" w:hAnsi="Times New Roman"/>
            <w:sz w:val="22"/>
            <w:szCs w:val="22"/>
            <w:lang w:eastAsia="zh-CN"/>
          </w:rPr>
          <w:t>ed</w:t>
        </w:r>
      </w:ins>
      <w:ins w:id="455" w:author="Intel2" w:date="2020-11-05T11:39:00Z">
        <w:r>
          <w:rPr>
            <w:rFonts w:ascii="Times New Roman" w:hAnsi="Times New Roman"/>
            <w:sz w:val="22"/>
            <w:szCs w:val="22"/>
            <w:lang w:eastAsia="zh-CN"/>
          </w:rPr>
          <w:t xml:space="preserve"> with WiGig channelization </w:t>
        </w:r>
      </w:ins>
      <w:ins w:id="456" w:author="Intel2" w:date="2020-11-05T11:40:00Z">
        <w:r>
          <w:rPr>
            <w:rFonts w:ascii="Times New Roman" w:hAnsi="Times New Roman"/>
            <w:sz w:val="22"/>
            <w:szCs w:val="22"/>
            <w:lang w:eastAsia="zh-CN"/>
          </w:rPr>
          <w:t>result in smaller number of supported channels for some regions of the world.</w:t>
        </w:r>
      </w:ins>
      <w:ins w:id="457"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45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45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460" w:author="김선욱/책임연구원/미래기술센터 C&amp;M표준(연)5G무선통신표준Task(seonwook.kim@lge.com)" w:date="2020-11-02T09:56:00Z">
              <w:r>
                <w:rPr>
                  <w:lang w:eastAsia="ko-KR"/>
                </w:rPr>
                <w:t>aligned with</w:t>
              </w:r>
            </w:ins>
            <w:del w:id="46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2E1102">
            <w:pPr>
              <w:rPr>
                <w:rFonts w:ascii="Helvetica" w:hAnsi="Helvetica"/>
                <w:color w:val="000000"/>
                <w:sz w:val="18"/>
                <w:szCs w:val="18"/>
              </w:rPr>
            </w:pPr>
            <w:hyperlink r:id="rId28"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lastRenderedPageBreak/>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rPr>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46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63" w:author="Stephen Grant" w:date="2020-11-04T12:20:00Z">
              <w:r>
                <w:rPr>
                  <w:rFonts w:ascii="Times New Roman" w:hAnsi="Times New Roman"/>
                  <w:sz w:val="22"/>
                  <w:szCs w:val="22"/>
                  <w:lang w:eastAsia="zh-CN"/>
                </w:rPr>
                <w:t>for coexistence</w:t>
              </w:r>
            </w:ins>
            <w:del w:id="46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6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66" w:author="Lee, Daewon" w:date="2020-11-03T10:53:00Z">
              <w:r>
                <w:rPr>
                  <w:rFonts w:ascii="Times New Roman" w:hAnsi="Times New Roman"/>
                  <w:sz w:val="22"/>
                  <w:szCs w:val="22"/>
                  <w:lang w:eastAsia="zh-CN"/>
                </w:rPr>
                <w:t>]</w:t>
              </w:r>
            </w:ins>
            <w:ins w:id="467" w:author="Stephen Grant" w:date="2020-11-04T12:21:00Z">
              <w:r>
                <w:rPr>
                  <w:rFonts w:ascii="Times New Roman" w:hAnsi="Times New Roman"/>
                  <w:sz w:val="22"/>
                  <w:szCs w:val="22"/>
                  <w:lang w:eastAsia="zh-CN"/>
                </w:rPr>
                <w:t xml:space="preserve"> One company (Ericsson [14]) has evaluated misaligned </w:t>
              </w:r>
            </w:ins>
            <w:ins w:id="468" w:author="Stephen Grant" w:date="2020-11-04T12:32:00Z">
              <w:r>
                <w:rPr>
                  <w:rFonts w:ascii="Times New Roman" w:hAnsi="Times New Roman"/>
                  <w:sz w:val="22"/>
                  <w:szCs w:val="22"/>
                  <w:lang w:eastAsia="zh-CN"/>
                </w:rPr>
                <w:t xml:space="preserve">wideband channels (1.6 GHz an and 2 GHz) </w:t>
              </w:r>
            </w:ins>
            <w:ins w:id="469"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470" w:author="Lee, Daewon" w:date="2020-11-02T18:13:00Z"/>
                <w:rFonts w:ascii="Times New Roman" w:hAnsi="Times New Roman"/>
                <w:sz w:val="22"/>
                <w:szCs w:val="22"/>
                <w:lang w:eastAsia="zh-CN"/>
              </w:rPr>
            </w:pPr>
            <w:del w:id="471"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472" w:author="Lee, Daewon" w:date="2020-11-02T18:14:00Z"/>
                <w:rFonts w:ascii="Times New Roman" w:hAnsi="Times New Roman"/>
                <w:sz w:val="22"/>
                <w:szCs w:val="22"/>
                <w:lang w:eastAsia="zh-CN"/>
              </w:rPr>
            </w:pPr>
            <w:ins w:id="473" w:author="Lee, Daewon" w:date="2020-11-02T18:13:00Z">
              <w:r>
                <w:rPr>
                  <w:rFonts w:ascii="Times New Roman" w:hAnsi="Times New Roman"/>
                  <w:sz w:val="22"/>
                  <w:szCs w:val="22"/>
                  <w:lang w:eastAsia="zh-CN"/>
                </w:rPr>
                <w:t xml:space="preserve">Some companies proposed that 2 </w:t>
              </w:r>
            </w:ins>
            <w:ins w:id="474" w:author="Lee, Daewon" w:date="2020-11-02T18:14:00Z">
              <w:r>
                <w:rPr>
                  <w:rFonts w:ascii="Times New Roman" w:hAnsi="Times New Roman"/>
                  <w:sz w:val="22"/>
                  <w:szCs w:val="22"/>
                  <w:lang w:eastAsia="zh-CN"/>
                </w:rPr>
                <w:t>GHz channel bandwidth raster should consider raster points to be aligned with WiGig channelization.</w:t>
              </w:r>
            </w:ins>
            <w:ins w:id="475" w:author="Stephen Grant" w:date="2020-11-04T12:22:00Z">
              <w:r>
                <w:rPr>
                  <w:rFonts w:ascii="Times New Roman" w:hAnsi="Times New Roman"/>
                  <w:sz w:val="22"/>
                  <w:szCs w:val="22"/>
                  <w:lang w:eastAsia="zh-CN"/>
                </w:rPr>
                <w:t xml:space="preserve"> Other companies have proposed that 1.6 GHz is the maximum channel bandwidth and </w:t>
              </w:r>
            </w:ins>
            <w:ins w:id="476" w:author="Stephen Grant" w:date="2020-11-04T12:23:00Z">
              <w:r>
                <w:rPr>
                  <w:rFonts w:ascii="Times New Roman" w:hAnsi="Times New Roman"/>
                  <w:sz w:val="22"/>
                  <w:szCs w:val="22"/>
                  <w:lang w:eastAsia="zh-CN"/>
                </w:rPr>
                <w:t xml:space="preserve">the channels </w:t>
              </w:r>
            </w:ins>
            <w:ins w:id="477"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478" w:author="Stephen Grant" w:date="2020-11-04T12:29:00Z">
              <w:r>
                <w:rPr>
                  <w:rFonts w:ascii="Times New Roman" w:hAnsi="Times New Roman"/>
                  <w:sz w:val="22"/>
                  <w:szCs w:val="22"/>
                  <w:lang w:eastAsia="zh-CN"/>
                </w:rPr>
                <w:t xml:space="preserve">Some companies have observed that </w:t>
              </w:r>
            </w:ins>
            <w:ins w:id="479" w:author="Lee, Daewon" w:date="2020-11-03T10:53:00Z">
              <w:r>
                <w:rPr>
                  <w:rFonts w:ascii="Times New Roman" w:hAnsi="Times New Roman"/>
                  <w:sz w:val="22"/>
                  <w:szCs w:val="22"/>
                  <w:lang w:eastAsia="zh-CN"/>
                </w:rPr>
                <w:t>[</w:t>
              </w:r>
            </w:ins>
            <w:ins w:id="48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481" w:author="Lee, Daewon" w:date="2020-11-03T10:53:00Z">
              <w:r>
                <w:rPr>
                  <w:rFonts w:ascii="Times New Roman" w:hAnsi="Times New Roman"/>
                  <w:sz w:val="22"/>
                  <w:szCs w:val="22"/>
                  <w:lang w:eastAsia="zh-CN"/>
                </w:rPr>
                <w:t>]</w:t>
              </w:r>
            </w:ins>
            <w:ins w:id="482" w:author="Stephen Grant" w:date="2020-11-04T12:29:00Z">
              <w:r>
                <w:rPr>
                  <w:rFonts w:ascii="Times New Roman" w:hAnsi="Times New Roman"/>
                  <w:sz w:val="22"/>
                  <w:szCs w:val="22"/>
                  <w:lang w:eastAsia="zh-CN"/>
                </w:rPr>
                <w:t xml:space="preserve">. While </w:t>
              </w:r>
            </w:ins>
            <w:ins w:id="48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484"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48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486" w:author="Stephen Grant" w:date="2020-11-04T12:20:00Z">
              <w:r>
                <w:rPr>
                  <w:rFonts w:ascii="Times New Roman" w:hAnsi="Times New Roman"/>
                  <w:sz w:val="22"/>
                  <w:szCs w:val="22"/>
                  <w:lang w:eastAsia="zh-CN"/>
                </w:rPr>
                <w:t>for coexistence</w:t>
              </w:r>
            </w:ins>
            <w:del w:id="48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48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489" w:author="Lee, Daewon" w:date="2020-11-03T10:53:00Z">
              <w:r>
                <w:rPr>
                  <w:rFonts w:ascii="Times New Roman" w:hAnsi="Times New Roman"/>
                  <w:sz w:val="22"/>
                  <w:szCs w:val="22"/>
                  <w:lang w:eastAsia="zh-CN"/>
                </w:rPr>
                <w:t>]</w:t>
              </w:r>
            </w:ins>
            <w:ins w:id="490" w:author="Stephen Grant" w:date="2020-11-04T12:21:00Z">
              <w:r>
                <w:rPr>
                  <w:rFonts w:ascii="Times New Roman" w:hAnsi="Times New Roman"/>
                  <w:sz w:val="22"/>
                  <w:szCs w:val="22"/>
                  <w:lang w:eastAsia="zh-CN"/>
                </w:rPr>
                <w:t xml:space="preserve"> One company (Ericsson [14]) has evaluated misaligned </w:t>
              </w:r>
            </w:ins>
            <w:ins w:id="491" w:author="Stephen Grant" w:date="2020-11-04T12:32:00Z">
              <w:r>
                <w:rPr>
                  <w:rFonts w:ascii="Times New Roman" w:hAnsi="Times New Roman"/>
                  <w:sz w:val="22"/>
                  <w:szCs w:val="22"/>
                  <w:lang w:eastAsia="zh-CN"/>
                </w:rPr>
                <w:t xml:space="preserve">wideband channels (1.6 GHz an and 2 GHz) </w:t>
              </w:r>
            </w:ins>
            <w:ins w:id="492" w:author="Stephen Grant" w:date="2020-11-04T12:21:00Z">
              <w:r>
                <w:rPr>
                  <w:rFonts w:ascii="Times New Roman" w:hAnsi="Times New Roman"/>
                  <w:sz w:val="22"/>
                  <w:szCs w:val="22"/>
                  <w:lang w:eastAsia="zh-CN"/>
                </w:rPr>
                <w:t>and found no coexistence problem</w:t>
              </w:r>
            </w:ins>
            <w:ins w:id="49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494"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495" w:author="Lee, Daewon" w:date="2020-11-02T18:13:00Z"/>
                <w:rFonts w:ascii="Times New Roman" w:hAnsi="Times New Roman"/>
                <w:sz w:val="22"/>
                <w:szCs w:val="22"/>
                <w:lang w:eastAsia="zh-CN"/>
              </w:rPr>
            </w:pPr>
            <w:del w:id="496"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497" w:author="Lee, Daewon" w:date="2020-11-02T18:14:00Z"/>
                <w:rFonts w:ascii="Times New Roman" w:hAnsi="Times New Roman"/>
                <w:sz w:val="22"/>
                <w:szCs w:val="22"/>
                <w:lang w:eastAsia="zh-CN"/>
              </w:rPr>
            </w:pPr>
            <w:ins w:id="498" w:author="Lee, Daewon" w:date="2020-11-02T18:13:00Z">
              <w:r>
                <w:rPr>
                  <w:rFonts w:ascii="Times New Roman" w:hAnsi="Times New Roman"/>
                  <w:sz w:val="22"/>
                  <w:szCs w:val="22"/>
                  <w:lang w:eastAsia="zh-CN"/>
                </w:rPr>
                <w:t xml:space="preserve">Some companies proposed that 2 </w:t>
              </w:r>
            </w:ins>
            <w:ins w:id="499" w:author="Lee, Daewon" w:date="2020-11-02T18:14:00Z">
              <w:r>
                <w:rPr>
                  <w:rFonts w:ascii="Times New Roman" w:hAnsi="Times New Roman"/>
                  <w:sz w:val="22"/>
                  <w:szCs w:val="22"/>
                  <w:lang w:eastAsia="zh-CN"/>
                </w:rPr>
                <w:t>GHz channel bandwidth raster should consider raster points to be aligned with WiGig channelization.</w:t>
              </w:r>
            </w:ins>
            <w:ins w:id="500" w:author="Stephen Grant" w:date="2020-11-04T12:22:00Z">
              <w:r>
                <w:rPr>
                  <w:rFonts w:ascii="Times New Roman" w:hAnsi="Times New Roman"/>
                  <w:sz w:val="22"/>
                  <w:szCs w:val="22"/>
                  <w:lang w:eastAsia="zh-CN"/>
                </w:rPr>
                <w:t xml:space="preserve"> Other companies have proposed that 1.6 GHz is the maximum channel bandwidth and </w:t>
              </w:r>
            </w:ins>
            <w:ins w:id="501" w:author="Stephen Grant" w:date="2020-11-04T12:23:00Z">
              <w:r>
                <w:rPr>
                  <w:rFonts w:ascii="Times New Roman" w:hAnsi="Times New Roman"/>
                  <w:sz w:val="22"/>
                  <w:szCs w:val="22"/>
                  <w:lang w:eastAsia="zh-CN"/>
                </w:rPr>
                <w:t xml:space="preserve">the channels </w:t>
              </w:r>
            </w:ins>
            <w:ins w:id="502" w:author="Stephen Grant" w:date="2020-11-04T12:22:00Z">
              <w:r>
                <w:rPr>
                  <w:rFonts w:ascii="Times New Roman" w:hAnsi="Times New Roman"/>
                  <w:sz w:val="22"/>
                  <w:szCs w:val="22"/>
                  <w:lang w:eastAsia="zh-CN"/>
                </w:rPr>
                <w:t>need not be aligned with 802.11ad/ay channelization</w:t>
              </w:r>
            </w:ins>
            <w:ins w:id="50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50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50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506"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507" w:author="김선욱/책임연구원/미래기술센터 C&amp;M표준(연)5G무선통신표준Task(seonwook.kim@lge.com)" w:date="2020-11-05T18:12:00Z"/>
                <w:rFonts w:ascii="Times New Roman" w:hAnsi="Times New Roman"/>
                <w:sz w:val="22"/>
                <w:szCs w:val="22"/>
                <w:lang w:eastAsia="zh-CN"/>
              </w:rPr>
            </w:pPr>
            <w:ins w:id="508" w:author="Stephen Grant" w:date="2020-11-04T12:29:00Z">
              <w:r>
                <w:rPr>
                  <w:rFonts w:ascii="Times New Roman" w:hAnsi="Times New Roman"/>
                  <w:sz w:val="22"/>
                  <w:szCs w:val="22"/>
                  <w:lang w:eastAsia="zh-CN"/>
                </w:rPr>
                <w:t xml:space="preserve">Some companies have observed that </w:t>
              </w:r>
            </w:ins>
            <w:ins w:id="509" w:author="Lee, Daewon" w:date="2020-11-03T10:53:00Z">
              <w:r>
                <w:rPr>
                  <w:rFonts w:ascii="Times New Roman" w:hAnsi="Times New Roman"/>
                  <w:sz w:val="22"/>
                  <w:szCs w:val="22"/>
                  <w:lang w:eastAsia="zh-CN"/>
                </w:rPr>
                <w:t>[</w:t>
              </w:r>
            </w:ins>
            <w:ins w:id="5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511" w:author="Lee, Daewon" w:date="2020-11-03T10:53:00Z">
              <w:r>
                <w:rPr>
                  <w:rFonts w:ascii="Times New Roman" w:hAnsi="Times New Roman"/>
                  <w:sz w:val="22"/>
                  <w:szCs w:val="22"/>
                  <w:lang w:eastAsia="zh-CN"/>
                </w:rPr>
                <w:t>]</w:t>
              </w:r>
            </w:ins>
            <w:ins w:id="512"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513" w:author="Stephen Grant" w:date="2020-11-04T12:29:00Z">
              <w:del w:id="51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515" w:author="Stephen Grant" w:date="2020-11-04T12:30:00Z">
              <w:del w:id="51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517" w:author="김선욱/책임연구원/미래기술센터 C&amp;M표준(연)5G무선통신표준Task(seonwook.kim@lge.com)" w:date="2020-11-05T18:12:00Z">
              <w:r>
                <w:rPr>
                  <w:rFonts w:ascii="Times New Roman" w:hAnsi="Times New Roman"/>
                  <w:sz w:val="22"/>
                  <w:szCs w:val="22"/>
                  <w:lang w:eastAsia="zh-CN"/>
                </w:rPr>
                <w:t>Some</w:t>
              </w:r>
            </w:ins>
            <w:ins w:id="51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519"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250A582A"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has evaluated misaligned </w:t>
      </w:r>
      <w:ins w:id="520" w:author="Daewon2" w:date="2020-11-09T18:25:00Z">
        <w:r w:rsidR="00D60466">
          <w:rPr>
            <w:rFonts w:ascii="Times New Roman" w:hAnsi="Times New Roman"/>
            <w:sz w:val="22"/>
            <w:szCs w:val="22"/>
            <w:lang w:eastAsia="zh-CN"/>
          </w:rPr>
          <w:t xml:space="preserve">NR </w:t>
        </w:r>
      </w:ins>
      <w:r>
        <w:rPr>
          <w:rFonts w:ascii="Times New Roman" w:hAnsi="Times New Roman"/>
          <w:sz w:val="22"/>
          <w:szCs w:val="22"/>
          <w:lang w:eastAsia="zh-CN"/>
        </w:rPr>
        <w:t>wideband channels with 1.6 GHz and 2 GHz with</w:t>
      </w:r>
      <w:ins w:id="521"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22" w:author="Intel2" w:date="2020-11-08T22:50:00Z">
        <w:r>
          <w:rPr>
            <w:rFonts w:ascii="Times New Roman" w:hAnsi="Times New Roman"/>
            <w:sz w:val="22"/>
            <w:szCs w:val="22"/>
            <w:lang w:eastAsia="zh-CN"/>
          </w:rPr>
          <w:delText xml:space="preserve">no coexistence mechanism </w:delText>
        </w:r>
      </w:del>
      <w:ins w:id="523"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24"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ins w:id="525" w:author="Daewon2" w:date="2020-11-09T18:26:00Z">
        <w:r w:rsidR="008B3B58">
          <w:rPr>
            <w:rFonts w:ascii="Times New Roman" w:hAnsi="Times New Roman"/>
            <w:sz w:val="22"/>
            <w:szCs w:val="22"/>
            <w:lang w:eastAsia="zh-CN"/>
          </w:rPr>
          <w:t xml:space="preserve"> between NR and NR</w:t>
        </w:r>
      </w:ins>
      <w:r>
        <w:rPr>
          <w:rFonts w:ascii="Times New Roman" w:hAnsi="Times New Roman"/>
          <w:sz w:val="22"/>
          <w:szCs w:val="22"/>
          <w:lang w:eastAsia="zh-CN"/>
        </w:rPr>
        <w:t>.</w:t>
      </w:r>
      <w:ins w:id="526" w:author="Daewon2" w:date="2020-11-09T18:21:00Z">
        <w:r w:rsidR="001E76E4">
          <w:rPr>
            <w:rFonts w:ascii="Times New Roman" w:hAnsi="Times New Roman"/>
            <w:sz w:val="22"/>
            <w:szCs w:val="22"/>
            <w:lang w:eastAsia="zh-CN"/>
          </w:rPr>
          <w:t xml:space="preserve"> Alignment of channeliza</w:t>
        </w:r>
      </w:ins>
      <w:ins w:id="527" w:author="Daewon2" w:date="2020-11-09T18:23:00Z">
        <w:r w:rsidR="00CC2B36">
          <w:rPr>
            <w:rFonts w:ascii="Times New Roman" w:hAnsi="Times New Roman"/>
            <w:sz w:val="22"/>
            <w:szCs w:val="22"/>
            <w:lang w:eastAsia="zh-CN"/>
          </w:rPr>
          <w:t xml:space="preserve">tion between a NR channel and IEEE 802.11ad and 802.11ay channel </w:t>
        </w:r>
      </w:ins>
      <w:ins w:id="528" w:author="Daewon2" w:date="2020-11-09T18:21:00Z">
        <w:r w:rsidR="006D7DCE">
          <w:rPr>
            <w:rFonts w:ascii="Times New Roman" w:hAnsi="Times New Roman"/>
            <w:sz w:val="22"/>
            <w:szCs w:val="22"/>
            <w:lang w:eastAsia="zh-CN"/>
          </w:rPr>
          <w:t xml:space="preserve">in </w:t>
        </w:r>
      </w:ins>
      <w:ins w:id="529" w:author="Daewon2" w:date="2020-11-09T18:22:00Z">
        <w:r w:rsidR="006D7DCE">
          <w:rPr>
            <w:rFonts w:ascii="Times New Roman" w:hAnsi="Times New Roman"/>
            <w:sz w:val="22"/>
            <w:szCs w:val="22"/>
            <w:lang w:eastAsia="zh-CN"/>
          </w:rPr>
          <w:t xml:space="preserve">this context refers to a NR channel that is </w:t>
        </w:r>
        <w:del w:id="530" w:author="Lee, Daewon" w:date="2020-11-09T19:52:00Z">
          <w:r w:rsidR="006D7DCE" w:rsidDel="007738CF">
            <w:rPr>
              <w:rFonts w:ascii="Times New Roman" w:hAnsi="Times New Roman"/>
              <w:sz w:val="22"/>
              <w:szCs w:val="22"/>
              <w:lang w:eastAsia="zh-CN"/>
            </w:rPr>
            <w:delText>nested</w:delText>
          </w:r>
        </w:del>
      </w:ins>
      <w:ins w:id="531" w:author="Lee, Daewon" w:date="2020-11-09T19:52:00Z">
        <w:r w:rsidR="007738CF">
          <w:rPr>
            <w:rFonts w:ascii="Times New Roman" w:hAnsi="Times New Roman"/>
            <w:sz w:val="22"/>
            <w:szCs w:val="22"/>
            <w:lang w:eastAsia="zh-CN"/>
          </w:rPr>
          <w:t>contained</w:t>
        </w:r>
      </w:ins>
      <w:ins w:id="532" w:author="Daewon2" w:date="2020-11-09T18:22:00Z">
        <w:r w:rsidR="006D7DCE">
          <w:rPr>
            <w:rFonts w:ascii="Times New Roman" w:hAnsi="Times New Roman"/>
            <w:sz w:val="22"/>
            <w:szCs w:val="22"/>
            <w:lang w:eastAsia="zh-CN"/>
          </w:rPr>
          <w:t xml:space="preserve"> within </w:t>
        </w:r>
      </w:ins>
      <w:ins w:id="533" w:author="Daewon2" w:date="2020-11-09T18:23:00Z">
        <w:r w:rsidR="00CC2B36">
          <w:rPr>
            <w:rFonts w:ascii="Times New Roman" w:hAnsi="Times New Roman"/>
            <w:sz w:val="22"/>
            <w:szCs w:val="22"/>
            <w:lang w:eastAsia="zh-CN"/>
          </w:rPr>
          <w:t xml:space="preserve">one of </w:t>
        </w:r>
        <w:r w:rsidR="00D15F44">
          <w:rPr>
            <w:rFonts w:ascii="Times New Roman" w:hAnsi="Times New Roman"/>
            <w:sz w:val="22"/>
            <w:szCs w:val="22"/>
            <w:lang w:eastAsia="zh-CN"/>
          </w:rPr>
          <w:t xml:space="preserve">the </w:t>
        </w:r>
      </w:ins>
      <w:ins w:id="534" w:author="Daewon2" w:date="2020-11-09T18:22:00Z">
        <w:r w:rsidR="006D7DCE">
          <w:rPr>
            <w:rFonts w:ascii="Times New Roman" w:hAnsi="Times New Roman"/>
            <w:sz w:val="22"/>
            <w:szCs w:val="22"/>
            <w:lang w:eastAsia="zh-CN"/>
          </w:rPr>
          <w:t>channel</w:t>
        </w:r>
      </w:ins>
      <w:ins w:id="535" w:author="Daewon2" w:date="2020-11-09T18:23:00Z">
        <w:r w:rsidR="00D15F44">
          <w:rPr>
            <w:rFonts w:ascii="Times New Roman" w:hAnsi="Times New Roman"/>
            <w:sz w:val="22"/>
            <w:szCs w:val="22"/>
            <w:lang w:eastAsia="zh-CN"/>
          </w:rPr>
          <w:t>s</w:t>
        </w:r>
      </w:ins>
      <w:ins w:id="536" w:author="Daewon2" w:date="2020-11-09T18:22:00Z">
        <w:r w:rsidR="006D7DCE">
          <w:rPr>
            <w:rFonts w:ascii="Times New Roman" w:hAnsi="Times New Roman"/>
            <w:sz w:val="22"/>
            <w:szCs w:val="22"/>
            <w:lang w:eastAsia="zh-CN"/>
          </w:rPr>
          <w:t xml:space="preserve"> defined for IEEE 802.11ad and 802.11ay</w:t>
        </w:r>
        <w:r w:rsidR="00E9203C">
          <w:rPr>
            <w:rFonts w:ascii="Times New Roman" w:hAnsi="Times New Roman"/>
            <w:sz w:val="22"/>
            <w:szCs w:val="22"/>
            <w:lang w:eastAsia="zh-CN"/>
          </w:rPr>
          <w:t xml:space="preserve"> and </w:t>
        </w:r>
      </w:ins>
      <w:ins w:id="537" w:author="Lee, Daewon" w:date="2020-11-09T19:53:00Z">
        <w:r w:rsidR="000F3B57">
          <w:rPr>
            <w:rFonts w:ascii="Times New Roman" w:hAnsi="Times New Roman"/>
            <w:sz w:val="22"/>
            <w:szCs w:val="22"/>
            <w:lang w:eastAsia="zh-CN"/>
          </w:rPr>
          <w:t xml:space="preserve">NR channel bandwidth </w:t>
        </w:r>
      </w:ins>
      <w:ins w:id="538" w:author="Daewon2" w:date="2020-11-09T18:22:00Z">
        <w:r w:rsidR="00E9203C">
          <w:rPr>
            <w:rFonts w:ascii="Times New Roman" w:hAnsi="Times New Roman"/>
            <w:sz w:val="22"/>
            <w:szCs w:val="22"/>
            <w:lang w:eastAsia="zh-CN"/>
          </w:rPr>
          <w:t>does not cross ove</w:t>
        </w:r>
      </w:ins>
      <w:ins w:id="539" w:author="Daewon2" w:date="2020-11-09T18:23:00Z">
        <w:r w:rsidR="00E9203C">
          <w:rPr>
            <w:rFonts w:ascii="Times New Roman" w:hAnsi="Times New Roman"/>
            <w:sz w:val="22"/>
            <w:szCs w:val="22"/>
            <w:lang w:eastAsia="zh-CN"/>
          </w:rPr>
          <w:t>r channel boundaries</w:t>
        </w:r>
      </w:ins>
      <w:ins w:id="540" w:author="Daewon2" w:date="2020-11-09T18:24:00Z">
        <w:r w:rsidR="00D15F44">
          <w:rPr>
            <w:rFonts w:ascii="Times New Roman" w:hAnsi="Times New Roman"/>
            <w:sz w:val="22"/>
            <w:szCs w:val="22"/>
            <w:lang w:eastAsia="zh-CN"/>
          </w:rPr>
          <w:t xml:space="preserve"> of IEEE 802.11ad and 802.11ay. </w:t>
        </w:r>
        <w:del w:id="541" w:author="Lee, Daewon" w:date="2020-11-09T19:52:00Z">
          <w:r w:rsidR="003A7187" w:rsidDel="007738CF">
            <w:rPr>
              <w:rFonts w:ascii="Times New Roman" w:hAnsi="Times New Roman"/>
              <w:sz w:val="22"/>
              <w:szCs w:val="22"/>
              <w:lang w:eastAsia="zh-CN"/>
            </w:rPr>
            <w:delText>Alignment of channelization of a NR channel</w:delText>
          </w:r>
        </w:del>
      </w:ins>
      <w:ins w:id="542" w:author="Daewon2" w:date="2020-11-09T18:25:00Z">
        <w:del w:id="543" w:author="Lee, Daewon" w:date="2020-11-09T19:52:00Z">
          <w:r w:rsidR="00111447" w:rsidDel="007738CF">
            <w:rPr>
              <w:rFonts w:ascii="Times New Roman" w:hAnsi="Times New Roman"/>
              <w:sz w:val="22"/>
              <w:szCs w:val="22"/>
              <w:lang w:eastAsia="zh-CN"/>
            </w:rPr>
            <w:delText xml:space="preserve"> and IEEE 802.11ad and 802.11ay channel</w:delText>
          </w:r>
        </w:del>
      </w:ins>
      <w:ins w:id="544" w:author="Daewon2" w:date="2020-11-09T18:24:00Z">
        <w:del w:id="545" w:author="Lee, Daewon" w:date="2020-11-09T19:52:00Z">
          <w:r w:rsidR="003A7187" w:rsidDel="007738CF">
            <w:rPr>
              <w:rFonts w:ascii="Times New Roman" w:hAnsi="Times New Roman"/>
              <w:sz w:val="22"/>
              <w:szCs w:val="22"/>
              <w:lang w:eastAsia="zh-CN"/>
            </w:rPr>
            <w:delText xml:space="preserve"> does not strictly mean </w:delText>
          </w:r>
          <w:r w:rsidR="00111447" w:rsidDel="007738CF">
            <w:rPr>
              <w:rFonts w:ascii="Times New Roman" w:hAnsi="Times New Roman"/>
              <w:sz w:val="22"/>
              <w:szCs w:val="22"/>
              <w:lang w:eastAsia="zh-CN"/>
            </w:rPr>
            <w:delText xml:space="preserve">alignment </w:delText>
          </w:r>
        </w:del>
      </w:ins>
      <w:ins w:id="546" w:author="Daewon2" w:date="2020-11-09T18:25:00Z">
        <w:del w:id="547" w:author="Lee, Daewon" w:date="2020-11-09T19:52:00Z">
          <w:r w:rsidR="00111447" w:rsidDel="007738CF">
            <w:rPr>
              <w:rFonts w:ascii="Times New Roman" w:hAnsi="Times New Roman"/>
              <w:sz w:val="22"/>
              <w:szCs w:val="22"/>
              <w:lang w:eastAsia="zh-CN"/>
            </w:rPr>
            <w:delText>of all NR channels</w:delText>
          </w:r>
          <w:r w:rsidR="00D60466" w:rsidDel="007738CF">
            <w:rPr>
              <w:rFonts w:ascii="Times New Roman" w:hAnsi="Times New Roman"/>
              <w:sz w:val="22"/>
              <w:szCs w:val="22"/>
              <w:lang w:eastAsia="zh-CN"/>
            </w:rPr>
            <w:delText>.</w:delText>
          </w:r>
        </w:del>
      </w:ins>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548"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549" w:author="Intel3" w:date="2020-11-09T04:53:00Z">
        <w:r w:rsidDel="00295D30">
          <w:rPr>
            <w:rFonts w:ascii="Times New Roman" w:hAnsi="Times New Roman"/>
            <w:sz w:val="22"/>
            <w:szCs w:val="22"/>
            <w:lang w:eastAsia="zh-CN"/>
          </w:rPr>
          <w:delText>raster should consider</w:delText>
        </w:r>
      </w:del>
      <w:ins w:id="550"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551"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552" w:author="Intel3" w:date="2020-11-09T04:52:00Z">
        <w:r w:rsidR="005674D1">
          <w:rPr>
            <w:rFonts w:ascii="Times New Roman" w:hAnsi="Times New Roman"/>
            <w:sz w:val="22"/>
            <w:szCs w:val="22"/>
            <w:lang w:eastAsia="zh-CN"/>
          </w:rPr>
          <w:t xml:space="preserve">IEEE 802.11ad and 802.11ay </w:t>
        </w:r>
      </w:ins>
      <w:del w:id="553"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554"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555"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556" w:author="Intel2" w:date="2020-11-08T23:01:00Z">
        <w:r>
          <w:rPr>
            <w:rFonts w:ascii="Times New Roman" w:hAnsi="Times New Roman"/>
            <w:sz w:val="22"/>
            <w:szCs w:val="22"/>
            <w:lang w:eastAsia="zh-CN"/>
          </w:rPr>
          <w:t xml:space="preserve">IEEE 802.11ad and 802.11ay </w:t>
        </w:r>
      </w:ins>
      <w:del w:id="557"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558" w:author="Intel2" w:date="2020-11-08T23:01:00Z">
        <w:r>
          <w:rPr>
            <w:rFonts w:ascii="Times New Roman" w:hAnsi="Times New Roman"/>
            <w:sz w:val="22"/>
            <w:szCs w:val="22"/>
            <w:lang w:eastAsia="zh-CN"/>
          </w:rPr>
          <w:t xml:space="preserve">IEEE 802.11ad and 802.11ay </w:t>
        </w:r>
      </w:ins>
      <w:del w:id="559"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034FDA" w:rsidRDefault="00AD3679">
      <w:pPr>
        <w:pStyle w:val="BodyText"/>
        <w:numPr>
          <w:ilvl w:val="0"/>
          <w:numId w:val="48"/>
        </w:numPr>
        <w:spacing w:after="0"/>
        <w:rPr>
          <w:ins w:id="560" w:author="Intel3" w:date="2020-11-09T04:47:00Z"/>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561" w:author="Intel2" w:date="2020-11-08T22:51:00Z">
        <w:r>
          <w:rPr>
            <w:sz w:val="22"/>
            <w:szCs w:val="22"/>
            <w:lang w:eastAsia="zh-CN"/>
          </w:rPr>
          <w:delText xml:space="preserve"> </w:delText>
        </w:r>
      </w:del>
      <w:r>
        <w:rPr>
          <w:sz w:val="22"/>
          <w:szCs w:val="22"/>
          <w:lang w:eastAsia="zh-CN"/>
        </w:rPr>
        <w:t>that support of channel BW such as</w:t>
      </w:r>
      <w:del w:id="562" w:author="Intel2" w:date="2020-11-08T22:51:00Z">
        <w:r>
          <w:rPr>
            <w:sz w:val="22"/>
            <w:szCs w:val="22"/>
            <w:lang w:eastAsia="zh-CN"/>
          </w:rPr>
          <w:delText xml:space="preserve"> </w:delText>
        </w:r>
      </w:del>
      <w:r>
        <w:rPr>
          <w:sz w:val="22"/>
          <w:szCs w:val="22"/>
          <w:lang w:eastAsia="zh-CN"/>
        </w:rPr>
        <w:t xml:space="preserve"> </w:t>
      </w:r>
      <w:del w:id="563" w:author="Intel2" w:date="2020-11-08T22:51:00Z">
        <w:r>
          <w:rPr>
            <w:sz w:val="22"/>
            <w:szCs w:val="22"/>
            <w:lang w:eastAsia="zh-CN"/>
          </w:rPr>
          <w:delText>(</w:delText>
        </w:r>
      </w:del>
      <w:r>
        <w:rPr>
          <w:sz w:val="22"/>
          <w:szCs w:val="22"/>
          <w:lang w:eastAsia="zh-CN"/>
        </w:rPr>
        <w:t>1.6 GHz or 2.4GHz</w:t>
      </w:r>
      <w:del w:id="564"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565" w:author="Intel2" w:date="2020-11-08T22:51:00Z">
        <w:r>
          <w:rPr>
            <w:sz w:val="22"/>
            <w:szCs w:val="22"/>
            <w:lang w:eastAsia="zh-CN"/>
          </w:rPr>
          <w:t xml:space="preserve"> Some companies have observed that 1.6 GHz allows f</w:t>
        </w:r>
      </w:ins>
      <w:ins w:id="566" w:author="Intel2" w:date="2020-11-08T22:52:00Z">
        <w:r>
          <w:rPr>
            <w:sz w:val="22"/>
            <w:szCs w:val="22"/>
            <w:lang w:eastAsia="zh-CN"/>
          </w:rPr>
          <w:t>or 3 channels instead of two in these regions</w:t>
        </w:r>
      </w:ins>
      <w:ins w:id="567" w:author="Intel2" w:date="2020-11-08T22:53:00Z">
        <w:r>
          <w:rPr>
            <w:sz w:val="22"/>
            <w:szCs w:val="22"/>
            <w:lang w:eastAsia="zh-CN"/>
          </w:rPr>
          <w:t>, easing</w:t>
        </w:r>
      </w:ins>
      <w:ins w:id="568" w:author="Intel2" w:date="2020-11-08T22:54:00Z">
        <w:r>
          <w:rPr>
            <w:sz w:val="22"/>
            <w:szCs w:val="22"/>
            <w:lang w:eastAsia="zh-CN"/>
          </w:rPr>
          <w:t xml:space="preserve"> frequency planning between operators</w:t>
        </w:r>
      </w:ins>
      <w:ins w:id="569" w:author="Intel2" w:date="2020-11-08T22:52:00Z">
        <w:r>
          <w:rPr>
            <w:sz w:val="22"/>
            <w:szCs w:val="22"/>
            <w:lang w:eastAsia="zh-CN"/>
          </w:rPr>
          <w:t>.</w:t>
        </w:r>
      </w:ins>
    </w:p>
    <w:p w14:paraId="51E0B61B" w14:textId="176E9DE7" w:rsidR="00E77F62" w:rsidRPr="00034FDA" w:rsidRDefault="004B2E93">
      <w:pPr>
        <w:pStyle w:val="BodyText"/>
        <w:numPr>
          <w:ilvl w:val="0"/>
          <w:numId w:val="48"/>
        </w:numPr>
        <w:spacing w:after="0"/>
        <w:rPr>
          <w:sz w:val="22"/>
          <w:szCs w:val="22"/>
          <w:lang w:eastAsia="zh-CN"/>
        </w:rPr>
      </w:pPr>
      <w:ins w:id="570" w:author="Intel3" w:date="2020-11-09T04:56:00Z">
        <w:del w:id="571" w:author="Daewon2" w:date="2020-11-09T18:31:00Z">
          <w:r w:rsidRPr="00034FDA" w:rsidDel="00034FDA">
            <w:rPr>
              <w:sz w:val="22"/>
              <w:szCs w:val="22"/>
              <w:lang w:eastAsia="zh-CN"/>
            </w:rPr>
            <w:delText>[</w:delText>
          </w:r>
        </w:del>
      </w:ins>
      <w:ins w:id="572" w:author="Intel3" w:date="2020-11-09T04:47:00Z">
        <w:r w:rsidR="00E77F62" w:rsidRPr="00034FDA">
          <w:rPr>
            <w:sz w:val="22"/>
            <w:szCs w:val="22"/>
            <w:lang w:eastAsia="zh-CN"/>
          </w:rPr>
          <w:t>Some companies propose</w:t>
        </w:r>
      </w:ins>
      <w:ins w:id="573" w:author="Intel3" w:date="2020-11-09T04:48:00Z">
        <w:r w:rsidR="00E77F62" w:rsidRPr="00034FDA">
          <w:rPr>
            <w:sz w:val="22"/>
            <w:szCs w:val="22"/>
            <w:lang w:eastAsia="zh-CN"/>
          </w:rPr>
          <w:t>d</w:t>
        </w:r>
      </w:ins>
      <w:ins w:id="574" w:author="Intel3" w:date="2020-11-09T04:47:00Z">
        <w:r w:rsidR="00E77F62" w:rsidRPr="00034FDA">
          <w:rPr>
            <w:sz w:val="22"/>
            <w:szCs w:val="22"/>
            <w:lang w:eastAsia="zh-CN"/>
          </w:rPr>
          <w:t xml:space="preserve"> to support </w:t>
        </w:r>
      </w:ins>
      <w:ins w:id="575" w:author="Intel3" w:date="2020-11-09T04:56:00Z">
        <w:r w:rsidR="00FF561A" w:rsidRPr="00034FDA">
          <w:rPr>
            <w:sz w:val="22"/>
            <w:szCs w:val="22"/>
            <w:lang w:eastAsia="zh-CN"/>
          </w:rPr>
          <w:t>more than o</w:t>
        </w:r>
        <w:r w:rsidRPr="00034FDA">
          <w:rPr>
            <w:sz w:val="22"/>
            <w:szCs w:val="22"/>
            <w:lang w:eastAsia="zh-CN"/>
          </w:rPr>
          <w:t xml:space="preserve">ne </w:t>
        </w:r>
      </w:ins>
      <w:ins w:id="576" w:author="Intel3" w:date="2020-11-09T04:47:00Z">
        <w:r w:rsidR="00E77F62" w:rsidRPr="00034FDA">
          <w:rPr>
            <w:sz w:val="22"/>
            <w:szCs w:val="22"/>
            <w:lang w:eastAsia="zh-CN"/>
          </w:rPr>
          <w:t>channel bandwidths for a given SCS</w:t>
        </w:r>
      </w:ins>
      <w:ins w:id="577" w:author="Daewon2" w:date="2020-11-09T18:31:00Z">
        <w:r w:rsidR="00034FDA">
          <w:rPr>
            <w:sz w:val="22"/>
            <w:szCs w:val="22"/>
            <w:lang w:eastAsia="zh-CN"/>
          </w:rPr>
          <w:t>.</w:t>
        </w:r>
      </w:ins>
      <w:ins w:id="578" w:author="Intel3" w:date="2020-11-09T04:56:00Z">
        <w:del w:id="579" w:author="Daewon2" w:date="2020-11-09T18:31:00Z">
          <w:r w:rsidRPr="00034FDA" w:rsidDel="00034FDA">
            <w:rPr>
              <w:sz w:val="22"/>
              <w:szCs w:val="22"/>
              <w:lang w:eastAsia="zh-CN"/>
            </w:rPr>
            <w:delText>]</w:delText>
          </w:r>
        </w:del>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lastRenderedPageBreak/>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580"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lastRenderedPageBreak/>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p>
        </w:tc>
      </w:tr>
      <w:tr w:rsidR="0047608C" w14:paraId="5B2115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F0526" w14:textId="0744CCD5" w:rsidR="0047608C" w:rsidRPr="00EF3CC0" w:rsidRDefault="0047608C" w:rsidP="0047608C">
            <w:pPr>
              <w:spacing w:after="0"/>
              <w:rPr>
                <w:color w:val="0070C0"/>
                <w:lang w:eastAsia="zh-CN"/>
              </w:rPr>
            </w:pPr>
            <w:r>
              <w:rPr>
                <w:lang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5BF8CDE0" w14:textId="77777777" w:rsidR="0047608C" w:rsidRDefault="0047608C" w:rsidP="0047608C">
            <w:pPr>
              <w:rPr>
                <w:lang w:val="en-GB" w:eastAsia="zh-CN"/>
              </w:rPr>
            </w:pPr>
            <w:r>
              <w:rPr>
                <w:lang w:val="en-GB" w:eastAsia="zh-CN"/>
              </w:rPr>
              <w:t>Support the updated proposal</w:t>
            </w:r>
          </w:p>
          <w:p w14:paraId="745B0075" w14:textId="1293EEBE" w:rsidR="0047608C" w:rsidRDefault="0047608C" w:rsidP="0047608C">
            <w:pPr>
              <w:rPr>
                <w:lang w:val="en-GB" w:eastAsia="zh-CN"/>
              </w:rPr>
            </w:pPr>
            <w:r>
              <w:rPr>
                <w:lang w:val="en-GB" w:eastAsia="zh-CN"/>
              </w:rPr>
              <w:t>We do not agree to remove the sentence as suggested by Samsung. The evaluations are in the context of misaligned channels in general, and is thus relevant. If clarification is needed, then we suggest the following.</w:t>
            </w:r>
          </w:p>
          <w:p w14:paraId="56357046" w14:textId="121222C9" w:rsidR="0047608C" w:rsidRPr="0047608C" w:rsidRDefault="0047608C" w:rsidP="0047608C">
            <w:pPr>
              <w:pStyle w:val="BodyText"/>
              <w:spacing w:after="0"/>
              <w:ind w:left="288"/>
              <w:rPr>
                <w:rFonts w:ascii="Times New Roman" w:hAnsi="Times New Roman"/>
                <w:sz w:val="22"/>
                <w:szCs w:val="22"/>
                <w:lang w:eastAsia="zh-CN"/>
              </w:rPr>
            </w:pPr>
            <w:r w:rsidRPr="0047608C">
              <w:rPr>
                <w:rFonts w:ascii="Times New Roman" w:hAnsi="Times New Roman"/>
                <w:szCs w:val="20"/>
                <w:lang w:eastAsia="zh-CN"/>
              </w:rPr>
              <w:t xml:space="preserve">One company has evaluated misaligned </w:t>
            </w:r>
            <w:r w:rsidRPr="0047608C">
              <w:rPr>
                <w:rFonts w:ascii="Times New Roman" w:hAnsi="Times New Roman"/>
                <w:color w:val="00B050"/>
                <w:szCs w:val="20"/>
                <w:lang w:eastAsia="zh-CN"/>
              </w:rPr>
              <w:t xml:space="preserve">NR </w:t>
            </w:r>
            <w:r w:rsidRPr="0047608C">
              <w:rPr>
                <w:rFonts w:ascii="Times New Roman" w:hAnsi="Times New Roman"/>
                <w:szCs w:val="20"/>
                <w:lang w:eastAsia="zh-CN"/>
              </w:rPr>
              <w:t>wideband channels with 1.6 GHz and 2 GHz without LBT and have not identified coexistence issues.</w:t>
            </w:r>
          </w:p>
        </w:tc>
      </w:tr>
      <w:tr w:rsidR="008C1C8D" w14:paraId="675A848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49CB4" w14:textId="56C6478E" w:rsidR="008C1C8D" w:rsidRDefault="008C1C8D" w:rsidP="008C1C8D">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FB3FB90" w14:textId="77777777" w:rsidR="008C1C8D" w:rsidRDefault="008C1C8D" w:rsidP="008C1C8D">
            <w:pPr>
              <w:rPr>
                <w:lang w:val="en-GB" w:eastAsia="zh-CN"/>
              </w:rPr>
            </w:pPr>
            <w:r>
              <w:rPr>
                <w:lang w:val="en-GB" w:eastAsia="zh-CN"/>
              </w:rPr>
              <w:t>We think if the text on coexistence should be kept in (1), then it should be further clarified that this is coexistence between NR RATs.</w:t>
            </w:r>
          </w:p>
          <w:p w14:paraId="3B0C7112" w14:textId="06C68926" w:rsidR="008C1C8D" w:rsidRDefault="008C1C8D" w:rsidP="008C1C8D">
            <w:pPr>
              <w:rPr>
                <w:lang w:val="en-GB" w:eastAsia="zh-CN"/>
              </w:rPr>
            </w:pPr>
            <w:r w:rsidRPr="0047608C">
              <w:rPr>
                <w:lang w:eastAsia="zh-CN"/>
              </w:rPr>
              <w:t xml:space="preserve">One company has evaluated misaligned </w:t>
            </w:r>
            <w:r w:rsidRPr="0047608C">
              <w:rPr>
                <w:color w:val="00B050"/>
                <w:lang w:eastAsia="zh-CN"/>
              </w:rPr>
              <w:t xml:space="preserve">NR </w:t>
            </w:r>
            <w:r w:rsidRPr="0047608C">
              <w:rPr>
                <w:lang w:eastAsia="zh-CN"/>
              </w:rPr>
              <w:t xml:space="preserve">wideband channels with 1.6 GHz and 2 GHz without LBT and have not identified coexistence </w:t>
            </w:r>
            <w:r w:rsidRPr="00E628BA">
              <w:rPr>
                <w:color w:val="FF0000"/>
                <w:lang w:eastAsia="zh-CN"/>
              </w:rPr>
              <w:t xml:space="preserve">between NR and NR RAT </w:t>
            </w:r>
            <w:r w:rsidRPr="0047608C">
              <w:rPr>
                <w:lang w:eastAsia="zh-CN"/>
              </w:rPr>
              <w:t>issues.</w:t>
            </w:r>
          </w:p>
        </w:tc>
      </w:tr>
      <w:tr w:rsidR="003F7778" w14:paraId="421214D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46177" w14:textId="461FCA0B" w:rsidR="003F7778" w:rsidRDefault="003F7778" w:rsidP="003F7778">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C96F3D1" w14:textId="77777777" w:rsidR="003F7778" w:rsidRDefault="003F7778" w:rsidP="003F7778">
            <w:pPr>
              <w:rPr>
                <w:rFonts w:eastAsiaTheme="minorEastAsia"/>
                <w:lang w:val="en-GB" w:eastAsia="ko-KR"/>
              </w:rPr>
            </w:pPr>
            <w:r>
              <w:rPr>
                <w:rFonts w:eastAsiaTheme="minorEastAsia" w:hint="eastAsia"/>
                <w:lang w:val="en-GB" w:eastAsia="ko-KR"/>
              </w:rPr>
              <w:t xml:space="preserve">Need to clarify </w:t>
            </w:r>
            <w:r>
              <w:rPr>
                <w:rFonts w:eastAsiaTheme="minorEastAsia"/>
                <w:lang w:val="en-GB" w:eastAsia="ko-KR"/>
              </w:rPr>
              <w:t>‘aligned channelization’: From our understanding, it implies that multiple NR channels (&lt; 2 GHz) can be located within a WiGig channel and a NR channel won’t across multiple WiGig channels. With this understanding, we suggest the following, but Moderator or other companies may need to check whether that is aligned with their understanding or not.</w:t>
            </w:r>
          </w:p>
          <w:p w14:paraId="56148160" w14:textId="77777777" w:rsidR="003F7778" w:rsidRDefault="003F7778" w:rsidP="003F7778">
            <w:pPr>
              <w:rPr>
                <w:rFonts w:eastAsiaTheme="minorEastAsia"/>
                <w:lang w:val="en-GB" w:eastAsia="ko-KR"/>
              </w:rPr>
            </w:pPr>
          </w:p>
          <w:p w14:paraId="636C053E" w14:textId="6BB421A7" w:rsidR="003F7778" w:rsidRDefault="003F7778" w:rsidP="003F7778">
            <w:pPr>
              <w:rPr>
                <w:lang w:val="en-GB" w:eastAsia="zh-CN"/>
              </w:rPr>
            </w:pPr>
            <w:r>
              <w:rPr>
                <w:lang w:eastAsia="zh-CN"/>
              </w:rPr>
              <w:t>Some companies proposed that 1.6 GHz should be the maximum channel bandwidth and channel</w:t>
            </w:r>
            <w:ins w:id="581" w:author="Intel2" w:date="2020-11-08T22:50:00Z">
              <w:r>
                <w:rPr>
                  <w:lang w:eastAsia="zh-CN"/>
                </w:rPr>
                <w:t>s</w:t>
              </w:r>
            </w:ins>
            <w:r>
              <w:rPr>
                <w:lang w:eastAsia="zh-CN"/>
              </w:rPr>
              <w:t xml:space="preserve"> do</w:t>
            </w:r>
            <w:del w:id="582" w:author="Intel2" w:date="2020-11-08T22:50:00Z">
              <w:r>
                <w:rPr>
                  <w:lang w:eastAsia="zh-CN"/>
                </w:rPr>
                <w:delText>es</w:delText>
              </w:r>
            </w:del>
            <w:r>
              <w:rPr>
                <w:lang w:eastAsia="zh-CN"/>
              </w:rPr>
              <w:t xml:space="preserve"> not necessarily need to be aligned with </w:t>
            </w:r>
            <w:ins w:id="583" w:author="Intel2" w:date="2020-11-08T23:01:00Z">
              <w:r>
                <w:rPr>
                  <w:lang w:eastAsia="zh-CN"/>
                </w:rPr>
                <w:t xml:space="preserve">IEEE 802.11ad and 802.11ay </w:t>
              </w:r>
            </w:ins>
            <w:del w:id="584" w:author="Intel2" w:date="2020-11-08T23:01:00Z">
              <w:r>
                <w:rPr>
                  <w:lang w:eastAsia="zh-CN"/>
                </w:rPr>
                <w:delText xml:space="preserve">WiGig </w:delText>
              </w:r>
            </w:del>
            <w:r>
              <w:rPr>
                <w:lang w:eastAsia="zh-CN"/>
              </w:rPr>
              <w:t xml:space="preserve">channelizations </w:t>
            </w:r>
            <w:r w:rsidRPr="00F13A6D">
              <w:rPr>
                <w:color w:val="FF0000"/>
                <w:lang w:eastAsia="zh-CN"/>
              </w:rPr>
              <w:t>and NR channels can be aligned with IEEE 802.11ad and 802.11ay channelizations by locating multiple NR channels “nested” within a channel defined for IEEE 802.11ad and 802.11ay, if needed</w:t>
            </w:r>
            <w:r>
              <w:rPr>
                <w:lang w:eastAsia="zh-CN"/>
              </w:rPr>
              <w:t>.</w:t>
            </w:r>
          </w:p>
        </w:tc>
      </w:tr>
      <w:tr w:rsidR="00802B1B" w14:paraId="2C7FA1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ADB099" w14:textId="7796795C" w:rsidR="00802B1B" w:rsidRDefault="00802B1B" w:rsidP="003F7778">
            <w:pPr>
              <w:spacing w:after="0"/>
              <w:rPr>
                <w:rFonts w:eastAsiaTheme="minorEastAsia"/>
                <w:lang w:eastAsia="ko-KR"/>
              </w:rPr>
            </w:pPr>
            <w:r>
              <w:rPr>
                <w:rFonts w:eastAsiaTheme="minorEastAsia"/>
                <w:lang w:eastAsia="ko-KR"/>
              </w:rPr>
              <w:t>Convida Wireless</w:t>
            </w:r>
          </w:p>
        </w:tc>
        <w:tc>
          <w:tcPr>
            <w:tcW w:w="8594" w:type="dxa"/>
            <w:tcBorders>
              <w:top w:val="single" w:sz="4" w:space="0" w:color="auto"/>
              <w:left w:val="single" w:sz="4" w:space="0" w:color="auto"/>
              <w:bottom w:val="single" w:sz="4" w:space="0" w:color="auto"/>
              <w:right w:val="single" w:sz="4" w:space="0" w:color="auto"/>
            </w:tcBorders>
          </w:tcPr>
          <w:p w14:paraId="115CB45A" w14:textId="37585728" w:rsidR="00802B1B" w:rsidRPr="00802B1B" w:rsidRDefault="00802B1B" w:rsidP="003F7778">
            <w:pPr>
              <w:rPr>
                <w:rFonts w:eastAsiaTheme="minorEastAsia"/>
                <w:lang w:val="en-GB" w:eastAsia="ko-KR"/>
              </w:rPr>
            </w:pPr>
            <w:r w:rsidRPr="00802B1B">
              <w:rPr>
                <w:rFonts w:eastAsiaTheme="minorEastAsia"/>
                <w:lang w:eastAsia="ko-KR"/>
              </w:rPr>
              <w:t>We agree with modorator’s updated proposal.</w:t>
            </w:r>
          </w:p>
        </w:tc>
      </w:tr>
      <w:tr w:rsidR="007C685D" w14:paraId="35E871E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A6389" w14:textId="392A240B" w:rsidR="007C685D" w:rsidRDefault="007C685D" w:rsidP="007C685D">
            <w:pPr>
              <w:spacing w:after="0"/>
              <w:rPr>
                <w:rFonts w:eastAsiaTheme="minorEastAsia"/>
                <w:lang w:eastAsia="ko-KR"/>
              </w:rPr>
            </w:pPr>
            <w:r>
              <w:rPr>
                <w:rFonts w:eastAsiaTheme="minorEastAsia"/>
                <w:lang w:eastAsia="ko-KR"/>
              </w:rPr>
              <w:t>Ericsson 5</w:t>
            </w:r>
          </w:p>
        </w:tc>
        <w:tc>
          <w:tcPr>
            <w:tcW w:w="8594" w:type="dxa"/>
            <w:tcBorders>
              <w:top w:val="single" w:sz="4" w:space="0" w:color="auto"/>
              <w:left w:val="single" w:sz="4" w:space="0" w:color="auto"/>
              <w:bottom w:val="single" w:sz="4" w:space="0" w:color="auto"/>
              <w:right w:val="single" w:sz="4" w:space="0" w:color="auto"/>
            </w:tcBorders>
          </w:tcPr>
          <w:p w14:paraId="20B58394" w14:textId="77777777" w:rsidR="007C685D" w:rsidRDefault="007C685D" w:rsidP="007C685D">
            <w:pPr>
              <w:rPr>
                <w:rFonts w:eastAsiaTheme="minorEastAsia"/>
                <w:lang w:val="en-GB" w:eastAsia="ko-KR"/>
              </w:rPr>
            </w:pPr>
            <w:r>
              <w:rPr>
                <w:rFonts w:eastAsiaTheme="minorEastAsia"/>
                <w:lang w:val="en-GB" w:eastAsia="ko-KR"/>
              </w:rPr>
              <w:t>We are not aligned with LG's interpretation of the meaning of "aligned channelization." :-) We specifically investigated whether or not there is a coexisitence issue between three 1.6 GHz NR channels and two 2 GHz NR channels where the 1.6 GHz channels cross the 2 GHz channel boundaries, thus emulating that the 1.6 GHz channels are NOT necessarily nested within the channel boundaries defined by 802.11ad/ay.</w:t>
            </w:r>
          </w:p>
          <w:p w14:paraId="77F966C4" w14:textId="6E85867A" w:rsidR="007C685D" w:rsidRPr="00802B1B" w:rsidRDefault="007C685D" w:rsidP="007C685D">
            <w:pPr>
              <w:rPr>
                <w:rFonts w:eastAsiaTheme="minorEastAsia"/>
                <w:lang w:eastAsia="ko-KR"/>
              </w:rPr>
            </w:pPr>
            <w:r>
              <w:rPr>
                <w:rFonts w:eastAsiaTheme="minorEastAsia"/>
                <w:lang w:val="en-GB" w:eastAsia="ko-KR"/>
              </w:rPr>
              <w:t>Hence, we don't agree with LGEs suggested modification to bullet 3). Perhaps LGE's suggestion is better suited for bullet 2).</w:t>
            </w:r>
          </w:p>
        </w:tc>
      </w:tr>
      <w:tr w:rsidR="00424DAF" w14:paraId="0C15A39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2DF82" w14:textId="1CB37C3A" w:rsidR="00424DAF" w:rsidRPr="00822973" w:rsidRDefault="00424DAF" w:rsidP="00424DAF">
            <w:pPr>
              <w:spacing w:after="0"/>
              <w:rPr>
                <w:rFonts w:eastAsiaTheme="minorEastAsia"/>
                <w:strike/>
                <w:lang w:eastAsia="ko-KR"/>
              </w:rPr>
            </w:pPr>
            <w:r w:rsidRPr="00822973">
              <w:rPr>
                <w:strike/>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3562A2" w14:textId="2CB17425" w:rsidR="00424DAF" w:rsidRPr="00822973" w:rsidRDefault="00424DAF" w:rsidP="00424DAF">
            <w:pPr>
              <w:rPr>
                <w:rFonts w:eastAsiaTheme="minorEastAsia"/>
                <w:strike/>
                <w:lang w:val="en-GB" w:eastAsia="ko-KR"/>
              </w:rPr>
            </w:pPr>
            <w:r w:rsidRPr="00822973">
              <w:rPr>
                <w:strike/>
                <w:lang w:eastAsia="zh-CN"/>
              </w:rPr>
              <w:t xml:space="preserve">We support Nokia’s update on removing FFT utilization. If UE is equipped with a FFT with proper size, the UE complexity does not change per FFT utlilization. </w:t>
            </w:r>
          </w:p>
        </w:tc>
      </w:tr>
      <w:tr w:rsidR="00596546" w14:paraId="6F4C62B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92CC" w14:textId="59662027" w:rsidR="00596546" w:rsidRDefault="00596546" w:rsidP="00596546">
            <w:pPr>
              <w:spacing w:after="0"/>
              <w:rPr>
                <w:lang w:eastAsia="zh-CN"/>
              </w:rPr>
            </w:pPr>
            <w:r>
              <w:rPr>
                <w:rFonts w:eastAsiaTheme="minor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DEC5109" w14:textId="77777777" w:rsidR="00596546" w:rsidRDefault="00596546" w:rsidP="00596546">
            <w:pPr>
              <w:rPr>
                <w:rFonts w:eastAsiaTheme="minorEastAsia"/>
                <w:lang w:val="en-GB" w:eastAsia="ko-KR"/>
              </w:rPr>
            </w:pPr>
            <w:r>
              <w:rPr>
                <w:rFonts w:eastAsiaTheme="minorEastAsia" w:hint="eastAsia"/>
                <w:lang w:val="en-GB" w:eastAsia="ko-KR"/>
              </w:rPr>
              <w:t>I</w:t>
            </w:r>
            <w:r>
              <w:rPr>
                <w:rFonts w:eastAsiaTheme="minorEastAsia"/>
                <w:lang w:val="en-GB" w:eastAsia="ko-KR"/>
              </w:rPr>
              <w:t>n case proponents supporting bullet 3) have different preferences, the argument that raised by us can be well-suited for bullet 1). So we sugget to modify bullet 1), as follows.</w:t>
            </w:r>
          </w:p>
          <w:p w14:paraId="2DED8A15" w14:textId="77777777" w:rsidR="00596546" w:rsidRDefault="00596546" w:rsidP="00596546">
            <w:pPr>
              <w:rPr>
                <w:rFonts w:eastAsiaTheme="minorEastAsia"/>
                <w:lang w:val="en-GB" w:eastAsia="ko-KR"/>
              </w:rPr>
            </w:pPr>
          </w:p>
          <w:p w14:paraId="0CD709DE" w14:textId="77777777" w:rsidR="00596546" w:rsidRDefault="00596546" w:rsidP="00D1330F">
            <w:pPr>
              <w:pStyle w:val="BodyText"/>
              <w:numPr>
                <w:ilvl w:val="0"/>
                <w:numId w:val="9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w:t>
            </w:r>
            <w:r w:rsidRPr="00F13A6D">
              <w:rPr>
                <w:color w:val="FF0000"/>
                <w:lang w:eastAsia="zh-CN"/>
              </w:rPr>
              <w:t xml:space="preserve">by locating </w:t>
            </w:r>
            <w:r>
              <w:rPr>
                <w:color w:val="FF0000"/>
                <w:lang w:eastAsia="zh-CN"/>
              </w:rPr>
              <w:t>one or multiple</w:t>
            </w:r>
            <w:r w:rsidRPr="00F13A6D">
              <w:rPr>
                <w:color w:val="FF0000"/>
                <w:lang w:eastAsia="zh-CN"/>
              </w:rPr>
              <w:t xml:space="preserve"> NR channels “nested” within a channel defined for IEEE 802.11ad and 802.11ay</w:t>
            </w:r>
            <w:r>
              <w:rPr>
                <w:rFonts w:ascii="Times New Roman" w:hAnsi="Times New Roman"/>
                <w:sz w:val="22"/>
                <w:szCs w:val="22"/>
                <w:lang w:eastAsia="zh-CN"/>
              </w:rPr>
              <w:t xml:space="preserve"> is beneficial for coexistence. While some companies have noted alignment of channelization for coexistence is not necessary. One company has evaluated misaligned wideband channels with 1.6 GHz and 2 GHz with</w:t>
            </w:r>
            <w:ins w:id="585"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586" w:author="Intel2" w:date="2020-11-08T22:50:00Z">
              <w:r>
                <w:rPr>
                  <w:rFonts w:ascii="Times New Roman" w:hAnsi="Times New Roman"/>
                  <w:sz w:val="22"/>
                  <w:szCs w:val="22"/>
                  <w:lang w:eastAsia="zh-CN"/>
                </w:rPr>
                <w:delText xml:space="preserve">no coexistence mechanism </w:delText>
              </w:r>
            </w:del>
            <w:ins w:id="587"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588"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0BA26013" w14:textId="77777777" w:rsidR="00596546" w:rsidRDefault="00596546" w:rsidP="00596546">
            <w:pPr>
              <w:rPr>
                <w:lang w:eastAsia="zh-CN"/>
              </w:rPr>
            </w:pPr>
          </w:p>
        </w:tc>
      </w:tr>
      <w:tr w:rsidR="00270F77" w14:paraId="716A19B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5DCEA" w14:textId="1BC05D1D" w:rsidR="00270F77" w:rsidRDefault="00270F77" w:rsidP="007C685D">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09EC11F" w14:textId="77777777" w:rsidR="00270F77" w:rsidRDefault="00E824E3" w:rsidP="007C685D">
            <w:pPr>
              <w:rPr>
                <w:rFonts w:eastAsiaTheme="minorEastAsia"/>
                <w:lang w:val="en-GB" w:eastAsia="ko-KR"/>
              </w:rPr>
            </w:pPr>
            <w:r>
              <w:rPr>
                <w:rFonts w:eastAsiaTheme="minorEastAsia"/>
                <w:lang w:val="en-GB" w:eastAsia="ko-KR"/>
              </w:rPr>
              <w:t xml:space="preserve">Quick question to Ericsson. Isn’t emulating non-nested structure the same as “misaligned”? </w:t>
            </w:r>
            <w:r w:rsidR="001E76E4">
              <w:rPr>
                <w:rFonts w:eastAsiaTheme="minorEastAsia"/>
                <w:lang w:val="en-GB" w:eastAsia="ko-KR"/>
              </w:rPr>
              <w:t xml:space="preserve"> Maybe the alignment description should belong to (1).</w:t>
            </w:r>
          </w:p>
          <w:p w14:paraId="15B8E65C" w14:textId="35FD4E94" w:rsidR="004F359F" w:rsidRDefault="004F359F" w:rsidP="007C685D">
            <w:pPr>
              <w:rPr>
                <w:rFonts w:eastAsiaTheme="minorEastAsia"/>
                <w:lang w:val="en-GB" w:eastAsia="ko-KR"/>
              </w:rPr>
            </w:pPr>
            <w:r>
              <w:rPr>
                <w:rFonts w:eastAsiaTheme="minorEastAsia"/>
                <w:lang w:val="en-GB" w:eastAsia="ko-KR"/>
              </w:rPr>
              <w:t xml:space="preserve">I’ve tried to </w:t>
            </w:r>
            <w:r w:rsidR="00596546">
              <w:rPr>
                <w:rFonts w:eastAsiaTheme="minorEastAsia"/>
                <w:lang w:val="en-GB" w:eastAsia="ko-KR"/>
              </w:rPr>
              <w:t>re</w:t>
            </w:r>
            <w:r>
              <w:rPr>
                <w:rFonts w:eastAsiaTheme="minorEastAsia"/>
                <w:lang w:val="en-GB" w:eastAsia="ko-KR"/>
              </w:rPr>
              <w:t>formulate based on LG’s suggestion. Please check to see if this is ok.</w:t>
            </w:r>
          </w:p>
        </w:tc>
      </w:tr>
      <w:tr w:rsidR="002B3930" w14:paraId="055BB9E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6D7DA5" w14:textId="09D3E9D8" w:rsidR="002B3930" w:rsidRDefault="002B3930" w:rsidP="002B3930">
            <w:pPr>
              <w:spacing w:after="0"/>
              <w:rPr>
                <w:rFonts w:eastAsiaTheme="minorEastAsia"/>
                <w:lang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207A0D44" w14:textId="21BEB11A" w:rsidR="002B3930" w:rsidRDefault="002B3930" w:rsidP="002B3930">
            <w:pPr>
              <w:rPr>
                <w:rFonts w:eastAsiaTheme="minorEastAsia"/>
                <w:lang w:val="en-GB" w:eastAsia="ko-KR"/>
              </w:rPr>
            </w:pPr>
            <w:r>
              <w:rPr>
                <w:rFonts w:hint="eastAsia"/>
                <w:lang w:eastAsia="zh-CN"/>
              </w:rPr>
              <w:t xml:space="preserve">Agree with </w:t>
            </w:r>
            <w:r>
              <w:rPr>
                <w:lang w:val="sv-SE" w:eastAsia="zh-CN"/>
              </w:rPr>
              <w:t>moderator’s updated proposa</w:t>
            </w:r>
            <w:r>
              <w:rPr>
                <w:rFonts w:hint="eastAsia"/>
                <w:lang w:eastAsia="zh-CN"/>
              </w:rPr>
              <w:t>l.</w:t>
            </w:r>
          </w:p>
        </w:tc>
      </w:tr>
      <w:tr w:rsidR="007738CF" w14:paraId="55B9B7B3"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25B88" w14:textId="2F54F6A4" w:rsidR="007738CF" w:rsidRPr="007738CF" w:rsidRDefault="007738CF" w:rsidP="007738CF">
            <w:pPr>
              <w:spacing w:after="0" w:line="240" w:lineRule="auto"/>
              <w:rPr>
                <w:lang w:val="sv-SE" w:eastAsia="zh-CN"/>
              </w:rPr>
            </w:pPr>
            <w:r w:rsidRPr="007738CF">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23BA41" w14:textId="77777777" w:rsidR="007738CF" w:rsidRPr="007738CF" w:rsidRDefault="007738CF" w:rsidP="007738CF">
            <w:pPr>
              <w:spacing w:after="0" w:line="240" w:lineRule="auto"/>
              <w:rPr>
                <w:lang w:eastAsia="ko-KR"/>
              </w:rPr>
            </w:pPr>
            <w:r w:rsidRPr="007738CF">
              <w:t>I noticed that you used in the last proposal:</w:t>
            </w:r>
          </w:p>
          <w:p w14:paraId="02AD325F" w14:textId="77777777" w:rsidR="007738CF" w:rsidRPr="007738CF" w:rsidRDefault="007738CF" w:rsidP="00D1330F">
            <w:pPr>
              <w:pStyle w:val="BodyText"/>
              <w:numPr>
                <w:ilvl w:val="0"/>
                <w:numId w:val="97"/>
              </w:numPr>
              <w:adjustRightInd/>
              <w:spacing w:after="0" w:line="240" w:lineRule="auto"/>
              <w:textAlignment w:val="auto"/>
              <w:rPr>
                <w:rFonts w:ascii="Times New Roman" w:eastAsia="Times New Roman" w:hAnsi="Times New Roman"/>
                <w:szCs w:val="20"/>
                <w:lang w:eastAsia="zh-CN"/>
              </w:rPr>
            </w:pPr>
            <w:r w:rsidRPr="007738CF">
              <w:rPr>
                <w:rFonts w:ascii="Times New Roman" w:eastAsia="Times New Roman" w:hAnsi="Times New Roman"/>
                <w:szCs w:val="20"/>
              </w:rPr>
              <w:t>“</w:t>
            </w:r>
            <w:r w:rsidRPr="007738CF">
              <w:rPr>
                <w:rFonts w:ascii="Times New Roman" w:eastAsia="Times New Roman" w:hAnsi="Times New Roman"/>
                <w:szCs w:val="20"/>
                <w:lang w:eastAsia="zh-CN"/>
              </w:rPr>
              <w:t xml:space="preserve">this context refers to a NR channel that </w:t>
            </w:r>
            <w:r w:rsidRPr="007738CF">
              <w:rPr>
                <w:rFonts w:ascii="Times New Roman" w:eastAsia="Times New Roman" w:hAnsi="Times New Roman"/>
                <w:szCs w:val="20"/>
                <w:highlight w:val="yellow"/>
                <w:lang w:eastAsia="zh-CN"/>
              </w:rPr>
              <w:t>is nested</w:t>
            </w:r>
            <w:r w:rsidRPr="007738CF">
              <w:rPr>
                <w:rFonts w:ascii="Times New Roman" w:eastAsia="Times New Roman" w:hAnsi="Times New Roman"/>
                <w:szCs w:val="20"/>
                <w:lang w:eastAsia="zh-CN"/>
              </w:rPr>
              <w:t xml:space="preserve"> within one of the channels defined for IEEE 802.11ad and 802.11ay and does not cross over channel boundaries of IEEE 802.11ad and 802.11ay. </w:t>
            </w:r>
            <w:r w:rsidRPr="007738CF">
              <w:rPr>
                <w:rFonts w:ascii="Times New Roman" w:eastAsia="Times New Roman" w:hAnsi="Times New Roman"/>
                <w:szCs w:val="20"/>
                <w:highlight w:val="yellow"/>
                <w:lang w:eastAsia="zh-CN"/>
              </w:rPr>
              <w:t>Alignment of channelization</w:t>
            </w:r>
            <w:r w:rsidRPr="007738CF">
              <w:rPr>
                <w:rFonts w:ascii="Times New Roman" w:eastAsia="Times New Roman" w:hAnsi="Times New Roman"/>
                <w:szCs w:val="20"/>
                <w:lang w:eastAsia="zh-CN"/>
              </w:rPr>
              <w:t xml:space="preserve"> of a NR channel and IEEE 802.11ad and 802.11ay channel </w:t>
            </w:r>
            <w:r w:rsidRPr="007738CF">
              <w:rPr>
                <w:rFonts w:ascii="Times New Roman" w:eastAsia="Times New Roman" w:hAnsi="Times New Roman"/>
                <w:szCs w:val="20"/>
                <w:highlight w:val="yellow"/>
                <w:lang w:eastAsia="zh-CN"/>
              </w:rPr>
              <w:t>does not strictly mean alignment</w:t>
            </w:r>
            <w:r w:rsidRPr="007738CF">
              <w:rPr>
                <w:rFonts w:ascii="Times New Roman" w:eastAsia="Times New Roman" w:hAnsi="Times New Roman"/>
                <w:szCs w:val="20"/>
                <w:lang w:eastAsia="zh-CN"/>
              </w:rPr>
              <w:t xml:space="preserve"> of all NR channels.”</w:t>
            </w:r>
          </w:p>
          <w:p w14:paraId="49722993" w14:textId="77777777" w:rsidR="007738CF" w:rsidRPr="007738CF" w:rsidRDefault="007738CF" w:rsidP="007738CF">
            <w:pPr>
              <w:pStyle w:val="BodyText"/>
              <w:spacing w:after="0" w:line="240" w:lineRule="auto"/>
              <w:rPr>
                <w:rFonts w:ascii="Times New Roman" w:eastAsiaTheme="minorEastAsia" w:hAnsi="Times New Roman"/>
                <w:szCs w:val="20"/>
                <w:lang w:eastAsia="zh-CN"/>
              </w:rPr>
            </w:pPr>
          </w:p>
          <w:p w14:paraId="3BB1B5AF" w14:textId="77777777" w:rsidR="007738CF" w:rsidRPr="007738CF" w:rsidRDefault="007738CF" w:rsidP="007738CF">
            <w:pPr>
              <w:spacing w:after="0" w:line="240" w:lineRule="auto"/>
              <w:rPr>
                <w:lang w:eastAsia="ko-KR"/>
              </w:rPr>
            </w:pPr>
            <w:r w:rsidRPr="007738CF">
              <w:t>I think that we should define clearly the term  “nested”, and clarify what do we understand by  “alignment does not strictly mean alignment”, otherwise it leaves room for misunderstandings and false interpretations.</w:t>
            </w:r>
          </w:p>
          <w:p w14:paraId="36AE3F28" w14:textId="77777777" w:rsidR="007738CF" w:rsidRPr="007738CF" w:rsidRDefault="007738CF" w:rsidP="007738CF">
            <w:pPr>
              <w:spacing w:after="0" w:line="240" w:lineRule="auto"/>
              <w:rPr>
                <w:lang w:eastAsia="zh-CN"/>
              </w:rPr>
            </w:pPr>
          </w:p>
        </w:tc>
      </w:tr>
      <w:tr w:rsidR="007738CF" w14:paraId="127684E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99E9D" w14:textId="09582DF1" w:rsidR="007738CF" w:rsidRPr="007738CF" w:rsidRDefault="007738CF" w:rsidP="007738CF">
            <w:pPr>
              <w:spacing w:after="0" w:line="240" w:lineRule="auto"/>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1CCAEF" w14:textId="77777777" w:rsidR="007738CF" w:rsidRDefault="000F3B57" w:rsidP="007738CF">
            <w:pPr>
              <w:spacing w:after="0" w:line="240" w:lineRule="auto"/>
            </w:pPr>
            <w:r>
              <w:t>Deleted the second text on alignment definition as it might have been causing more confusion.</w:t>
            </w:r>
          </w:p>
          <w:p w14:paraId="55E6CDEB" w14:textId="1BB7CFFD" w:rsidR="000F3B57" w:rsidRPr="007738CF" w:rsidRDefault="000F3B57" w:rsidP="007738CF">
            <w:pPr>
              <w:spacing w:after="0" w:line="240" w:lineRule="auto"/>
            </w:pPr>
            <w:r>
              <w:t>Updated the definition for nested</w:t>
            </w:r>
            <w:r w:rsidR="00794F43">
              <w:t xml:space="preserve"> based on comments from Futurewei.</w:t>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245C2E3C" w14:textId="6210DC14" w:rsidR="009C3324" w:rsidRDefault="009C3324" w:rsidP="009C3324">
      <w:pPr>
        <w:pStyle w:val="Heading5"/>
        <w:rPr>
          <w:lang w:eastAsia="zh-CN"/>
        </w:rPr>
      </w:pPr>
      <w:r>
        <w:rPr>
          <w:lang w:eastAsia="zh-CN"/>
        </w:rPr>
        <w:t>4th round of Discussion:</w:t>
      </w:r>
    </w:p>
    <w:p w14:paraId="77BF3AB7" w14:textId="61634D2F" w:rsidR="009C3324" w:rsidRDefault="009C3324" w:rsidP="009C3324">
      <w:pPr>
        <w:pStyle w:val="BodyText"/>
        <w:spacing w:after="0"/>
        <w:rPr>
          <w:rFonts w:ascii="Times New Roman" w:hAnsi="Times New Roman"/>
          <w:i/>
          <w:iCs/>
          <w:sz w:val="22"/>
          <w:szCs w:val="22"/>
          <w:lang w:eastAsia="zh-CN"/>
        </w:rPr>
      </w:pPr>
      <w:r>
        <w:rPr>
          <w:rFonts w:ascii="Times New Roman" w:hAnsi="Times New Roman"/>
          <w:sz w:val="22"/>
          <w:szCs w:val="22"/>
          <w:lang w:eastAsia="zh-CN"/>
        </w:rPr>
        <w:t>Please provide comments on the proposal.</w:t>
      </w:r>
    </w:p>
    <w:p w14:paraId="7E3C82F3" w14:textId="77777777" w:rsidR="009C3324" w:rsidRDefault="009C3324" w:rsidP="009C3324">
      <w:pPr>
        <w:pStyle w:val="BodyText"/>
        <w:spacing w:after="0"/>
        <w:rPr>
          <w:rFonts w:ascii="Times New Roman" w:hAnsi="Times New Roman"/>
          <w:sz w:val="22"/>
          <w:szCs w:val="22"/>
          <w:lang w:eastAsia="zh-CN"/>
        </w:rPr>
      </w:pPr>
    </w:p>
    <w:p w14:paraId="7278A9DF" w14:textId="37A83558" w:rsidR="009C3324" w:rsidRDefault="009C3324" w:rsidP="00C6537C">
      <w:pPr>
        <w:pStyle w:val="BodyText"/>
        <w:numPr>
          <w:ilvl w:val="0"/>
          <w:numId w:val="103"/>
        </w:numPr>
        <w:spacing w:after="0"/>
        <w:rPr>
          <w:ins w:id="589" w:author="Lee, Daewon" w:date="2020-11-10T12:40:00Z"/>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t>
      </w:r>
      <w:ins w:id="590" w:author="Lee, Daewon" w:date="2020-11-10T12:39:00Z">
        <w:r w:rsidR="00F8012A">
          <w:rPr>
            <w:rFonts w:ascii="Times New Roman" w:hAnsi="Times New Roman"/>
            <w:sz w:val="22"/>
            <w:szCs w:val="22"/>
            <w:lang w:eastAsia="zh-CN"/>
          </w:rPr>
          <w:t xml:space="preserve">with </w:t>
        </w:r>
      </w:ins>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del w:id="591" w:author="Lee, Daewon" w:date="2020-11-10T12:40:00Z">
        <w:r w:rsidDel="00F8012A">
          <w:rPr>
            <w:rFonts w:ascii="Times New Roman" w:hAnsi="Times New Roman"/>
            <w:sz w:val="22"/>
            <w:szCs w:val="22"/>
            <w:lang w:eastAsia="zh-CN"/>
          </w:rPr>
          <w:delText xml:space="preserve">One company has evaluated misaligned NR wideband channels with 1.6 GHz and 2 GHz without LBT and have not identified coexistence issues between NR and NR. </w:delText>
        </w:r>
      </w:del>
      <w:r>
        <w:rPr>
          <w:rFonts w:ascii="Times New Roman" w:hAnsi="Times New Roman"/>
          <w:sz w:val="22"/>
          <w:szCs w:val="22"/>
          <w:lang w:eastAsia="zh-CN"/>
        </w:rPr>
        <w:t xml:space="preserve">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B134137" w14:textId="3CB9C96D" w:rsidR="00F8012A" w:rsidRDefault="00F8012A">
      <w:pPr>
        <w:pStyle w:val="BodyText"/>
        <w:numPr>
          <w:ilvl w:val="1"/>
          <w:numId w:val="103"/>
        </w:numPr>
        <w:spacing w:after="0"/>
        <w:rPr>
          <w:rFonts w:ascii="Times New Roman" w:hAnsi="Times New Roman"/>
          <w:sz w:val="22"/>
          <w:szCs w:val="22"/>
          <w:lang w:eastAsia="zh-CN"/>
        </w:rPr>
        <w:pPrChange w:id="592" w:author="Lee, Daewon" w:date="2020-11-10T12:40:00Z">
          <w:pPr>
            <w:pStyle w:val="BodyText"/>
            <w:numPr>
              <w:numId w:val="103"/>
            </w:numPr>
            <w:spacing w:after="0"/>
            <w:ind w:left="720" w:hanging="360"/>
          </w:pPr>
        </w:pPrChange>
      </w:pPr>
      <w:ins w:id="593" w:author="Lee, Daewon" w:date="2020-11-10T12:40:00Z">
        <w:r w:rsidRPr="001715B7">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ins>
    </w:p>
    <w:p w14:paraId="1A19CB1F" w14:textId="4431CF8D"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6A922885" w14:textId="45CB5423"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0429625E" w14:textId="24679A02" w:rsidR="009C3324" w:rsidRDefault="009C3324" w:rsidP="00C6537C">
      <w:pPr>
        <w:pStyle w:val="BodyText"/>
        <w:numPr>
          <w:ilvl w:val="0"/>
          <w:numId w:val="103"/>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2AF60C7" w14:textId="023CCD15" w:rsidR="009C3324" w:rsidRPr="00034FDA" w:rsidRDefault="009C3324" w:rsidP="00C6537C">
      <w:pPr>
        <w:pStyle w:val="BodyText"/>
        <w:numPr>
          <w:ilvl w:val="0"/>
          <w:numId w:val="103"/>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w:t>
      </w:r>
      <w:ins w:id="594" w:author="Lee, Daewon" w:date="2020-11-10T12:20:00Z">
        <w:r w:rsidR="00C43B89">
          <w:rPr>
            <w:sz w:val="22"/>
            <w:szCs w:val="22"/>
            <w:lang w:eastAsia="zh-CN"/>
          </w:rPr>
          <w:t>ve</w:t>
        </w:r>
      </w:ins>
      <w:del w:id="595" w:author="Lee, Daewon" w:date="2020-11-10T12:20:00Z">
        <w:r w:rsidDel="00C43B89">
          <w:rPr>
            <w:sz w:val="22"/>
            <w:szCs w:val="22"/>
            <w:lang w:eastAsia="zh-CN"/>
          </w:rPr>
          <w:delText>s</w:delText>
        </w:r>
      </w:del>
      <w:r>
        <w:rPr>
          <w:sz w:val="22"/>
          <w:szCs w:val="22"/>
          <w:lang w:eastAsia="zh-CN"/>
        </w:rPr>
        <w:t xml:space="preserve"> 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ins w:id="596" w:author="Lee, Daewon" w:date="2020-11-10T12:21:00Z">
        <w:r w:rsidR="00C43B89">
          <w:rPr>
            <w:sz w:val="22"/>
            <w:szCs w:val="22"/>
            <w:lang w:eastAsia="zh-CN"/>
          </w:rPr>
          <w:t xml:space="preserve"> at the cost of reduction in ava</w:t>
        </w:r>
      </w:ins>
      <w:ins w:id="597" w:author="Lee, Daewon" w:date="2020-11-10T12:22:00Z">
        <w:r w:rsidR="00C43B89">
          <w:rPr>
            <w:sz w:val="22"/>
            <w:szCs w:val="22"/>
            <w:lang w:eastAsia="zh-CN"/>
          </w:rPr>
          <w:t>ilable channel bandwidth per carrier</w:t>
        </w:r>
      </w:ins>
      <w:r>
        <w:rPr>
          <w:sz w:val="22"/>
          <w:szCs w:val="22"/>
          <w:lang w:eastAsia="zh-CN"/>
        </w:rPr>
        <w:t>.</w:t>
      </w:r>
    </w:p>
    <w:p w14:paraId="5D2087B6" w14:textId="0E292CDD" w:rsidR="009C3324" w:rsidRPr="00034FDA" w:rsidRDefault="009C3324" w:rsidP="00C6537C">
      <w:pPr>
        <w:pStyle w:val="BodyText"/>
        <w:numPr>
          <w:ilvl w:val="0"/>
          <w:numId w:val="103"/>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44032DA7" w14:textId="77777777" w:rsidR="009C3324" w:rsidRDefault="009C3324" w:rsidP="009C33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C3324" w14:paraId="7E76C1AE" w14:textId="77777777" w:rsidTr="00A7010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FB4605" w14:textId="77777777" w:rsidR="009C3324" w:rsidRDefault="009C3324"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BA0C4C" w14:textId="77777777" w:rsidR="009C3324" w:rsidRDefault="009C3324" w:rsidP="002B0668">
            <w:pPr>
              <w:spacing w:after="0"/>
              <w:rPr>
                <w:lang w:val="sv-SE"/>
              </w:rPr>
            </w:pPr>
            <w:r>
              <w:rPr>
                <w:rStyle w:val="Strong"/>
                <w:color w:val="000000"/>
                <w:lang w:val="sv-SE"/>
              </w:rPr>
              <w:t>Comments</w:t>
            </w:r>
          </w:p>
        </w:tc>
      </w:tr>
      <w:tr w:rsidR="00DC70B2" w14:paraId="73FC5EC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13D01" w14:textId="176A9D38" w:rsidR="00DC70B2" w:rsidRDefault="00DC70B2" w:rsidP="00DC70B2">
            <w:pPr>
              <w:spacing w:after="0"/>
              <w:rPr>
                <w:lang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D1216E" w14:textId="701E39EB" w:rsidR="00DC70B2" w:rsidRDefault="00DC70B2" w:rsidP="00DC70B2">
            <w:pPr>
              <w:pStyle w:val="BodyText"/>
              <w:spacing w:after="0"/>
              <w:ind w:left="360"/>
              <w:rPr>
                <w:rFonts w:ascii="Times New Roman" w:hAnsi="Times New Roman"/>
                <w:szCs w:val="20"/>
                <w:lang w:eastAsia="zh-CN"/>
              </w:rPr>
            </w:pPr>
            <w:r>
              <w:rPr>
                <w:rFonts w:eastAsiaTheme="minorEastAsia"/>
                <w:lang w:val="sv-SE" w:eastAsia="ko-KR"/>
              </w:rPr>
              <w:t xml:space="preserve">Agree with moderator’s proposal </w:t>
            </w:r>
          </w:p>
        </w:tc>
      </w:tr>
      <w:tr w:rsidR="007D0B61" w14:paraId="413903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D54EC" w14:textId="58EAE5F4" w:rsidR="007D0B61" w:rsidRDefault="007D0B61"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9966EF" w14:textId="19A227F2" w:rsidR="007D0B61" w:rsidRDefault="00357741" w:rsidP="00DC70B2">
            <w:pPr>
              <w:pStyle w:val="BodyText"/>
              <w:spacing w:after="0"/>
              <w:ind w:left="360"/>
              <w:rPr>
                <w:rFonts w:eastAsiaTheme="minorEastAsia"/>
                <w:lang w:val="sv-SE" w:eastAsia="ko-KR"/>
              </w:rPr>
            </w:pPr>
            <w:r>
              <w:rPr>
                <w:rFonts w:eastAsiaTheme="minorEastAsia"/>
                <w:lang w:val="sv-SE" w:eastAsia="ko-KR"/>
              </w:rPr>
              <w:t xml:space="preserve">With respect to </w:t>
            </w:r>
          </w:p>
          <w:p w14:paraId="73FC366D" w14:textId="77777777" w:rsidR="00357741" w:rsidRDefault="00357741" w:rsidP="00357741">
            <w:pPr>
              <w:pStyle w:val="BodyText"/>
              <w:spacing w:after="0"/>
              <w:rPr>
                <w:rFonts w:eastAsiaTheme="minorEastAsia"/>
                <w:lang w:val="sv-SE" w:eastAsia="ko-KR"/>
              </w:rPr>
            </w:pPr>
          </w:p>
          <w:p w14:paraId="11AF84DB" w14:textId="15887F8E" w:rsidR="00357741" w:rsidRDefault="00357741" w:rsidP="00DC70B2">
            <w:pPr>
              <w:pStyle w:val="BodyText"/>
              <w:spacing w:after="0"/>
              <w:ind w:left="360"/>
              <w:rPr>
                <w:rFonts w:eastAsiaTheme="minorEastAsia"/>
                <w:lang w:val="sv-SE" w:eastAsia="ko-KR"/>
              </w:rPr>
            </w:pPr>
            <w:r>
              <w:rPr>
                <w:sz w:val="22"/>
                <w:szCs w:val="22"/>
                <w:lang w:eastAsia="zh-CN"/>
              </w:rPr>
              <w:t>Some companies have observed that 1.6 GHz allows for 3 channels instead of two in these regions, easing frequency planning between operators.</w:t>
            </w:r>
          </w:p>
          <w:p w14:paraId="325D3479" w14:textId="77777777" w:rsidR="00357741" w:rsidRDefault="00357741" w:rsidP="00DC70B2">
            <w:pPr>
              <w:pStyle w:val="BodyText"/>
              <w:spacing w:after="0"/>
              <w:ind w:left="360"/>
              <w:rPr>
                <w:rFonts w:eastAsiaTheme="minorEastAsia"/>
                <w:lang w:val="sv-SE" w:eastAsia="ko-KR"/>
              </w:rPr>
            </w:pPr>
          </w:p>
          <w:p w14:paraId="33ED360B" w14:textId="77777777" w:rsidR="00357741" w:rsidRDefault="00357741" w:rsidP="00DC70B2">
            <w:pPr>
              <w:pStyle w:val="BodyText"/>
              <w:spacing w:after="0"/>
              <w:ind w:left="360"/>
              <w:rPr>
                <w:rFonts w:eastAsiaTheme="minorEastAsia"/>
                <w:lang w:val="sv-SE" w:eastAsia="ko-KR"/>
              </w:rPr>
            </w:pPr>
          </w:p>
          <w:p w14:paraId="447A02A8" w14:textId="385EECA8" w:rsidR="00357741" w:rsidRDefault="00357741" w:rsidP="00DC70B2">
            <w:pPr>
              <w:pStyle w:val="BodyText"/>
              <w:spacing w:after="0"/>
              <w:ind w:left="360"/>
              <w:rPr>
                <w:rFonts w:eastAsiaTheme="minorEastAsia"/>
                <w:lang w:val="sv-SE" w:eastAsia="ko-KR"/>
              </w:rPr>
            </w:pPr>
            <w:r>
              <w:rPr>
                <w:rFonts w:eastAsiaTheme="minorEastAsia"/>
                <w:lang w:val="sv-SE" w:eastAsia="ko-KR"/>
              </w:rPr>
              <w:t xml:space="preserve">Would 1.2GHz allow to support </w:t>
            </w:r>
            <w:r w:rsidR="00370494">
              <w:rPr>
                <w:rFonts w:eastAsiaTheme="minorEastAsia"/>
                <w:lang w:val="sv-SE" w:eastAsia="ko-KR"/>
              </w:rPr>
              <w:t>4 channels? Even better?</w:t>
            </w:r>
            <w:r w:rsidR="00AC60A5">
              <w:rPr>
                <w:rFonts w:eastAsiaTheme="minorEastAsia"/>
                <w:lang w:val="sv-SE" w:eastAsia="ko-KR"/>
              </w:rPr>
              <w:t xml:space="preserve"> </w:t>
            </w:r>
          </w:p>
          <w:p w14:paraId="6FFFBE6B" w14:textId="2E3F10F3" w:rsidR="00357741" w:rsidRDefault="00357741" w:rsidP="00DC70B2">
            <w:pPr>
              <w:pStyle w:val="BodyText"/>
              <w:spacing w:after="0"/>
              <w:ind w:left="360"/>
              <w:rPr>
                <w:rFonts w:eastAsiaTheme="minorEastAsia"/>
                <w:lang w:val="sv-SE" w:eastAsia="ko-KR"/>
              </w:rPr>
            </w:pPr>
          </w:p>
        </w:tc>
      </w:tr>
      <w:tr w:rsidR="00C66CB1" w14:paraId="18D66CE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C64D3" w14:textId="51EB05C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44BB68" w14:textId="04491C8A" w:rsidR="00C66CB1" w:rsidRDefault="00C66CB1" w:rsidP="00DC70B2">
            <w:pPr>
              <w:pStyle w:val="BodyText"/>
              <w:spacing w:after="0"/>
              <w:ind w:left="360"/>
              <w:rPr>
                <w:rFonts w:eastAsiaTheme="minorEastAsia"/>
                <w:lang w:val="sv-SE" w:eastAsia="ko-KR"/>
              </w:rPr>
            </w:pPr>
            <w:r>
              <w:rPr>
                <w:rFonts w:eastAsiaTheme="minorEastAsia"/>
                <w:lang w:val="sv-SE" w:eastAsia="ko-KR"/>
              </w:rPr>
              <w:t>We are fine with the proposal</w:t>
            </w:r>
          </w:p>
        </w:tc>
      </w:tr>
      <w:tr w:rsidR="00FE60B8" w14:paraId="1E5A2CD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BA136" w14:textId="064A0EF8"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1B09F5E0" w14:textId="77777777" w:rsidR="00FE60B8" w:rsidRDefault="00FE60B8" w:rsidP="00DC70B2">
            <w:pPr>
              <w:pStyle w:val="BodyText"/>
              <w:spacing w:after="0"/>
              <w:ind w:left="360"/>
              <w:rPr>
                <w:rFonts w:eastAsiaTheme="minorEastAsia"/>
                <w:lang w:val="sv-SE" w:eastAsia="ko-KR"/>
              </w:rPr>
            </w:pPr>
            <w:r>
              <w:rPr>
                <w:rFonts w:eastAsiaTheme="minorEastAsia"/>
                <w:lang w:val="sv-SE" w:eastAsia="ko-KR"/>
              </w:rPr>
              <w:t>We are fine with the proposal but suggest an editorial update as follows:</w:t>
            </w:r>
          </w:p>
          <w:p w14:paraId="07097C4A" w14:textId="77777777" w:rsidR="00FE60B8" w:rsidRDefault="00FE60B8" w:rsidP="00DC70B2">
            <w:pPr>
              <w:pStyle w:val="BodyText"/>
              <w:spacing w:after="0"/>
              <w:ind w:left="360"/>
              <w:rPr>
                <w:rFonts w:eastAsiaTheme="minorEastAsia"/>
                <w:lang w:val="sv-SE" w:eastAsia="ko-KR"/>
              </w:rPr>
            </w:pPr>
          </w:p>
          <w:p w14:paraId="11F1DF21" w14:textId="3C65384A" w:rsidR="00FE60B8" w:rsidRPr="00034FDA" w:rsidRDefault="00FE60B8" w:rsidP="00FE60B8">
            <w:pPr>
              <w:pStyle w:val="BodyText"/>
              <w:numPr>
                <w:ilvl w:val="0"/>
                <w:numId w:val="103"/>
              </w:numPr>
              <w:spacing w:after="0"/>
              <w:rPr>
                <w:rFonts w:ascii="Times New Roman" w:hAnsi="Times New Roman"/>
                <w:sz w:val="22"/>
                <w:szCs w:val="22"/>
                <w:lang w:eastAsia="zh-CN"/>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w:t>
            </w:r>
            <w:del w:id="598" w:author="Young Woo Kwak" w:date="2020-11-10T14:05:00Z">
              <w:r w:rsidDel="00FE60B8">
                <w:rPr>
                  <w:sz w:val="22"/>
                  <w:szCs w:val="22"/>
                  <w:lang w:eastAsia="zh-CN"/>
                </w:rPr>
                <w:delText xml:space="preserve">has </w:delText>
              </w:r>
            </w:del>
            <w:ins w:id="599" w:author="Young Woo Kwak" w:date="2020-11-10T14:05:00Z">
              <w:r>
                <w:rPr>
                  <w:sz w:val="22"/>
                  <w:szCs w:val="22"/>
                  <w:lang w:eastAsia="zh-CN"/>
                </w:rPr>
                <w:t xml:space="preserve">have </w:t>
              </w:r>
            </w:ins>
            <w:r>
              <w:rPr>
                <w:sz w:val="22"/>
                <w:szCs w:val="22"/>
                <w:lang w:eastAsia="zh-CN"/>
              </w:rPr>
              <w:t>observerd that support of channel BW such as 1.6 GHz or 2.4GHz would enable efficient usage of 5 GHz allocation in China and 5 GHz IMT allocation in Europe. Some companies have observed that 1.6 GHz allows for 3 channels instead of two in these regions, easing frequency planning between operators.</w:t>
            </w:r>
          </w:p>
          <w:p w14:paraId="4FD44B50" w14:textId="383C9413" w:rsidR="00FE60B8" w:rsidRPr="00FE60B8" w:rsidRDefault="00FE60B8" w:rsidP="00DC70B2">
            <w:pPr>
              <w:pStyle w:val="BodyText"/>
              <w:spacing w:after="0"/>
              <w:ind w:left="360"/>
              <w:rPr>
                <w:rFonts w:eastAsiaTheme="minorEastAsia"/>
                <w:lang w:eastAsia="ko-KR"/>
              </w:rPr>
            </w:pPr>
          </w:p>
        </w:tc>
      </w:tr>
      <w:tr w:rsidR="00F8012A" w14:paraId="25686ED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019C0" w14:textId="5F1D3DF4"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FDE993F" w14:textId="77777777" w:rsidR="00F8012A" w:rsidRDefault="00F8012A" w:rsidP="00F8012A">
            <w:pPr>
              <w:pStyle w:val="BodyText"/>
              <w:spacing w:after="0"/>
              <w:ind w:left="360"/>
              <w:rPr>
                <w:rFonts w:eastAsiaTheme="minorEastAsia"/>
                <w:lang w:val="sv-SE" w:eastAsia="ko-KR"/>
              </w:rPr>
            </w:pPr>
            <w:r>
              <w:rPr>
                <w:rFonts w:eastAsiaTheme="minorEastAsia"/>
                <w:lang w:val="sv-SE" w:eastAsia="ko-KR"/>
              </w:rPr>
              <w:t>We still hold our previous comment. ”</w:t>
            </w:r>
            <w:r>
              <w:rPr>
                <w:rFonts w:ascii="Times New Roman" w:hAnsi="Times New Roman"/>
                <w:sz w:val="22"/>
                <w:szCs w:val="22"/>
                <w:lang w:eastAsia="zh-CN"/>
              </w:rPr>
              <w:t xml:space="preserve"> One company has evaluated misaligned NR wideband channels with 1.6 GHz and 2 GHz without LBT and have not identified coexistence issues between NR and NR.</w:t>
            </w:r>
            <w:r>
              <w:rPr>
                <w:rFonts w:eastAsiaTheme="minorEastAsia"/>
                <w:lang w:val="sv-SE" w:eastAsia="ko-KR"/>
              </w:rPr>
              <w:t xml:space="preserve">” this sentence is not aligned with the context talking about coexistence with WiFi. It should be a separate bullet talking about NR-NR coexistence rather than mixing it with NR-WiFi coexitence. So following is our suggested revision: </w:t>
            </w:r>
          </w:p>
          <w:p w14:paraId="19A9FD66" w14:textId="77777777" w:rsidR="00F8012A" w:rsidRDefault="00F8012A" w:rsidP="00F8012A">
            <w:pPr>
              <w:pStyle w:val="BodyText"/>
              <w:numPr>
                <w:ilvl w:val="0"/>
                <w:numId w:val="120"/>
              </w:numPr>
              <w:spacing w:after="0"/>
              <w:rPr>
                <w:rFonts w:ascii="Times New Roman" w:hAnsi="Times New Roman"/>
                <w:sz w:val="22"/>
                <w:szCs w:val="22"/>
                <w:lang w:eastAsia="zh-CN"/>
              </w:rPr>
            </w:pPr>
            <w:r>
              <w:rPr>
                <w:rFonts w:eastAsiaTheme="minorEastAsia"/>
                <w:lang w:val="sv-SE" w:eastAsia="ko-KR"/>
              </w:rPr>
              <w:t xml:space="preserve"> </w:t>
            </w:r>
            <w:r>
              <w:rPr>
                <w:rFonts w:ascii="Times New Roman" w:hAnsi="Times New Roman"/>
                <w:sz w:val="22"/>
                <w:szCs w:val="22"/>
                <w:lang w:eastAsia="zh-CN"/>
              </w:rPr>
              <w:t xml:space="preserve">Some companies have noted support of channelization that are aligned </w:t>
            </w:r>
            <w:r w:rsidRPr="001715B7">
              <w:rPr>
                <w:rFonts w:ascii="Times New Roman" w:hAnsi="Times New Roman"/>
                <w:color w:val="FF0000"/>
                <w:sz w:val="22"/>
                <w:szCs w:val="22"/>
                <w:lang w:eastAsia="zh-CN"/>
              </w:rPr>
              <w:t xml:space="preserve">with </w:t>
            </w:r>
            <w:r>
              <w:rPr>
                <w:rFonts w:ascii="Times New Roman" w:hAnsi="Times New Roman"/>
                <w:sz w:val="22"/>
                <w:szCs w:val="22"/>
                <w:lang w:eastAsia="zh-CN"/>
              </w:rPr>
              <w:t xml:space="preserve">IEEE 802.11ad and 802.11ay channelization is beneficial for coexistence. While some companies have noted alignment of channelization for coexistence is not necessary. </w:t>
            </w:r>
            <w:r w:rsidRPr="001715B7">
              <w:rPr>
                <w:rFonts w:ascii="Times New Roman" w:hAnsi="Times New Roman"/>
                <w:strike/>
                <w:color w:val="FF0000"/>
                <w:sz w:val="22"/>
                <w:szCs w:val="22"/>
                <w:lang w:eastAsia="zh-CN"/>
              </w:rPr>
              <w:t>One company has evaluated misaligned NR wideband channels with 1.6 GHz and 2 GHz without LBT and have not identified coexistence issues between NR and NR.</w:t>
            </w:r>
            <w:r>
              <w:rPr>
                <w:rFonts w:ascii="Times New Roman" w:hAnsi="Times New Roman"/>
                <w:sz w:val="22"/>
                <w:szCs w:val="22"/>
                <w:lang w:eastAsia="zh-CN"/>
              </w:rPr>
              <w:t xml:space="preserve">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296B011B" w14:textId="77777777" w:rsidR="00F8012A" w:rsidRPr="001715B7" w:rsidRDefault="00F8012A" w:rsidP="00F8012A">
            <w:pPr>
              <w:pStyle w:val="BodyText"/>
              <w:numPr>
                <w:ilvl w:val="0"/>
                <w:numId w:val="120"/>
              </w:numPr>
              <w:spacing w:after="0"/>
              <w:rPr>
                <w:rFonts w:ascii="Times New Roman" w:hAnsi="Times New Roman"/>
                <w:color w:val="FF0000"/>
                <w:sz w:val="22"/>
                <w:szCs w:val="22"/>
                <w:lang w:eastAsia="zh-CN"/>
              </w:rPr>
            </w:pPr>
            <w:r w:rsidRPr="001715B7">
              <w:rPr>
                <w:rFonts w:ascii="Times New Roman" w:hAnsi="Times New Roman"/>
                <w:color w:val="FF0000"/>
                <w:sz w:val="22"/>
                <w:szCs w:val="22"/>
                <w:lang w:eastAsia="zh-CN"/>
              </w:rPr>
              <w:lastRenderedPageBreak/>
              <w:t>One company has evaluated misaligned NR wideband channels with 1.6 GHz and 2 GHz without LBT and have not identified coexistence issues between NR and NR.</w:t>
            </w:r>
          </w:p>
          <w:p w14:paraId="5088A680" w14:textId="77777777" w:rsidR="00F8012A" w:rsidRDefault="00F8012A" w:rsidP="00F8012A">
            <w:pPr>
              <w:pStyle w:val="BodyText"/>
              <w:spacing w:after="0"/>
              <w:ind w:left="360"/>
              <w:rPr>
                <w:rFonts w:eastAsiaTheme="minorEastAsia"/>
                <w:lang w:val="sv-SE" w:eastAsia="ko-KR"/>
              </w:rPr>
            </w:pPr>
          </w:p>
        </w:tc>
      </w:tr>
      <w:tr w:rsidR="00C43B89" w14:paraId="6D20DB6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7AD801" w14:textId="14F807BC" w:rsidR="00C43B89" w:rsidRDefault="00C43B89" w:rsidP="00DC70B2">
            <w:pPr>
              <w:spacing w:after="0"/>
              <w:rPr>
                <w:rFonts w:eastAsiaTheme="minorEastAsia"/>
                <w:lang w:val="sv-SE" w:eastAsia="ko-KR"/>
              </w:rPr>
            </w:pPr>
            <w:r>
              <w:rPr>
                <w:rFonts w:eastAsiaTheme="minorEastAsia"/>
                <w:lang w:val="sv-SE"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721FB77" w14:textId="5D757B45" w:rsidR="00F8012A" w:rsidRDefault="00F8012A" w:rsidP="00F8012A">
            <w:pPr>
              <w:pStyle w:val="BodyText"/>
              <w:spacing w:after="0"/>
              <w:rPr>
                <w:rFonts w:eastAsiaTheme="minorEastAsia"/>
                <w:lang w:val="sv-SE" w:eastAsia="ko-KR"/>
              </w:rPr>
            </w:pPr>
            <w:r>
              <w:rPr>
                <w:rFonts w:eastAsiaTheme="minorEastAsia"/>
                <w:lang w:val="sv-SE" w:eastAsia="ko-KR"/>
              </w:rPr>
              <w:t>Updated (1) based on Samsung’s comment.</w:t>
            </w:r>
          </w:p>
          <w:p w14:paraId="46BD743B" w14:textId="16744FB1" w:rsidR="00C43B89" w:rsidRDefault="00C43B89" w:rsidP="00F8012A">
            <w:pPr>
              <w:pStyle w:val="BodyText"/>
              <w:spacing w:after="0"/>
              <w:rPr>
                <w:rFonts w:eastAsiaTheme="minorEastAsia"/>
                <w:lang w:val="sv-SE" w:eastAsia="ko-KR"/>
              </w:rPr>
            </w:pPr>
            <w:r>
              <w:rPr>
                <w:rFonts w:eastAsiaTheme="minorEastAsia"/>
                <w:lang w:val="sv-SE" w:eastAsia="ko-KR"/>
              </w:rPr>
              <w:t xml:space="preserve">Updated (5) based on Interdigital’s comment. Added ”at the cost of reduction in available channel bandwidth per carrier” to try to address Nokia’s comments. </w:t>
            </w:r>
          </w:p>
        </w:tc>
      </w:tr>
      <w:tr w:rsidR="007A70EE" w:rsidRPr="00744387" w14:paraId="6D479A9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35F5" w14:textId="77777777" w:rsidR="007A70EE" w:rsidRPr="00744387" w:rsidRDefault="007A70EE" w:rsidP="00C94ADD">
            <w:pPr>
              <w:spacing w:after="0"/>
              <w:rPr>
                <w:sz w:val="22"/>
                <w:szCs w:val="22"/>
                <w:lang w:eastAsia="zh-CN"/>
              </w:rPr>
            </w:pPr>
            <w:r w:rsidRPr="00744387">
              <w:rPr>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05DE5D9" w14:textId="77777777" w:rsidR="007A70EE" w:rsidRPr="00744387" w:rsidRDefault="007A70EE" w:rsidP="00C94ADD">
            <w:pPr>
              <w:pStyle w:val="BodyText"/>
              <w:spacing w:after="0"/>
              <w:rPr>
                <w:rFonts w:ascii="Times New Roman" w:hAnsi="Times New Roman"/>
                <w:sz w:val="22"/>
                <w:szCs w:val="22"/>
                <w:lang w:eastAsia="zh-CN"/>
              </w:rPr>
            </w:pPr>
            <w:r w:rsidRPr="00744387">
              <w:rPr>
                <w:rFonts w:ascii="Times New Roman" w:hAnsi="Times New Roman"/>
                <w:sz w:val="22"/>
                <w:szCs w:val="22"/>
                <w:lang w:eastAsia="zh-CN"/>
              </w:rPr>
              <w:t xml:space="preserve"> Please note that the definition of</w:t>
            </w:r>
            <w:r>
              <w:rPr>
                <w:rFonts w:ascii="Times New Roman" w:hAnsi="Times New Roman"/>
                <w:sz w:val="22"/>
                <w:szCs w:val="22"/>
                <w:lang w:eastAsia="zh-CN"/>
              </w:rPr>
              <w:t>” Alignment of channelization” as provided in 1) limits a channel BW to less than 1440MHz. The channels in 802.11ad are 2.16GHz, if NR uses for instance a channel of 1600 MHz, even the first 1600 MHz channel is “nested” in a 2.16GHz channel,  the next 1600 MHz channel cannot be totally included (nested) in a 2.16 GHz channel unless we leave unused spectrum between NR channels. To have in each of 802.11channels at least one NR channel totally included we need narrower channels, technically less than 2/3 of 2.16 GHz.</w:t>
            </w:r>
          </w:p>
        </w:tc>
      </w:tr>
      <w:tr w:rsidR="009646CE" w:rsidRPr="00744387" w14:paraId="113520F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01BAD" w14:textId="4F74907B" w:rsidR="009646CE" w:rsidRPr="00744387" w:rsidRDefault="009646CE" w:rsidP="009646CE">
            <w:pPr>
              <w:spacing w:after="0"/>
              <w:rPr>
                <w:sz w:val="22"/>
                <w:szCs w:val="22"/>
                <w:lang w:eastAsia="zh-CN"/>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7E72B275" w14:textId="45D7AD21" w:rsidR="009646CE" w:rsidRPr="00744387" w:rsidRDefault="009646CE" w:rsidP="009646CE">
            <w:pPr>
              <w:pStyle w:val="BodyText"/>
              <w:spacing w:after="0"/>
              <w:rPr>
                <w:rFonts w:ascii="Times New Roman" w:hAnsi="Times New Roman"/>
                <w:sz w:val="22"/>
                <w:szCs w:val="22"/>
                <w:lang w:eastAsia="zh-CN"/>
              </w:rPr>
            </w:pPr>
            <w:r>
              <w:rPr>
                <w:rFonts w:eastAsiaTheme="minorEastAsia"/>
                <w:lang w:val="sv-SE" w:eastAsia="ko-KR"/>
              </w:rPr>
              <w:t>Fine with the updated proposal. No need to change further.</w:t>
            </w:r>
          </w:p>
        </w:tc>
      </w:tr>
      <w:tr w:rsidR="00F52E2F" w:rsidRPr="00744387" w14:paraId="3757424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1893" w14:textId="29960AFD" w:rsidR="00F52E2F" w:rsidRDefault="00F52E2F"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71B8F5A" w14:textId="088D2AC9" w:rsidR="00F52E2F" w:rsidRDefault="00F52E2F" w:rsidP="009646CE">
            <w:pPr>
              <w:pStyle w:val="BodyText"/>
              <w:spacing w:after="0"/>
              <w:rPr>
                <w:rFonts w:eastAsiaTheme="minorEastAsia"/>
                <w:lang w:val="sv-SE" w:eastAsia="ko-KR"/>
              </w:rPr>
            </w:pPr>
            <w:r>
              <w:rPr>
                <w:rFonts w:eastAsiaTheme="minorEastAsia" w:hint="eastAsia"/>
                <w:lang w:val="sv-SE" w:eastAsia="ko-KR"/>
              </w:rPr>
              <w:t>Agree with updated Moderator</w:t>
            </w:r>
            <w:r>
              <w:rPr>
                <w:rFonts w:eastAsiaTheme="minorEastAsia"/>
                <w:lang w:val="sv-SE" w:eastAsia="ko-KR"/>
              </w:rPr>
              <w:t>’s proposal.</w:t>
            </w:r>
          </w:p>
        </w:tc>
      </w:tr>
      <w:tr w:rsidR="00653B3A" w:rsidRPr="00744387" w14:paraId="5ED2762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0920" w14:textId="0EB205B4" w:rsidR="00653B3A" w:rsidRDefault="00653B3A" w:rsidP="00653B3A">
            <w:pPr>
              <w:spacing w:after="0"/>
              <w:rPr>
                <w:rFonts w:eastAsiaTheme="minorEastAsia"/>
                <w:lang w:val="sv-SE" w:eastAsia="ko-KR"/>
              </w:rPr>
            </w:pPr>
            <w:r>
              <w:rPr>
                <w:rFonts w:eastAsiaTheme="minorEastAsia"/>
                <w:lang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66EAF554" w14:textId="5E918834" w:rsidR="00653B3A" w:rsidRDefault="00653B3A" w:rsidP="00653B3A">
            <w:pPr>
              <w:pStyle w:val="BodyText"/>
              <w:spacing w:after="0"/>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BTW, isn’t it necessary to consider BW aspect from other than channelization aspect, e.g. SSB raster? </w:t>
            </w:r>
          </w:p>
        </w:tc>
      </w:tr>
      <w:tr w:rsidR="00005FD5" w:rsidRPr="00744387" w14:paraId="2594F22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D6A9" w14:textId="1BE03EA6" w:rsidR="00005FD5" w:rsidRDefault="00005FD5" w:rsidP="00653B3A">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0B0B177" w14:textId="211404B1" w:rsidR="00005FD5" w:rsidRDefault="00005FD5" w:rsidP="00653B3A">
            <w:pPr>
              <w:pStyle w:val="BodyText"/>
              <w:spacing w:after="0"/>
              <w:rPr>
                <w:rFonts w:eastAsia="MS Mincho"/>
                <w:lang w:val="sv-SE" w:eastAsia="ja-JP"/>
              </w:rPr>
            </w:pPr>
            <w:r>
              <w:rPr>
                <w:rFonts w:eastAsia="MS Mincho"/>
                <w:lang w:val="sv-SE" w:eastAsia="ja-JP"/>
              </w:rPr>
              <w:t>Response to Docomo: I think if there are text that you have in mind, please share them. As for the details of SSB raster, if there are aspects that may impact RAN1 specification design principles or performance, then I think we should consider. Please share texts that you might think could be agreeable.</w:t>
            </w:r>
          </w:p>
        </w:tc>
      </w:tr>
      <w:tr w:rsidR="003E7875" w:rsidRPr="00744387" w14:paraId="20A58C3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59641" w14:textId="7683DDAA" w:rsidR="003E7875" w:rsidRDefault="003E7875" w:rsidP="003E7875">
            <w:pPr>
              <w:spacing w:after="0"/>
              <w:rPr>
                <w:rFonts w:eastAsiaTheme="minorEastAsia"/>
                <w:lang w:eastAsia="ko-KR"/>
              </w:rPr>
            </w:pPr>
            <w:r>
              <w:rPr>
                <w:rFonts w:eastAsia="MS Mincho" w:hint="eastAsia"/>
                <w:lang w:eastAsia="ja-JP"/>
              </w:rPr>
              <w:t>N</w:t>
            </w:r>
            <w:r>
              <w:rPr>
                <w:rFonts w:eastAsia="MS Mincho"/>
                <w:lang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3BDBB5B3" w14:textId="77777777" w:rsidR="003E7875" w:rsidRDefault="003E7875" w:rsidP="003E7875">
            <w:pPr>
              <w:pStyle w:val="BodyText"/>
              <w:spacing w:after="0"/>
              <w:rPr>
                <w:rFonts w:eastAsia="MS Mincho"/>
                <w:lang w:val="sv-SE" w:eastAsia="ja-JP"/>
              </w:rPr>
            </w:pPr>
            <w:r>
              <w:rPr>
                <w:rFonts w:eastAsia="MS Mincho" w:hint="eastAsia"/>
                <w:lang w:val="sv-SE" w:eastAsia="ja-JP"/>
              </w:rPr>
              <w:t>F</w:t>
            </w:r>
            <w:r>
              <w:rPr>
                <w:rFonts w:eastAsia="MS Mincho"/>
                <w:lang w:val="sv-SE" w:eastAsia="ja-JP"/>
              </w:rPr>
              <w:t>ollowing is the suggested text regarding the relationship between minimum CBW and synchronization raster. As we commented in 2.3, this kind of text can be captured as part of CBW related observations or SSB related observations.</w:t>
            </w:r>
          </w:p>
          <w:p w14:paraId="76D66014" w14:textId="77777777" w:rsidR="003E7875" w:rsidRDefault="003E7875" w:rsidP="003E7875">
            <w:pPr>
              <w:pStyle w:val="BodyText"/>
              <w:spacing w:after="0"/>
              <w:rPr>
                <w:rFonts w:eastAsia="MS Mincho"/>
                <w:lang w:val="sv-SE" w:eastAsia="ja-JP"/>
              </w:rPr>
            </w:pPr>
            <w:r>
              <w:rPr>
                <w:rFonts w:eastAsia="MS Mincho" w:hint="eastAsia"/>
                <w:lang w:val="sv-SE" w:eastAsia="ja-JP"/>
              </w:rPr>
              <w:t>-</w:t>
            </w:r>
            <w:r>
              <w:rPr>
                <w:rFonts w:eastAsia="MS Mincho"/>
                <w:lang w:val="sv-SE" w:eastAsia="ja-JP"/>
              </w:rPr>
              <w:t>---</w:t>
            </w:r>
          </w:p>
          <w:p w14:paraId="3B7207E4" w14:textId="1930C71E" w:rsidR="003E7875" w:rsidRDefault="003E7875" w:rsidP="003E7875">
            <w:pPr>
              <w:pStyle w:val="BodyText"/>
              <w:spacing w:after="0"/>
              <w:rPr>
                <w:rFonts w:eastAsia="MS Mincho"/>
                <w:lang w:val="sv-SE" w:eastAsia="ja-JP"/>
              </w:rPr>
            </w:pPr>
            <w:r>
              <w:rPr>
                <w:rFonts w:eastAsia="MS Mincho" w:hint="eastAsia"/>
                <w:lang w:val="sv-SE" w:eastAsia="ja-JP"/>
              </w:rPr>
              <w:t>S</w:t>
            </w:r>
            <w:r>
              <w:rPr>
                <w:rFonts w:eastAsia="MS Mincho"/>
                <w:lang w:val="sv-SE" w:eastAsia="ja-JP"/>
              </w:rPr>
              <w:t>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save a required number of synchronization rasters in the band and to enable efficient multiplexing e.g. between SSB and RMSI transmissions.</w:t>
            </w:r>
          </w:p>
        </w:tc>
      </w:tr>
    </w:tbl>
    <w:p w14:paraId="7A8FF0C8" w14:textId="4024D05E" w:rsidR="00B47B3D" w:rsidRDefault="00B47B3D">
      <w:pPr>
        <w:pStyle w:val="BodyText"/>
        <w:spacing w:after="0"/>
        <w:rPr>
          <w:rFonts w:ascii="Times New Roman" w:hAnsi="Times New Roman"/>
          <w:sz w:val="22"/>
          <w:szCs w:val="22"/>
          <w:lang w:eastAsia="zh-CN"/>
        </w:rPr>
      </w:pPr>
    </w:p>
    <w:p w14:paraId="5F5A7831" w14:textId="2CC1EC09" w:rsidR="008B3407" w:rsidRDefault="008B3407">
      <w:pPr>
        <w:pStyle w:val="BodyText"/>
        <w:spacing w:after="0"/>
        <w:rPr>
          <w:rFonts w:ascii="Times New Roman" w:hAnsi="Times New Roman"/>
          <w:sz w:val="22"/>
          <w:szCs w:val="22"/>
          <w:lang w:eastAsia="zh-CN"/>
        </w:rPr>
      </w:pPr>
    </w:p>
    <w:p w14:paraId="2688CEE4" w14:textId="50C47B8D" w:rsidR="008B3407" w:rsidRDefault="008B3407">
      <w:pPr>
        <w:pStyle w:val="BodyText"/>
        <w:spacing w:after="0"/>
        <w:rPr>
          <w:rFonts w:ascii="Times New Roman" w:hAnsi="Times New Roman"/>
          <w:sz w:val="22"/>
          <w:szCs w:val="22"/>
          <w:lang w:eastAsia="zh-CN"/>
        </w:rPr>
      </w:pPr>
    </w:p>
    <w:p w14:paraId="7B15277F" w14:textId="77777777" w:rsidR="00A70105" w:rsidRDefault="00A70105" w:rsidP="00A70105">
      <w:pPr>
        <w:pStyle w:val="Heading5"/>
        <w:rPr>
          <w:lang w:eastAsia="zh-CN"/>
        </w:rPr>
      </w:pPr>
      <w:r>
        <w:rPr>
          <w:lang w:eastAsia="zh-CN"/>
        </w:rPr>
        <w:t>Conclusions from GTW Session:</w:t>
      </w:r>
    </w:p>
    <w:p w14:paraId="4B12A53C" w14:textId="77777777" w:rsidR="00A70105" w:rsidRDefault="00A70105" w:rsidP="00A70105">
      <w:pPr>
        <w:rPr>
          <w:sz w:val="22"/>
          <w:szCs w:val="28"/>
          <w:lang w:eastAsia="x-none"/>
        </w:rPr>
      </w:pPr>
      <w:r w:rsidRPr="00F52A3F">
        <w:rPr>
          <w:sz w:val="22"/>
          <w:szCs w:val="28"/>
          <w:highlight w:val="green"/>
          <w:lang w:eastAsia="x-none"/>
        </w:rPr>
        <w:t>Agreement:</w:t>
      </w:r>
    </w:p>
    <w:p w14:paraId="2559C5CA" w14:textId="77777777" w:rsidR="00A70105" w:rsidRPr="009E0030" w:rsidRDefault="00A70105" w:rsidP="00A70105">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005ABCE" w14:textId="77777777" w:rsidR="00A70105" w:rsidRDefault="00A70105" w:rsidP="00A70105">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749CB402" w14:textId="77777777" w:rsidR="00A70105" w:rsidRPr="009E0030" w:rsidRDefault="00A70105" w:rsidP="00A70105">
      <w:pPr>
        <w:pStyle w:val="BodyText"/>
        <w:numPr>
          <w:ilvl w:val="0"/>
          <w:numId w:val="145"/>
        </w:numPr>
        <w:spacing w:after="0"/>
        <w:rPr>
          <w:rFonts w:ascii="Times New Roman" w:hAnsi="Times New Roman"/>
          <w:sz w:val="22"/>
          <w:szCs w:val="22"/>
          <w:lang w:eastAsia="zh-CN"/>
        </w:rPr>
      </w:pPr>
      <w:r w:rsidRPr="009E0030">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3AB29715" w14:textId="77777777" w:rsidR="00A70105" w:rsidRDefault="00A70105" w:rsidP="00A70105">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705AC6AF" w14:textId="77777777" w:rsidR="00A70105" w:rsidRDefault="00A70105" w:rsidP="00A70105">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proposed that 1.6 GHz should be the maximum channel bandwidth and channels do not necessarily need to be aligned with IEEE 802.11ad and 802.11ay channelizations.</w:t>
      </w:r>
    </w:p>
    <w:p w14:paraId="65852168" w14:textId="77777777" w:rsidR="00A70105" w:rsidRDefault="00A70105" w:rsidP="00A70105">
      <w:pPr>
        <w:pStyle w:val="BodyText"/>
        <w:numPr>
          <w:ilvl w:val="0"/>
          <w:numId w:val="145"/>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3F5F7A1C" w14:textId="77777777" w:rsidR="00A70105" w:rsidRPr="00034FDA" w:rsidRDefault="00A70105" w:rsidP="00A70105">
      <w:pPr>
        <w:pStyle w:val="BodyText"/>
        <w:numPr>
          <w:ilvl w:val="0"/>
          <w:numId w:val="145"/>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4CDC4A28" w14:textId="77777777" w:rsidR="00A70105" w:rsidRPr="00034FDA" w:rsidRDefault="00A70105" w:rsidP="00A70105">
      <w:pPr>
        <w:pStyle w:val="BodyText"/>
        <w:numPr>
          <w:ilvl w:val="0"/>
          <w:numId w:val="145"/>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3988AAF1" w14:textId="77777777" w:rsidR="00A70105" w:rsidRDefault="00A70105">
      <w:pPr>
        <w:pStyle w:val="BodyText"/>
        <w:spacing w:after="0"/>
        <w:rPr>
          <w:rFonts w:ascii="Times New Roman" w:hAnsi="Times New Roman"/>
          <w:sz w:val="22"/>
          <w:szCs w:val="22"/>
          <w:lang w:eastAsia="zh-CN"/>
        </w:rPr>
      </w:pPr>
    </w:p>
    <w:p w14:paraId="143EE363" w14:textId="77777777" w:rsidR="00A70105" w:rsidRDefault="00A70105">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lastRenderedPageBreak/>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At least one symbol gap in time domain between SS/PBCH blocks with different SSB indices should be considered for higher subcarrier spacing (e.g., equal or larger than 960kHz) 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Since above aspects that span SSB and CORESET#0 design, it would be great if SSB pattern and SSB/CORESET multiplexing section can focus on (but not necessarily limited to) specification impact, </w:t>
      </w:r>
      <w:r>
        <w:rPr>
          <w:rFonts w:ascii="Times New Roman" w:hAnsi="Times New Roman"/>
          <w:sz w:val="22"/>
          <w:szCs w:val="22"/>
          <w:lang w:eastAsia="zh-CN"/>
        </w:rPr>
        <w:lastRenderedPageBreak/>
        <w:t>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rsidP="006C167B">
      <w:pPr>
        <w:pStyle w:val="Heading6"/>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lastRenderedPageBreak/>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rsidP="006C167B">
      <w:pPr>
        <w:pStyle w:val="Heading6"/>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 xml:space="preserve">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w:t>
            </w:r>
            <w:r>
              <w:rPr>
                <w:lang w:val="sv-SE" w:eastAsia="zh-CN"/>
              </w:rPr>
              <w:lastRenderedPageBreak/>
              <w:t>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rsidP="006C167B">
      <w:pPr>
        <w:pStyle w:val="Heading6"/>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600" w:author="Lee, Daewon" w:date="2020-11-02T21:16:00Z">
        <w:r>
          <w:rPr>
            <w:rFonts w:ascii="Times New Roman" w:hAnsi="Times New Roman"/>
            <w:sz w:val="22"/>
            <w:szCs w:val="22"/>
            <w:lang w:eastAsia="zh-CN"/>
          </w:rPr>
          <w:delText>(even if data/control channel may have different SCS)</w:delText>
        </w:r>
      </w:del>
      <w:ins w:id="601" w:author="Lee, Daewon" w:date="2020-11-02T21:16:00Z">
        <w:r>
          <w:rPr>
            <w:rFonts w:ascii="Times New Roman" w:hAnsi="Times New Roman"/>
            <w:sz w:val="22"/>
            <w:szCs w:val="22"/>
            <w:lang w:eastAsia="zh-CN"/>
          </w:rPr>
          <w:t>and 120 kHz subcarrier spacing for CORESET#0</w:t>
        </w:r>
      </w:ins>
      <w:ins w:id="602" w:author="Intel2" w:date="2020-11-05T11:49:00Z">
        <w:r>
          <w:rPr>
            <w:rFonts w:ascii="Times New Roman" w:hAnsi="Times New Roman"/>
            <w:sz w:val="22"/>
            <w:szCs w:val="22"/>
            <w:lang w:eastAsia="zh-CN"/>
          </w:rPr>
          <w:t xml:space="preserve"> in initial BWP and activation of de</w:t>
        </w:r>
      </w:ins>
      <w:ins w:id="603" w:author="Intel2" w:date="2020-11-05T11:50:00Z">
        <w:r>
          <w:rPr>
            <w:rFonts w:ascii="Times New Roman" w:hAnsi="Times New Roman"/>
            <w:sz w:val="22"/>
            <w:szCs w:val="22"/>
            <w:lang w:eastAsia="zh-CN"/>
          </w:rPr>
          <w:t>dicated BWP with 120</w:t>
        </w:r>
      </w:ins>
      <w:ins w:id="604" w:author="Intel2" w:date="2020-11-05T11:52:00Z">
        <w:r>
          <w:rPr>
            <w:rFonts w:ascii="Times New Roman" w:hAnsi="Times New Roman"/>
            <w:sz w:val="22"/>
            <w:szCs w:val="22"/>
            <w:lang w:eastAsia="zh-CN"/>
          </w:rPr>
          <w:t xml:space="preserve"> or </w:t>
        </w:r>
      </w:ins>
      <w:ins w:id="605" w:author="Intel2" w:date="2020-11-05T11:50:00Z">
        <w:r>
          <w:rPr>
            <w:rFonts w:ascii="Times New Roman" w:hAnsi="Times New Roman"/>
            <w:sz w:val="22"/>
            <w:szCs w:val="22"/>
            <w:lang w:eastAsia="zh-CN"/>
          </w:rPr>
          <w:t>240 kHz SSB with an SCS for data/control different than the initial BWP</w:t>
        </w:r>
      </w:ins>
      <w:ins w:id="606"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607" w:author="Lee, Daewon" w:date="2020-11-02T21:12:00Z"/>
          <w:rFonts w:ascii="Times New Roman" w:hAnsi="Times New Roman"/>
          <w:sz w:val="22"/>
          <w:szCs w:val="22"/>
          <w:lang w:eastAsia="zh-CN"/>
        </w:rPr>
      </w:pPr>
      <w:del w:id="608" w:author="Lee, Daewon" w:date="2020-11-02T21:11:00Z">
        <w:r>
          <w:rPr>
            <w:rFonts w:ascii="Times New Roman" w:hAnsi="Times New Roman"/>
            <w:sz w:val="22"/>
            <w:szCs w:val="22"/>
            <w:lang w:eastAsia="zh-CN"/>
          </w:rPr>
          <w:delText>RAN1 observes</w:delText>
        </w:r>
      </w:del>
      <w:del w:id="609"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610" w:author="Intel2" w:date="2020-11-05T11:48:00Z"/>
          <w:rFonts w:ascii="Times New Roman" w:hAnsi="Times New Roman"/>
          <w:sz w:val="22"/>
          <w:szCs w:val="22"/>
          <w:lang w:eastAsia="zh-CN"/>
        </w:rPr>
      </w:pPr>
      <w:ins w:id="611" w:author="Intel2" w:date="2020-11-05T11:51:00Z">
        <w:r>
          <w:rPr>
            <w:rFonts w:ascii="Times New Roman" w:hAnsi="Times New Roman"/>
            <w:sz w:val="22"/>
            <w:szCs w:val="22"/>
            <w:lang w:eastAsia="zh-CN"/>
          </w:rPr>
          <w:t>[</w:t>
        </w:r>
      </w:ins>
      <w:ins w:id="612" w:author="Lee, Daewon" w:date="2020-11-02T21:13:00Z">
        <w:r>
          <w:rPr>
            <w:rFonts w:ascii="Times New Roman" w:hAnsi="Times New Roman"/>
            <w:sz w:val="22"/>
            <w:szCs w:val="22"/>
            <w:lang w:eastAsia="zh-CN"/>
          </w:rPr>
          <w:t>It was identified to further investigate considerations of SSB patterns</w:t>
        </w:r>
      </w:ins>
      <w:ins w:id="613" w:author="Intel2" w:date="2020-11-05T11:50:00Z">
        <w:r>
          <w:rPr>
            <w:rFonts w:ascii="Times New Roman" w:hAnsi="Times New Roman"/>
            <w:sz w:val="22"/>
            <w:szCs w:val="22"/>
            <w:lang w:eastAsia="zh-CN"/>
          </w:rPr>
          <w:t>, if needed,</w:t>
        </w:r>
      </w:ins>
      <w:ins w:id="614" w:author="Lee, Daewon" w:date="2020-11-02T21:13:00Z">
        <w:r>
          <w:rPr>
            <w:rFonts w:ascii="Times New Roman" w:hAnsi="Times New Roman"/>
            <w:sz w:val="22"/>
            <w:szCs w:val="22"/>
            <w:lang w:eastAsia="zh-CN"/>
          </w:rPr>
          <w:t xml:space="preserve"> </w:t>
        </w:r>
      </w:ins>
      <w:ins w:id="615" w:author="Intel2" w:date="2020-11-05T11:48:00Z">
        <w:r>
          <w:rPr>
            <w:rFonts w:ascii="Times New Roman" w:hAnsi="Times New Roman"/>
            <w:sz w:val="22"/>
            <w:szCs w:val="22"/>
            <w:lang w:eastAsia="zh-CN"/>
          </w:rPr>
          <w:t>considering:</w:t>
        </w:r>
      </w:ins>
      <w:ins w:id="616"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617" w:author="Intel2" w:date="2020-11-05T11:48:00Z"/>
          <w:rFonts w:ascii="Times New Roman" w:hAnsi="Times New Roman"/>
          <w:sz w:val="22"/>
          <w:szCs w:val="22"/>
          <w:lang w:eastAsia="zh-CN"/>
        </w:rPr>
      </w:pPr>
      <w:ins w:id="618" w:author="Lee, Daewon" w:date="2020-11-02T21:13:00Z">
        <w:del w:id="619"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620" w:author="Lee, Daewon" w:date="2020-11-03T10:58:00Z">
        <w:r>
          <w:rPr>
            <w:rFonts w:ascii="Times New Roman" w:hAnsi="Times New Roman"/>
            <w:sz w:val="22"/>
            <w:szCs w:val="22"/>
            <w:lang w:eastAsia="zh-CN"/>
          </w:rPr>
          <w:t>s</w:t>
        </w:r>
      </w:ins>
      <w:ins w:id="621" w:author="Lee, Daewon" w:date="2020-11-02T21:13:00Z">
        <w:r>
          <w:rPr>
            <w:rFonts w:ascii="Times New Roman" w:hAnsi="Times New Roman"/>
            <w:sz w:val="22"/>
            <w:szCs w:val="22"/>
            <w:lang w:eastAsia="zh-CN"/>
          </w:rPr>
          <w:t>ed band operation</w:t>
        </w:r>
      </w:ins>
      <w:ins w:id="622" w:author="Lee, Daewon" w:date="2020-11-03T10:59:00Z">
        <w:r>
          <w:rPr>
            <w:rFonts w:ascii="Times New Roman" w:hAnsi="Times New Roman"/>
            <w:sz w:val="22"/>
            <w:szCs w:val="22"/>
            <w:lang w:eastAsia="zh-CN"/>
          </w:rPr>
          <w:t xml:space="preserve"> if LBT is required for SSB</w:t>
        </w:r>
      </w:ins>
      <w:ins w:id="623" w:author="Lee, Daewon" w:date="2020-11-02T21:13:00Z">
        <w:r>
          <w:rPr>
            <w:rFonts w:ascii="Times New Roman" w:hAnsi="Times New Roman"/>
            <w:sz w:val="22"/>
            <w:szCs w:val="22"/>
            <w:lang w:eastAsia="zh-CN"/>
          </w:rPr>
          <w:t>, e.g. SSB cycl</w:t>
        </w:r>
      </w:ins>
      <w:ins w:id="624"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625" w:author="Intel2" w:date="2020-11-05T11:49:00Z"/>
          <w:rFonts w:ascii="Times New Roman" w:hAnsi="Times New Roman"/>
          <w:sz w:val="22"/>
          <w:szCs w:val="22"/>
          <w:lang w:eastAsia="zh-CN"/>
        </w:rPr>
      </w:pPr>
      <w:ins w:id="626"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627" w:author="Intel2" w:date="2020-11-05T11:49:00Z"/>
          <w:rFonts w:ascii="Times New Roman" w:hAnsi="Times New Roman"/>
          <w:sz w:val="22"/>
          <w:szCs w:val="22"/>
          <w:lang w:eastAsia="zh-CN"/>
        </w:rPr>
      </w:pPr>
      <w:ins w:id="628"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629" w:author="Lee, Daewon" w:date="2020-11-03T10:57:00Z"/>
          <w:rFonts w:ascii="Times New Roman" w:hAnsi="Times New Roman"/>
          <w:sz w:val="22"/>
          <w:szCs w:val="22"/>
          <w:lang w:eastAsia="zh-CN"/>
        </w:rPr>
      </w:pPr>
      <w:ins w:id="630"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631" w:author="Intel2" w:date="2020-11-05T11:52:00Z">
        <w:r>
          <w:rPr>
            <w:rFonts w:ascii="Times New Roman" w:hAnsi="Times New Roman"/>
            <w:sz w:val="22"/>
            <w:szCs w:val="22"/>
            <w:lang w:eastAsia="zh-CN"/>
          </w:rPr>
          <w:t>[</w:t>
        </w:r>
      </w:ins>
      <w:ins w:id="632" w:author="Lee, Daewon" w:date="2020-11-03T10:58:00Z">
        <w:r>
          <w:rPr>
            <w:rFonts w:ascii="Times New Roman" w:hAnsi="Times New Roman"/>
            <w:sz w:val="22"/>
            <w:szCs w:val="22"/>
            <w:lang w:eastAsia="zh-CN"/>
          </w:rPr>
          <w:t xml:space="preserve">It is observed that </w:t>
        </w:r>
      </w:ins>
      <w:ins w:id="633" w:author="Lee, Daewon" w:date="2020-11-03T10:57:00Z">
        <w:r>
          <w:rPr>
            <w:rFonts w:ascii="Times New Roman" w:hAnsi="Times New Roman"/>
            <w:sz w:val="22"/>
            <w:szCs w:val="22"/>
            <w:lang w:eastAsia="zh-CN"/>
          </w:rPr>
          <w:t>SSB is not as affected by phase noise compared to PDSCH/PUSCH</w:t>
        </w:r>
      </w:ins>
      <w:ins w:id="634" w:author="Lee, Daewon" w:date="2020-11-03T10:58:00Z">
        <w:r>
          <w:rPr>
            <w:rFonts w:ascii="Times New Roman" w:hAnsi="Times New Roman"/>
            <w:sz w:val="22"/>
            <w:szCs w:val="22"/>
            <w:lang w:eastAsia="zh-CN"/>
          </w:rPr>
          <w:t xml:space="preserve"> just from performance</w:t>
        </w:r>
        <w:del w:id="635"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636"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lastRenderedPageBreak/>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lastRenderedPageBreak/>
              <w:t>We do not agree with Point 4). It has not been demonstrated that a DRS window is needed in the first place.  System simulations from multiple companies have shown that the performance with LBT is worse than 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637"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638"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639"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640" w:author="ANKIT BHAMRI" w:date="2020-11-03T22:36:00Z"/>
                <w:rFonts w:ascii="Times New Roman" w:hAnsi="Times New Roman"/>
                <w:b/>
                <w:bCs/>
                <w:sz w:val="22"/>
                <w:szCs w:val="22"/>
                <w:lang w:eastAsia="zh-CN"/>
              </w:rPr>
            </w:pPr>
            <w:ins w:id="641" w:author="Lee, Daewon" w:date="2020-11-02T21:13:00Z">
              <w:r>
                <w:rPr>
                  <w:rFonts w:ascii="Times New Roman" w:hAnsi="Times New Roman"/>
                  <w:b/>
                  <w:bCs/>
                  <w:sz w:val="22"/>
                  <w:szCs w:val="22"/>
                  <w:lang w:eastAsia="zh-CN"/>
                </w:rPr>
                <w:t xml:space="preserve">It was identified to further investigate considerations of SSB patterns </w:t>
              </w:r>
              <w:del w:id="642" w:author="ANKIT BHAMRI" w:date="2020-11-03T22:36:00Z">
                <w:r>
                  <w:rPr>
                    <w:rFonts w:ascii="Times New Roman" w:hAnsi="Times New Roman"/>
                    <w:b/>
                    <w:bCs/>
                    <w:sz w:val="22"/>
                    <w:szCs w:val="22"/>
                    <w:lang w:eastAsia="zh-CN"/>
                  </w:rPr>
                  <w:delText>suitable</w:delText>
                </w:r>
              </w:del>
            </w:ins>
            <w:ins w:id="643"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644" w:author="ANKIT BHAMRI" w:date="2020-11-03T22:36:00Z"/>
                <w:rFonts w:ascii="Times New Roman" w:hAnsi="Times New Roman"/>
                <w:b/>
                <w:bCs/>
                <w:sz w:val="22"/>
                <w:szCs w:val="22"/>
                <w:lang w:eastAsia="zh-CN"/>
              </w:rPr>
            </w:pPr>
            <w:ins w:id="645" w:author="Lee, Daewon" w:date="2020-11-02T21:13:00Z">
              <w:del w:id="646" w:author="ANKIT BHAMRI" w:date="2020-11-03T22:36:00Z">
                <w:r>
                  <w:rPr>
                    <w:rFonts w:ascii="Times New Roman" w:hAnsi="Times New Roman"/>
                    <w:b/>
                    <w:bCs/>
                    <w:sz w:val="22"/>
                    <w:szCs w:val="22"/>
                    <w:lang w:eastAsia="zh-CN"/>
                  </w:rPr>
                  <w:delText xml:space="preserve"> for u</w:delText>
                </w:r>
              </w:del>
            </w:ins>
            <w:ins w:id="647" w:author="ANKIT BHAMRI" w:date="2020-11-03T22:36:00Z">
              <w:r>
                <w:rPr>
                  <w:rFonts w:ascii="Times New Roman" w:hAnsi="Times New Roman"/>
                  <w:b/>
                  <w:bCs/>
                  <w:sz w:val="22"/>
                  <w:szCs w:val="22"/>
                  <w:lang w:eastAsia="zh-CN"/>
                </w:rPr>
                <w:t>U</w:t>
              </w:r>
            </w:ins>
            <w:ins w:id="648" w:author="Lee, Daewon" w:date="2020-11-02T21:13:00Z">
              <w:r>
                <w:rPr>
                  <w:rFonts w:ascii="Times New Roman" w:hAnsi="Times New Roman"/>
                  <w:b/>
                  <w:bCs/>
                  <w:sz w:val="22"/>
                  <w:szCs w:val="22"/>
                  <w:lang w:eastAsia="zh-CN"/>
                </w:rPr>
                <w:t>nlicen</w:t>
              </w:r>
            </w:ins>
            <w:ins w:id="649" w:author="Lee, Daewon" w:date="2020-11-03T10:58:00Z">
              <w:r>
                <w:rPr>
                  <w:rFonts w:ascii="Times New Roman" w:hAnsi="Times New Roman"/>
                  <w:b/>
                  <w:bCs/>
                  <w:sz w:val="22"/>
                  <w:szCs w:val="22"/>
                  <w:lang w:eastAsia="zh-CN"/>
                </w:rPr>
                <w:t>s</w:t>
              </w:r>
            </w:ins>
            <w:ins w:id="650" w:author="Lee, Daewon" w:date="2020-11-02T21:13:00Z">
              <w:r>
                <w:rPr>
                  <w:rFonts w:ascii="Times New Roman" w:hAnsi="Times New Roman"/>
                  <w:b/>
                  <w:bCs/>
                  <w:sz w:val="22"/>
                  <w:szCs w:val="22"/>
                  <w:lang w:eastAsia="zh-CN"/>
                </w:rPr>
                <w:t>ed band operation</w:t>
              </w:r>
            </w:ins>
            <w:ins w:id="651" w:author="Lee, Daewon" w:date="2020-11-03T10:59:00Z">
              <w:r>
                <w:rPr>
                  <w:rFonts w:ascii="Times New Roman" w:hAnsi="Times New Roman"/>
                  <w:b/>
                  <w:bCs/>
                  <w:sz w:val="22"/>
                  <w:szCs w:val="22"/>
                  <w:lang w:eastAsia="zh-CN"/>
                </w:rPr>
                <w:t xml:space="preserve"> if LBT is required for SSB</w:t>
              </w:r>
            </w:ins>
            <w:ins w:id="652" w:author="Lee, Daewon" w:date="2020-11-02T21:13:00Z">
              <w:r>
                <w:rPr>
                  <w:rFonts w:ascii="Times New Roman" w:hAnsi="Times New Roman"/>
                  <w:b/>
                  <w:bCs/>
                  <w:sz w:val="22"/>
                  <w:szCs w:val="22"/>
                  <w:lang w:eastAsia="zh-CN"/>
                </w:rPr>
                <w:t>, e.g. SSB cycl</w:t>
              </w:r>
            </w:ins>
            <w:ins w:id="653" w:author="Lee, Daewon" w:date="2020-11-02T21:14:00Z">
              <w:r>
                <w:rPr>
                  <w:rFonts w:ascii="Times New Roman" w:hAnsi="Times New Roman"/>
                  <w:b/>
                  <w:bCs/>
                  <w:sz w:val="22"/>
                  <w:szCs w:val="22"/>
                  <w:lang w:eastAsia="zh-CN"/>
                </w:rPr>
                <w:t>ing transmission within a DRS transmission window</w:t>
              </w:r>
              <w:del w:id="654"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655" w:author="Lee, Daewon" w:date="2020-11-03T10:57:00Z"/>
                <w:rFonts w:ascii="Times New Roman" w:hAnsi="Times New Roman"/>
                <w:b/>
                <w:bCs/>
                <w:sz w:val="22"/>
                <w:szCs w:val="22"/>
                <w:lang w:eastAsia="zh-CN"/>
              </w:rPr>
            </w:pPr>
            <w:ins w:id="656" w:author="ANKIT BHAMRI" w:date="2020-11-03T22:37:00Z">
              <w:r>
                <w:rPr>
                  <w:rFonts w:ascii="Times New Roman" w:hAnsi="Times New Roman"/>
                  <w:b/>
                  <w:bCs/>
                  <w:sz w:val="22"/>
                  <w:szCs w:val="22"/>
                  <w:lang w:eastAsia="zh-CN"/>
                </w:rPr>
                <w:t>Beam switchin</w:t>
              </w:r>
            </w:ins>
            <w:ins w:id="657" w:author="ANKIT BHAMRI" w:date="2020-11-03T22:38:00Z">
              <w:r>
                <w:rPr>
                  <w:rFonts w:ascii="Times New Roman" w:hAnsi="Times New Roman"/>
                  <w:b/>
                  <w:bCs/>
                  <w:sz w:val="22"/>
                  <w:szCs w:val="22"/>
                  <w:lang w:eastAsia="zh-CN"/>
                </w:rPr>
                <w:t>g</w:t>
              </w:r>
            </w:ins>
            <w:ins w:id="658" w:author="ANKIT BHAMRI" w:date="2020-11-03T22:37:00Z">
              <w:r>
                <w:rPr>
                  <w:rFonts w:ascii="Times New Roman" w:hAnsi="Times New Roman"/>
                  <w:b/>
                  <w:bCs/>
                  <w:sz w:val="22"/>
                  <w:szCs w:val="22"/>
                  <w:lang w:eastAsia="zh-CN"/>
                </w:rPr>
                <w:t xml:space="preserve"> time between SSBs, coverage issue with higher SCS</w:t>
              </w:r>
            </w:ins>
            <w:ins w:id="659" w:author="ANKIT BHAMRI" w:date="2020-11-03T22:38:00Z">
              <w:r>
                <w:rPr>
                  <w:rFonts w:ascii="Times New Roman" w:hAnsi="Times New Roman"/>
                  <w:b/>
                  <w:bCs/>
                  <w:sz w:val="22"/>
                  <w:szCs w:val="22"/>
                  <w:lang w:eastAsia="zh-CN"/>
                </w:rPr>
                <w:t xml:space="preserve"> (if agreed)</w:t>
              </w:r>
            </w:ins>
            <w:ins w:id="660" w:author="ANKIT BHAMRI" w:date="2020-11-03T22:37:00Z">
              <w:r>
                <w:rPr>
                  <w:rFonts w:ascii="Times New Roman" w:hAnsi="Times New Roman"/>
                  <w:b/>
                  <w:bCs/>
                  <w:sz w:val="22"/>
                  <w:szCs w:val="22"/>
                  <w:lang w:eastAsia="zh-CN"/>
                </w:rPr>
                <w:t>,</w:t>
              </w:r>
            </w:ins>
            <w:ins w:id="661"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662" w:author="Lee, Daewon" w:date="2020-11-02T21:16:00Z">
              <w:r>
                <w:rPr>
                  <w:rFonts w:ascii="Times New Roman" w:hAnsi="Times New Roman"/>
                  <w:szCs w:val="20"/>
                  <w:lang w:eastAsia="zh-CN"/>
                </w:rPr>
                <w:delText>(even if data/control channel may have different SCS)</w:delText>
              </w:r>
            </w:del>
            <w:ins w:id="663"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664"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w:t>
            </w:r>
            <w:r>
              <w:rPr>
                <w:rFonts w:ascii="Times New Roman" w:hAnsi="Times New Roman"/>
                <w:color w:val="0070C0"/>
                <w:szCs w:val="20"/>
                <w:lang w:eastAsia="zh-CN"/>
              </w:rPr>
              <w:lastRenderedPageBreak/>
              <w:t xml:space="preserve">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665" w:author="Lee, Daewon" w:date="2020-11-03T10:57:00Z"/>
                <w:rFonts w:ascii="Times New Roman" w:hAnsi="Times New Roman"/>
                <w:szCs w:val="20"/>
                <w:lang w:eastAsia="zh-CN"/>
              </w:rPr>
            </w:pPr>
            <w:ins w:id="666"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667" w:author="Lee, Daewon" w:date="2020-11-02T21:13:00Z">
              <w:r>
                <w:rPr>
                  <w:rFonts w:ascii="Times New Roman" w:hAnsi="Times New Roman"/>
                  <w:szCs w:val="20"/>
                  <w:lang w:eastAsia="zh-CN"/>
                </w:rPr>
                <w:t>considerations of SSB patterns suitable for unlicen</w:t>
              </w:r>
            </w:ins>
            <w:ins w:id="668" w:author="Lee, Daewon" w:date="2020-11-03T10:58:00Z">
              <w:r>
                <w:rPr>
                  <w:rFonts w:ascii="Times New Roman" w:hAnsi="Times New Roman"/>
                  <w:szCs w:val="20"/>
                  <w:lang w:eastAsia="zh-CN"/>
                </w:rPr>
                <w:t>s</w:t>
              </w:r>
            </w:ins>
            <w:ins w:id="669" w:author="Lee, Daewon" w:date="2020-11-02T21:13:00Z">
              <w:r>
                <w:rPr>
                  <w:rFonts w:ascii="Times New Roman" w:hAnsi="Times New Roman"/>
                  <w:szCs w:val="20"/>
                  <w:lang w:eastAsia="zh-CN"/>
                </w:rPr>
                <w:t>ed band operation</w:t>
              </w:r>
            </w:ins>
            <w:ins w:id="670"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671" w:author="Lee, Daewon" w:date="2020-11-03T10:59:00Z">
              <w:r>
                <w:rPr>
                  <w:rFonts w:ascii="Times New Roman" w:hAnsi="Times New Roman"/>
                  <w:szCs w:val="20"/>
                  <w:lang w:eastAsia="zh-CN"/>
                </w:rPr>
                <w:t>if LBT is required for SSB</w:t>
              </w:r>
            </w:ins>
            <w:ins w:id="672" w:author="Lee, Daewon" w:date="2020-11-02T21:13:00Z">
              <w:r>
                <w:rPr>
                  <w:rFonts w:ascii="Times New Roman" w:hAnsi="Times New Roman"/>
                  <w:szCs w:val="20"/>
                  <w:lang w:eastAsia="zh-CN"/>
                </w:rPr>
                <w:t>, e.g. SSB cycl</w:t>
              </w:r>
            </w:ins>
            <w:ins w:id="673"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674" w:author="Lee, Daewon" w:date="2020-11-03T10:57:00Z"/>
                <w:rFonts w:ascii="Times New Roman" w:hAnsi="Times New Roman"/>
                <w:sz w:val="22"/>
                <w:szCs w:val="22"/>
                <w:lang w:eastAsia="zh-CN"/>
              </w:rPr>
            </w:pPr>
            <w:ins w:id="675" w:author="Lee, Daewon" w:date="2020-11-02T21:13:00Z">
              <w:del w:id="676" w:author="Young Woo Kwak" w:date="2020-11-04T10:43:00Z">
                <w:r>
                  <w:rPr>
                    <w:rFonts w:ascii="Times New Roman" w:hAnsi="Times New Roman"/>
                    <w:sz w:val="22"/>
                    <w:szCs w:val="22"/>
                    <w:lang w:eastAsia="zh-CN"/>
                  </w:rPr>
                  <w:delText>It was identified</w:delText>
                </w:r>
              </w:del>
            </w:ins>
            <w:ins w:id="677" w:author="Young Woo Kwak" w:date="2020-11-04T10:43:00Z">
              <w:r>
                <w:rPr>
                  <w:rFonts w:ascii="Times New Roman" w:hAnsi="Times New Roman"/>
                  <w:sz w:val="22"/>
                  <w:szCs w:val="22"/>
                  <w:lang w:eastAsia="zh-CN"/>
                </w:rPr>
                <w:t>Some companies proposed</w:t>
              </w:r>
            </w:ins>
            <w:ins w:id="678" w:author="Lee, Daewon" w:date="2020-11-02T21:13:00Z">
              <w:r>
                <w:rPr>
                  <w:rFonts w:ascii="Times New Roman" w:hAnsi="Times New Roman"/>
                  <w:sz w:val="22"/>
                  <w:szCs w:val="22"/>
                  <w:lang w:eastAsia="zh-CN"/>
                </w:rPr>
                <w:t xml:space="preserve"> to further investigate considerations of SSB patterns suitable for unlicen</w:t>
              </w:r>
            </w:ins>
            <w:ins w:id="679" w:author="Lee, Daewon" w:date="2020-11-03T10:58:00Z">
              <w:r>
                <w:rPr>
                  <w:rFonts w:ascii="Times New Roman" w:hAnsi="Times New Roman"/>
                  <w:sz w:val="22"/>
                  <w:szCs w:val="22"/>
                  <w:lang w:eastAsia="zh-CN"/>
                </w:rPr>
                <w:t>s</w:t>
              </w:r>
            </w:ins>
            <w:ins w:id="680" w:author="Lee, Daewon" w:date="2020-11-02T21:13:00Z">
              <w:r>
                <w:rPr>
                  <w:rFonts w:ascii="Times New Roman" w:hAnsi="Times New Roman"/>
                  <w:sz w:val="22"/>
                  <w:szCs w:val="22"/>
                  <w:lang w:eastAsia="zh-CN"/>
                </w:rPr>
                <w:t>ed band operation</w:t>
              </w:r>
            </w:ins>
            <w:ins w:id="681" w:author="Lee, Daewon" w:date="2020-11-03T10:59:00Z">
              <w:r>
                <w:rPr>
                  <w:rFonts w:ascii="Times New Roman" w:hAnsi="Times New Roman"/>
                  <w:sz w:val="22"/>
                  <w:szCs w:val="22"/>
                  <w:lang w:eastAsia="zh-CN"/>
                </w:rPr>
                <w:t xml:space="preserve"> if LBT is required for SSB</w:t>
              </w:r>
            </w:ins>
            <w:ins w:id="682" w:author="Lee, Daewon" w:date="2020-11-02T21:13:00Z">
              <w:del w:id="683" w:author="Young Woo Kwak" w:date="2020-11-04T10:43:00Z">
                <w:r>
                  <w:rPr>
                    <w:rFonts w:ascii="Times New Roman" w:hAnsi="Times New Roman"/>
                    <w:sz w:val="22"/>
                    <w:szCs w:val="22"/>
                    <w:lang w:eastAsia="zh-CN"/>
                  </w:rPr>
                  <w:delText>, e.g. SSB cycl</w:delText>
                </w:r>
              </w:del>
            </w:ins>
            <w:ins w:id="684" w:author="Lee, Daewon" w:date="2020-11-02T21:14:00Z">
              <w:del w:id="685"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686" w:author="Lee, Daewon" w:date="2020-11-02T21:16:00Z">
              <w:r>
                <w:rPr>
                  <w:rFonts w:ascii="Times New Roman" w:hAnsi="Times New Roman"/>
                  <w:strike/>
                  <w:color w:val="FF0000"/>
                  <w:sz w:val="22"/>
                  <w:szCs w:val="22"/>
                  <w:lang w:eastAsia="zh-CN"/>
                </w:rPr>
                <w:delText>(even if data/control channel may have different SCS)</w:delText>
              </w:r>
            </w:del>
            <w:ins w:id="687"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 xml:space="preserve">at least in the case of 120 </w:t>
            </w:r>
            <w:r>
              <w:rPr>
                <w:rFonts w:ascii="Times New Roman" w:hAnsi="Times New Roman"/>
                <w:color w:val="FF0000"/>
                <w:sz w:val="22"/>
                <w:szCs w:val="22"/>
                <w:lang w:eastAsia="zh-CN"/>
              </w:rPr>
              <w:lastRenderedPageBreak/>
              <w:t>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Some companies noted </w:t>
      </w:r>
      <w:del w:id="688"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689" w:author="Intel2" w:date="2020-11-08T23:04:00Z">
        <w:r>
          <w:rPr>
            <w:rFonts w:ascii="Times New Roman" w:hAnsi="Times New Roman"/>
            <w:sz w:val="22"/>
            <w:szCs w:val="22"/>
            <w:lang w:eastAsia="zh-CN"/>
          </w:rPr>
          <w:delText xml:space="preserve">with 120 or 240 kHz 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690"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r w:rsidR="0047608C" w14:paraId="6486C5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E74C0" w14:textId="1B39C385"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2321D8CC" w14:textId="120E7B58" w:rsidR="0047608C" w:rsidRDefault="0047608C" w:rsidP="0047608C">
            <w:pPr>
              <w:rPr>
                <w:lang w:val="sv-SE" w:eastAsia="zh-CN"/>
              </w:rPr>
            </w:pPr>
            <w:r>
              <w:rPr>
                <w:lang w:val="sv-SE" w:eastAsia="zh-CN"/>
              </w:rPr>
              <w:t>Support the Moderator's proposal</w:t>
            </w:r>
          </w:p>
        </w:tc>
      </w:tr>
      <w:tr w:rsidR="003F7778" w14:paraId="2ED44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71383" w14:textId="2D1D948B"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6C42BE3" w14:textId="62D87269" w:rsidR="003F7778" w:rsidRDefault="003F7778" w:rsidP="003F7778">
            <w:pPr>
              <w:rPr>
                <w:lang w:val="sv-SE" w:eastAsia="zh-CN"/>
              </w:rPr>
            </w:pPr>
            <w:r>
              <w:rPr>
                <w:rFonts w:eastAsiaTheme="minorEastAsia" w:hint="eastAsia"/>
                <w:lang w:val="sv-SE" w:eastAsia="ko-KR"/>
              </w:rPr>
              <w:t>Support the Moderator</w:t>
            </w:r>
            <w:r>
              <w:rPr>
                <w:rFonts w:eastAsiaTheme="minorEastAsia"/>
                <w:lang w:val="sv-SE" w:eastAsia="ko-KR"/>
              </w:rPr>
              <w:t>’s proposal.</w:t>
            </w:r>
          </w:p>
        </w:tc>
      </w:tr>
      <w:tr w:rsidR="00501017" w14:paraId="379D13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FD5C3" w14:textId="200C84AC"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7FC8BD3C" w14:textId="77777777" w:rsidR="00501017" w:rsidRDefault="00501017" w:rsidP="00501017">
            <w:pPr>
              <w:rPr>
                <w:lang w:val="sv-SE" w:eastAsia="zh-CN"/>
              </w:rPr>
            </w:pPr>
            <w:r>
              <w:rPr>
                <w:lang w:val="sv-SE" w:eastAsia="zh-CN"/>
              </w:rPr>
              <w:t>Regarding bullet 4), although more detailed observation has been captured as an agreement (shown in our previous comment), we are ok to capture the same observation again here if majority of companies are fine with it. However, we prefer to add one more agreed observation as follows:</w:t>
            </w:r>
          </w:p>
          <w:p w14:paraId="5310B28A" w14:textId="77777777" w:rsidR="00501017" w:rsidRPr="00B402CB" w:rsidRDefault="00501017" w:rsidP="00501017">
            <w:pPr>
              <w:rPr>
                <w:color w:val="FF0000"/>
                <w:lang w:eastAsia="zh-CN"/>
              </w:rPr>
            </w:pPr>
            <w:r>
              <w:rPr>
                <w:lang w:val="sv-SE" w:eastAsia="zh-CN"/>
              </w:rPr>
              <w:lastRenderedPageBreak/>
              <w:t>4</w:t>
            </w:r>
            <w:r w:rsidRPr="00B402CB">
              <w:rPr>
                <w:lang w:eastAsia="zh-CN"/>
              </w:rPr>
              <w:t>)</w:t>
            </w:r>
            <w:r w:rsidRPr="00B402CB">
              <w:rPr>
                <w:lang w:eastAsia="zh-CN"/>
              </w:rPr>
              <w:tab/>
              <w:t>It is observed that SSB is not as affected by phase noise compared to PDSCH/PUSCH just from performance perspective.</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p>
          <w:p w14:paraId="0A389447" w14:textId="77777777" w:rsidR="00501017" w:rsidRPr="00501017" w:rsidRDefault="00501017" w:rsidP="003F7778">
            <w:pPr>
              <w:rPr>
                <w:rFonts w:eastAsiaTheme="minorEastAsia"/>
                <w:lang w:eastAsia="ko-KR"/>
              </w:rPr>
            </w:pPr>
          </w:p>
        </w:tc>
      </w:tr>
      <w:tr w:rsidR="00802B1B" w14:paraId="2DAC25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D94591" w14:textId="24E883AF"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D4EA8BC" w14:textId="61A5B854" w:rsidR="00802B1B" w:rsidRDefault="00802B1B" w:rsidP="00501017">
            <w:pPr>
              <w:rPr>
                <w:lang w:val="sv-SE" w:eastAsia="zh-CN"/>
              </w:rPr>
            </w:pPr>
            <w:r w:rsidRPr="00802B1B">
              <w:rPr>
                <w:rFonts w:eastAsiaTheme="minorEastAsia"/>
                <w:lang w:eastAsia="ko-KR"/>
              </w:rPr>
              <w:t>We agree with modorator’s updated proposal.</w:t>
            </w:r>
          </w:p>
        </w:tc>
      </w:tr>
      <w:tr w:rsidR="0021463E" w14:paraId="4C9B9D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053D0" w14:textId="390AE259" w:rsidR="0021463E" w:rsidRDefault="0021463E"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D1B0EA8" w14:textId="0A123F5D" w:rsidR="0021463E" w:rsidRDefault="0021463E" w:rsidP="00501017">
            <w:pPr>
              <w:rPr>
                <w:rFonts w:eastAsiaTheme="minorEastAsia"/>
                <w:lang w:eastAsia="ko-KR"/>
              </w:rPr>
            </w:pPr>
            <w:r>
              <w:rPr>
                <w:rFonts w:eastAsiaTheme="minorEastAsia"/>
                <w:lang w:eastAsia="ko-KR"/>
              </w:rPr>
              <w:t>For Mediatek comment on performance degradation</w:t>
            </w:r>
            <w:r w:rsidR="005E727A">
              <w:rPr>
                <w:rFonts w:eastAsiaTheme="minorEastAsia"/>
                <w:lang w:eastAsia="ko-KR"/>
              </w:rPr>
              <w:t>, I am not sure if this is actually true. All evaluations show similar performance for different SCS for SSB (see below).</w:t>
            </w:r>
          </w:p>
          <w:p w14:paraId="36480791"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045707D7"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19D4857F"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09120A12"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1418F91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D194CDD"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degrades as the increase of SCS.</w:t>
            </w:r>
          </w:p>
          <w:p w14:paraId="6EA67BC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3E72B55"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56760B9B" w14:textId="77777777" w:rsidR="005E727A" w:rsidRDefault="005E727A" w:rsidP="005E727A">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09A82E33" w14:textId="77777777" w:rsidR="005E727A" w:rsidRDefault="005E727A" w:rsidP="005E727A">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72AC0729" w14:textId="420E324D" w:rsidR="005E727A" w:rsidRPr="00802B1B" w:rsidRDefault="005E727A" w:rsidP="00501017">
            <w:pPr>
              <w:rPr>
                <w:rFonts w:eastAsiaTheme="minorEastAsia"/>
                <w:lang w:eastAsia="ko-KR"/>
              </w:rPr>
            </w:pPr>
          </w:p>
        </w:tc>
      </w:tr>
    </w:tbl>
    <w:p w14:paraId="12BE086E" w14:textId="77777777" w:rsidR="00B47B3D" w:rsidRDefault="00B47B3D">
      <w:pPr>
        <w:pStyle w:val="BodyText"/>
        <w:spacing w:after="0"/>
        <w:rPr>
          <w:rFonts w:ascii="Times New Roman" w:hAnsi="Times New Roman"/>
          <w:sz w:val="22"/>
          <w:szCs w:val="22"/>
          <w:lang w:eastAsia="zh-CN"/>
        </w:rPr>
      </w:pPr>
    </w:p>
    <w:p w14:paraId="1E4A0C97" w14:textId="10E59CB3" w:rsidR="009900D2" w:rsidRDefault="009900D2" w:rsidP="009900D2">
      <w:pPr>
        <w:pStyle w:val="Heading5"/>
        <w:rPr>
          <w:lang w:eastAsia="zh-CN"/>
        </w:rPr>
      </w:pPr>
      <w:r>
        <w:rPr>
          <w:lang w:eastAsia="zh-CN"/>
        </w:rPr>
        <w:t>4th round of Discussion:</w:t>
      </w:r>
    </w:p>
    <w:p w14:paraId="19D1BF3F" w14:textId="5C8924AE" w:rsidR="009900D2" w:rsidRDefault="009900D2" w:rsidP="009900D2">
      <w:pPr>
        <w:rPr>
          <w:sz w:val="22"/>
          <w:szCs w:val="22"/>
          <w:lang w:val="en-GB" w:eastAsia="zh-CN"/>
        </w:rPr>
      </w:pPr>
      <w:r>
        <w:rPr>
          <w:sz w:val="22"/>
          <w:szCs w:val="22"/>
          <w:lang w:val="en-GB" w:eastAsia="zh-CN"/>
        </w:rPr>
        <w:t>Please provide comments on the proposal.</w:t>
      </w:r>
    </w:p>
    <w:p w14:paraId="1EA284D1"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5BCE10DA" w14:textId="0554025C"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0B696D9D" w14:textId="77777777" w:rsidR="009900D2" w:rsidRDefault="009900D2" w:rsidP="00C6537C">
      <w:pPr>
        <w:pStyle w:val="BodyText"/>
        <w:numPr>
          <w:ilvl w:val="0"/>
          <w:numId w:val="104"/>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669EE185"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783EA213"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5DCAF49" w14:textId="77777777" w:rsidR="009900D2" w:rsidRDefault="009900D2" w:rsidP="00C6537C">
      <w:pPr>
        <w:pStyle w:val="BodyText"/>
        <w:numPr>
          <w:ilvl w:val="1"/>
          <w:numId w:val="104"/>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E3D4B13" w14:textId="459A95D7" w:rsidR="009900D2" w:rsidRDefault="009900D2" w:rsidP="00C6537C">
      <w:pPr>
        <w:pStyle w:val="BodyText"/>
        <w:numPr>
          <w:ilvl w:val="1"/>
          <w:numId w:val="104"/>
        </w:numPr>
        <w:spacing w:after="0"/>
        <w:rPr>
          <w:ins w:id="691" w:author="Lee, Daewon" w:date="2020-11-10T12:41:00Z"/>
          <w:rFonts w:ascii="Times New Roman" w:hAnsi="Times New Roman"/>
          <w:sz w:val="22"/>
          <w:szCs w:val="22"/>
          <w:lang w:eastAsia="zh-CN"/>
        </w:rPr>
      </w:pPr>
      <w:del w:id="692" w:author="Lee, Daewon" w:date="2020-11-10T12:41:00Z">
        <w:r w:rsidDel="00F8012A">
          <w:rPr>
            <w:rFonts w:ascii="Times New Roman" w:hAnsi="Times New Roman"/>
            <w:sz w:val="22"/>
            <w:szCs w:val="22"/>
            <w:lang w:eastAsia="zh-CN"/>
          </w:rPr>
          <w:delText>Minimum bandwidth requirements for intial access</w:delText>
        </w:r>
      </w:del>
    </w:p>
    <w:p w14:paraId="79BFE8EA" w14:textId="131C73FE" w:rsidR="00F8012A" w:rsidRDefault="00F8012A" w:rsidP="00C6537C">
      <w:pPr>
        <w:pStyle w:val="BodyText"/>
        <w:numPr>
          <w:ilvl w:val="1"/>
          <w:numId w:val="104"/>
        </w:numPr>
        <w:spacing w:after="0"/>
        <w:rPr>
          <w:rFonts w:ascii="Times New Roman" w:hAnsi="Times New Roman"/>
          <w:sz w:val="22"/>
          <w:szCs w:val="22"/>
          <w:lang w:eastAsia="zh-CN"/>
        </w:rPr>
      </w:pPr>
      <w:ins w:id="693" w:author="Lee, Daewon" w:date="2020-11-10T12:41:00Z">
        <w:r>
          <w:rPr>
            <w:rFonts w:ascii="Times New Roman" w:hAnsi="Times New Roman"/>
            <w:sz w:val="22"/>
            <w:szCs w:val="22"/>
            <w:lang w:eastAsia="zh-CN"/>
          </w:rPr>
          <w:t>Multiplexing with CORESET and UL feedback</w:t>
        </w:r>
      </w:ins>
    </w:p>
    <w:p w14:paraId="207603A7" w14:textId="68F1A928" w:rsidR="009900D2" w:rsidDel="00A90741" w:rsidRDefault="009900D2" w:rsidP="00C6537C">
      <w:pPr>
        <w:pStyle w:val="BodyText"/>
        <w:numPr>
          <w:ilvl w:val="0"/>
          <w:numId w:val="104"/>
        </w:numPr>
        <w:spacing w:after="0"/>
        <w:rPr>
          <w:del w:id="694" w:author="Daewon4" w:date="2020-11-10T18:21:00Z"/>
          <w:rFonts w:ascii="Times New Roman" w:hAnsi="Times New Roman"/>
          <w:sz w:val="22"/>
          <w:szCs w:val="22"/>
          <w:lang w:eastAsia="zh-CN"/>
        </w:rPr>
      </w:pPr>
      <w:del w:id="695" w:author="Daewon4" w:date="2020-11-10T18:21:00Z">
        <w:r w:rsidDel="00A90741">
          <w:rPr>
            <w:rFonts w:ascii="Times New Roman" w:hAnsi="Times New Roman"/>
            <w:sz w:val="22"/>
            <w:szCs w:val="22"/>
            <w:lang w:eastAsia="zh-CN"/>
          </w:rPr>
          <w:lastRenderedPageBreak/>
          <w:delText>It is observed that SSB is not as affected by phase noise compared to PDSCH/PUSCH just from performance perspective.</w:delText>
        </w:r>
      </w:del>
    </w:p>
    <w:p w14:paraId="6A76D8C9" w14:textId="77777777" w:rsidR="009900D2" w:rsidRDefault="009900D2" w:rsidP="009900D2">
      <w:pPr>
        <w:pStyle w:val="BodyText"/>
        <w:spacing w:after="0"/>
        <w:rPr>
          <w:rFonts w:ascii="Times New Roman" w:hAnsi="Times New Roman"/>
          <w:sz w:val="22"/>
          <w:szCs w:val="22"/>
          <w:lang w:eastAsia="zh-CN"/>
        </w:rPr>
      </w:pPr>
    </w:p>
    <w:p w14:paraId="6C677CEB" w14:textId="77777777" w:rsidR="009900D2" w:rsidRDefault="009900D2" w:rsidP="009900D2">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900D2" w14:paraId="2CB3A06A"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93044C5" w14:textId="77777777" w:rsidR="009900D2" w:rsidRDefault="009900D2"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BCB2E15" w14:textId="77777777" w:rsidR="009900D2" w:rsidRDefault="009900D2" w:rsidP="002B0668">
            <w:pPr>
              <w:spacing w:after="0"/>
              <w:rPr>
                <w:lang w:val="sv-SE"/>
              </w:rPr>
            </w:pPr>
            <w:r>
              <w:rPr>
                <w:rStyle w:val="Strong"/>
                <w:color w:val="000000"/>
                <w:lang w:val="sv-SE"/>
              </w:rPr>
              <w:t>Comments</w:t>
            </w:r>
          </w:p>
        </w:tc>
      </w:tr>
      <w:tr w:rsidR="00DC70B2" w14:paraId="2E997D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DD29C" w14:textId="4BC336DC"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D2564D1" w14:textId="1B1C7B3A"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62474E" w14:paraId="717F08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12FE6" w14:textId="259E1B95" w:rsidR="0062474E" w:rsidRDefault="0062474E"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7757770C" w14:textId="5E3DEC8E" w:rsidR="0062474E" w:rsidRDefault="001F62BA" w:rsidP="00DC70B2">
            <w:pPr>
              <w:overflowPunct/>
              <w:autoSpaceDE/>
              <w:adjustRightInd/>
              <w:spacing w:after="0"/>
              <w:rPr>
                <w:rFonts w:eastAsiaTheme="minorEastAsia"/>
                <w:lang w:val="sv-SE" w:eastAsia="ko-KR"/>
              </w:rPr>
            </w:pPr>
            <w:r>
              <w:rPr>
                <w:rFonts w:eastAsiaTheme="minorEastAsia"/>
                <w:lang w:val="sv-SE" w:eastAsia="ko-KR"/>
              </w:rPr>
              <w:t>OK with the proposal</w:t>
            </w:r>
          </w:p>
        </w:tc>
      </w:tr>
      <w:tr w:rsidR="00C66CB1" w14:paraId="2F4052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A5F04" w14:textId="513011A9"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31FC1863" w14:textId="2458193E"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611F6A8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4913A" w14:textId="3DA3717A"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60741A3C" w14:textId="694ED069"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w:t>
            </w:r>
            <w:r>
              <w:rPr>
                <w:rFonts w:eastAsiaTheme="minorEastAsia" w:hint="eastAsia"/>
                <w:lang w:val="sv-SE" w:eastAsia="ko-KR"/>
              </w:rPr>
              <w:t>e</w:t>
            </w:r>
            <w:r>
              <w:rPr>
                <w:rFonts w:eastAsiaTheme="minorEastAsia"/>
                <w:lang w:val="sv-SE" w:eastAsia="ko-KR"/>
              </w:rPr>
              <w:t xml:space="preserve"> proposal.</w:t>
            </w:r>
          </w:p>
        </w:tc>
      </w:tr>
      <w:tr w:rsidR="00F8012A" w14:paraId="326546E6"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806E6" w14:textId="6F3C5401" w:rsidR="00F8012A" w:rsidRDefault="00F8012A" w:rsidP="00F8012A">
            <w:pPr>
              <w:spacing w:after="0"/>
              <w:rPr>
                <w:rFonts w:eastAsiaTheme="minor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786FB02F" w14:textId="77777777" w:rsidR="00F8012A" w:rsidRPr="001715B7" w:rsidRDefault="00F8012A" w:rsidP="00F8012A">
            <w:pPr>
              <w:overflowPunct/>
              <w:autoSpaceDE/>
              <w:adjustRightInd/>
              <w:spacing w:after="0"/>
              <w:rPr>
                <w:rFonts w:eastAsiaTheme="minorEastAsia"/>
                <w:lang w:val="sv-SE" w:eastAsia="ko-KR"/>
              </w:rPr>
            </w:pPr>
            <w:r>
              <w:rPr>
                <w:rFonts w:eastAsiaTheme="minorEastAsia"/>
                <w:lang w:val="sv-SE" w:eastAsia="ko-KR"/>
              </w:rPr>
              <w:t>Sorry for a late comment, and w</w:t>
            </w:r>
            <w:r w:rsidRPr="001715B7">
              <w:rPr>
                <w:rFonts w:eastAsiaTheme="minorEastAsia"/>
                <w:lang w:val="sv-SE" w:eastAsia="ko-KR"/>
              </w:rPr>
              <w:t xml:space="preserve">e just realized for 3), one important consideration point (maybe the most important one) is missing: </w:t>
            </w:r>
          </w:p>
          <w:p w14:paraId="6FC6E4CC" w14:textId="77777777" w:rsidR="00F8012A" w:rsidRDefault="00F8012A" w:rsidP="00A926D8">
            <w:pPr>
              <w:pStyle w:val="ListParagraph"/>
              <w:numPr>
                <w:ilvl w:val="1"/>
                <w:numId w:val="142"/>
              </w:numPr>
              <w:rPr>
                <w:sz w:val="20"/>
                <w:szCs w:val="20"/>
                <w:lang w:val="sv-SE" w:eastAsia="ko-KR"/>
              </w:rPr>
            </w:pPr>
            <w:r w:rsidRPr="001715B7">
              <w:rPr>
                <w:sz w:val="20"/>
                <w:szCs w:val="20"/>
                <w:lang w:val="sv-SE" w:eastAsia="ko-KR"/>
              </w:rPr>
              <w:t>Multiplexing with CORESET and UL feedback</w:t>
            </w:r>
          </w:p>
          <w:p w14:paraId="133D5151" w14:textId="3C444B57" w:rsidR="00F8012A" w:rsidRDefault="00F8012A" w:rsidP="00F8012A">
            <w:pPr>
              <w:overflowPunct/>
              <w:autoSpaceDE/>
              <w:adjustRightInd/>
              <w:spacing w:after="0"/>
              <w:rPr>
                <w:rFonts w:eastAsiaTheme="minorEastAsia"/>
                <w:lang w:val="sv-SE" w:eastAsia="ko-KR"/>
              </w:rPr>
            </w:pPr>
            <w:r>
              <w:rPr>
                <w:lang w:val="sv-SE" w:eastAsia="ko-KR"/>
              </w:rPr>
              <w:t xml:space="preserve">Also, SSB pattern is more like time domain structure, so we are not sure how d. is applicable. </w:t>
            </w:r>
          </w:p>
        </w:tc>
      </w:tr>
      <w:tr w:rsidR="00F8012A" w14:paraId="34F216E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64F5C" w14:textId="76F3EDAA" w:rsidR="00F8012A" w:rsidRDefault="00F8012A" w:rsidP="00F8012A">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E4F5810" w14:textId="2C24B310" w:rsidR="00F8012A" w:rsidRDefault="00F8012A" w:rsidP="00F8012A">
            <w:pPr>
              <w:overflowPunct/>
              <w:autoSpaceDE/>
              <w:adjustRightInd/>
              <w:spacing w:after="0"/>
              <w:rPr>
                <w:rFonts w:eastAsiaTheme="minorEastAsia"/>
                <w:lang w:val="sv-SE" w:eastAsia="ko-KR"/>
              </w:rPr>
            </w:pPr>
            <w:r>
              <w:rPr>
                <w:rFonts w:eastAsiaTheme="minorEastAsia"/>
                <w:lang w:val="sv-SE" w:eastAsia="ko-KR"/>
              </w:rPr>
              <w:t>Updated based on Samsung’s comments.</w:t>
            </w:r>
          </w:p>
        </w:tc>
      </w:tr>
      <w:tr w:rsidR="00A041BC" w14:paraId="0765AF8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8931C" w14:textId="630B1266" w:rsidR="00A041BC" w:rsidRDefault="00A041BC" w:rsidP="00F8012A">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3CCA5021" w14:textId="45BD2E9E" w:rsidR="00A041BC" w:rsidRDefault="00A041BC" w:rsidP="00A041BC">
            <w:pPr>
              <w:pStyle w:val="BodyText"/>
              <w:spacing w:after="0" w:line="256" w:lineRule="auto"/>
              <w:rPr>
                <w:rFonts w:eastAsiaTheme="minorEastAsia"/>
                <w:lang w:val="sv-SE" w:eastAsia="ko-KR"/>
              </w:rPr>
            </w:pPr>
            <w:r>
              <w:rPr>
                <w:rFonts w:eastAsiaTheme="minorEastAsia"/>
                <w:lang w:val="sv-SE" w:eastAsia="ko-KR"/>
              </w:rPr>
              <w:t>Thanks Moderator’s reply to our comment. We highlighted the performance degradation statement as below and that’s why we think bullet 4) can also include the observation:</w:t>
            </w:r>
            <w:r>
              <w:rPr>
                <w:color w:val="FF0000"/>
                <w:lang w:eastAsia="zh-CN"/>
              </w:rPr>
              <w:t xml:space="preserve"> It is also observed that t</w:t>
            </w:r>
            <w:r w:rsidRPr="00B402CB">
              <w:rPr>
                <w:color w:val="FF0000"/>
                <w:lang w:eastAsia="zh-CN"/>
              </w:rPr>
              <w:t>he performance degrades as the increase of SCS</w:t>
            </w:r>
            <w:r>
              <w:rPr>
                <w:color w:val="FF0000"/>
                <w:lang w:eastAsia="zh-CN"/>
              </w:rPr>
              <w:t>.</w:t>
            </w:r>
            <w:r>
              <w:rPr>
                <w:rFonts w:eastAsiaTheme="minorEastAsia"/>
                <w:lang w:val="sv-SE" w:eastAsia="ko-KR"/>
              </w:rPr>
              <w:br/>
              <w:t xml:space="preserve"> </w:t>
            </w:r>
          </w:p>
          <w:p w14:paraId="3870DC0E" w14:textId="77777777" w:rsidR="00A041BC" w:rsidRDefault="00A041BC" w:rsidP="00A041BC">
            <w:pPr>
              <w:pStyle w:val="BodyText"/>
              <w:numPr>
                <w:ilvl w:val="0"/>
                <w:numId w:val="122"/>
              </w:numPr>
              <w:spacing w:after="0" w:line="256" w:lineRule="auto"/>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5CB6C54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sidRPr="002815F9">
              <w:rPr>
                <w:rFonts w:ascii="Times New Roman" w:hAnsi="Times New Roman"/>
                <w:szCs w:val="20"/>
                <w:highlight w:val="yellow"/>
                <w:lang w:eastAsia="zh-CN"/>
              </w:rPr>
              <w:t>The performance degrades as the increase of SCS</w:t>
            </w:r>
            <w:r>
              <w:rPr>
                <w:rFonts w:ascii="Times New Roman" w:hAnsi="Times New Roman"/>
                <w:szCs w:val="20"/>
                <w:lang w:eastAsia="zh-CN"/>
              </w:rPr>
              <w:t>.</w:t>
            </w:r>
          </w:p>
          <w:p w14:paraId="6ABBE7FF"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Note: the following is reference when derive the observations. </w:t>
            </w:r>
          </w:p>
          <w:p w14:paraId="45C01759"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754C98E1"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1691F0FE" w14:textId="77777777" w:rsidR="00A041BC" w:rsidRPr="002815F9" w:rsidRDefault="00A041BC" w:rsidP="00A041BC">
            <w:pPr>
              <w:pStyle w:val="BodyText"/>
              <w:numPr>
                <w:ilvl w:val="1"/>
                <w:numId w:val="57"/>
              </w:numPr>
              <w:spacing w:after="0" w:line="256" w:lineRule="auto"/>
              <w:rPr>
                <w:rFonts w:ascii="Times New Roman" w:hAnsi="Times New Roman"/>
                <w:szCs w:val="20"/>
                <w:highlight w:val="yellow"/>
                <w:lang w:eastAsia="zh-CN"/>
              </w:rPr>
            </w:pPr>
            <w:r w:rsidRPr="002815F9">
              <w:rPr>
                <w:rFonts w:ascii="Times New Roman" w:hAnsi="Times New Roman"/>
                <w:szCs w:val="20"/>
                <w:highlight w:val="yellow"/>
                <w:lang w:eastAsia="zh-CN"/>
              </w:rPr>
              <w:t>The performance degrades as the increase of SCS.</w:t>
            </w:r>
          </w:p>
          <w:p w14:paraId="77D7007C"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0E3A8871"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76910009" w14:textId="77777777" w:rsidR="00A041BC" w:rsidRDefault="00A041BC" w:rsidP="00A041BC">
            <w:pPr>
              <w:pStyle w:val="BodyText"/>
              <w:numPr>
                <w:ilvl w:val="0"/>
                <w:numId w:val="57"/>
              </w:numPr>
              <w:spacing w:after="0" w:line="256" w:lineRule="auto"/>
              <w:rPr>
                <w:rFonts w:ascii="Times New Roman" w:hAnsi="Times New Roman"/>
                <w:szCs w:val="20"/>
                <w:lang w:eastAsia="zh-CN"/>
              </w:rPr>
            </w:pPr>
            <w:r>
              <w:rPr>
                <w:rFonts w:ascii="Times New Roman" w:hAnsi="Times New Roman"/>
                <w:szCs w:val="20"/>
                <w:lang w:eastAsia="zh-CN"/>
              </w:rPr>
              <w:t xml:space="preserve">In terms of SSB link budget, </w:t>
            </w:r>
            <w:r w:rsidRPr="002815F9">
              <w:rPr>
                <w:rFonts w:ascii="Times New Roman" w:hAnsi="Times New Roman"/>
                <w:szCs w:val="20"/>
                <w:highlight w:val="yellow"/>
                <w:lang w:eastAsia="zh-CN"/>
              </w:rPr>
              <w:t>smaller SCS have better coverage than larger SCS</w:t>
            </w:r>
            <w:r>
              <w:rPr>
                <w:rFonts w:ascii="Times New Roman" w:hAnsi="Times New Roman"/>
                <w:szCs w:val="20"/>
                <w:lang w:eastAsia="zh-CN"/>
              </w:rPr>
              <w:t xml:space="preserve"> </w:t>
            </w:r>
          </w:p>
          <w:p w14:paraId="33BB40D2" w14:textId="77777777" w:rsidR="00A041BC" w:rsidRDefault="00A041BC" w:rsidP="00A041BC">
            <w:pPr>
              <w:pStyle w:val="BodyText"/>
              <w:numPr>
                <w:ilvl w:val="1"/>
                <w:numId w:val="57"/>
              </w:numPr>
              <w:spacing w:after="0" w:line="256" w:lineRule="auto"/>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323070D7" w14:textId="77777777" w:rsidR="00A041BC" w:rsidRPr="00A041BC" w:rsidRDefault="00A041BC" w:rsidP="00F8012A">
            <w:pPr>
              <w:overflowPunct/>
              <w:autoSpaceDE/>
              <w:adjustRightInd/>
              <w:spacing w:after="0"/>
              <w:rPr>
                <w:rFonts w:eastAsiaTheme="minorEastAsia"/>
                <w:lang w:eastAsia="ko-KR"/>
              </w:rPr>
            </w:pPr>
          </w:p>
        </w:tc>
      </w:tr>
      <w:tr w:rsidR="007A70EE" w14:paraId="173A2E0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D64134" w14:textId="77777777" w:rsidR="007A70EE" w:rsidRDefault="007A70EE" w:rsidP="00C94ADD">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3F902076" w14:textId="77777777" w:rsidR="007A70EE" w:rsidRDefault="007A70EE" w:rsidP="00C94ADD">
            <w:pPr>
              <w:overflowPunct/>
              <w:autoSpaceDE/>
              <w:adjustRightInd/>
              <w:spacing w:after="0"/>
              <w:rPr>
                <w:rFonts w:eastAsiaTheme="minorEastAsia"/>
                <w:lang w:val="sv-SE" w:eastAsia="ko-KR"/>
              </w:rPr>
            </w:pPr>
            <w:r>
              <w:rPr>
                <w:rFonts w:eastAsiaTheme="minorEastAsia"/>
                <w:lang w:val="sv-SE" w:eastAsia="ko-KR"/>
              </w:rPr>
              <w:t>We agree in principle with Moderator proposal, however In 3) is not clear if all sub-bullets need to be considered for all SCS values (including 120 kHz) vs only for potentially new SCS (large SCS). A clarification would be preferred.</w:t>
            </w:r>
          </w:p>
        </w:tc>
      </w:tr>
      <w:tr w:rsidR="007B0692" w14:paraId="00EC35F8"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E4C2E" w14:textId="4A196C42" w:rsidR="007B0692" w:rsidRDefault="007B0692" w:rsidP="007B069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725D50A8" w14:textId="350C66A2" w:rsidR="007B0692" w:rsidRDefault="007B0692" w:rsidP="007B0692">
            <w:pPr>
              <w:overflowPunct/>
              <w:autoSpaceDE/>
              <w:adjustRightInd/>
              <w:spacing w:after="0"/>
              <w:rPr>
                <w:rFonts w:eastAsiaTheme="minorEastAsia"/>
                <w:lang w:val="sv-SE" w:eastAsia="ko-KR"/>
              </w:rPr>
            </w:pPr>
            <w:r>
              <w:rPr>
                <w:rFonts w:eastAsiaTheme="minorEastAsia"/>
                <w:lang w:val="sv-SE" w:eastAsia="ko-KR"/>
              </w:rPr>
              <w:t>Not sure why ”minimum BW requirement for initial access” was removed.</w:t>
            </w:r>
          </w:p>
        </w:tc>
      </w:tr>
      <w:tr w:rsidR="009646CE" w14:paraId="13FA7A99"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3346E6" w14:textId="7AD5053F"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1833BD86" w14:textId="5937289D" w:rsidR="009646CE" w:rsidRDefault="009646CE" w:rsidP="009646CE">
            <w:pPr>
              <w:overflowPunct/>
              <w:autoSpaceDE/>
              <w:adjustRightInd/>
              <w:spacing w:after="0"/>
              <w:rPr>
                <w:rFonts w:eastAsiaTheme="minorEastAsia"/>
                <w:lang w:val="sv-SE" w:eastAsia="ko-KR"/>
              </w:rPr>
            </w:pPr>
            <w:r>
              <w:rPr>
                <w:rFonts w:eastAsiaTheme="minorEastAsia"/>
                <w:lang w:val="sv-SE" w:eastAsia="ko-KR"/>
              </w:rPr>
              <w:t>We are okay with the proposal, except for the part about "UL feedback." Could Samsung please clarify the intention and why it is so important?</w:t>
            </w:r>
          </w:p>
        </w:tc>
      </w:tr>
      <w:tr w:rsidR="00653B3A" w14:paraId="14D8078D"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57D31" w14:textId="675FF308"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240A3C8" w14:textId="139938DF" w:rsidR="00653B3A" w:rsidRDefault="00653B3A" w:rsidP="00653B3A">
            <w:pPr>
              <w:overflowPunct/>
              <w:autoSpaceDE/>
              <w:adjustRightInd/>
              <w:spacing w:after="0"/>
              <w:rPr>
                <w:rFonts w:eastAsiaTheme="minorEastAsia"/>
                <w:lang w:val="sv-SE" w:eastAsia="ko-KR"/>
              </w:rPr>
            </w:pPr>
            <w:r>
              <w:rPr>
                <w:rFonts w:eastAsia="MS Mincho"/>
                <w:lang w:val="sv-SE" w:eastAsia="ja-JP"/>
              </w:rPr>
              <w:t xml:space="preserve">If section 2.2.2 focues on channelization aspect, then </w:t>
            </w:r>
            <w:r>
              <w:rPr>
                <w:rFonts w:eastAsiaTheme="minorEastAsia"/>
                <w:lang w:val="sv-SE" w:eastAsia="ko-KR"/>
              </w:rPr>
              <w:t xml:space="preserve">”minimum BW requirement for initial access” would be necessary here. 3) doesn’t limit to time domain only in our view.  Also we are not so sure the necesitty of ”UL feedback”, similar to Ericsson. </w:t>
            </w:r>
          </w:p>
        </w:tc>
      </w:tr>
      <w:tr w:rsidR="006B792E" w14:paraId="10CDACE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9455D" w14:textId="2D258ACC" w:rsidR="006B792E" w:rsidRDefault="00EA2A8D" w:rsidP="00653B3A">
            <w:pPr>
              <w:spacing w:after="0"/>
              <w:rPr>
                <w:rFonts w:eastAsia="MS Mincho"/>
                <w:lang w:val="sv-SE" w:eastAsia="ja-JP"/>
              </w:rPr>
            </w:pPr>
            <w:r>
              <w:rPr>
                <w:rFonts w:eastAsia="MS Mincho"/>
                <w:lang w:val="sv-SE"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4C9BB602" w14:textId="77777777" w:rsidR="00A02819" w:rsidRDefault="00EA2A8D" w:rsidP="00653B3A">
            <w:pPr>
              <w:overflowPunct/>
              <w:autoSpaceDE/>
              <w:adjustRightInd/>
              <w:spacing w:after="0"/>
              <w:rPr>
                <w:rFonts w:eastAsia="MS Mincho"/>
                <w:lang w:val="sv-SE" w:eastAsia="ja-JP"/>
              </w:rPr>
            </w:pPr>
            <w:r>
              <w:rPr>
                <w:rFonts w:eastAsia="MS Mincho"/>
                <w:lang w:val="sv-SE" w:eastAsia="ja-JP"/>
              </w:rPr>
              <w:t xml:space="preserve">(3) discuss SSB patterns, from my </w:t>
            </w:r>
            <w:r w:rsidR="0036654E">
              <w:rPr>
                <w:rFonts w:eastAsia="MS Mincho"/>
                <w:lang w:val="sv-SE" w:eastAsia="ja-JP"/>
              </w:rPr>
              <w:t xml:space="preserve">understanding, </w:t>
            </w:r>
            <w:r w:rsidR="0079537E">
              <w:rPr>
                <w:rFonts w:eastAsia="MS Mincho"/>
                <w:lang w:val="sv-SE" w:eastAsia="ja-JP"/>
              </w:rPr>
              <w:t>”mininum BW”</w:t>
            </w:r>
            <w:r w:rsidR="0036654E">
              <w:rPr>
                <w:rFonts w:eastAsia="MS Mincho"/>
                <w:lang w:val="sv-SE" w:eastAsia="ja-JP"/>
              </w:rPr>
              <w:t xml:space="preserve"> may not be related to SSB patterns, altough important for overall initial access design.</w:t>
            </w:r>
            <w:r w:rsidR="0079537E">
              <w:rPr>
                <w:rFonts w:eastAsia="MS Mincho"/>
                <w:lang w:val="sv-SE" w:eastAsia="ja-JP"/>
              </w:rPr>
              <w:t xml:space="preserve"> So if we were to capture them, it should be somewhat seperate from (3).</w:t>
            </w:r>
          </w:p>
          <w:p w14:paraId="4794E734" w14:textId="77777777" w:rsidR="00A02819" w:rsidRDefault="00A02819" w:rsidP="00653B3A">
            <w:pPr>
              <w:overflowPunct/>
              <w:autoSpaceDE/>
              <w:adjustRightInd/>
              <w:spacing w:after="0"/>
              <w:rPr>
                <w:rFonts w:eastAsia="MS Mincho"/>
                <w:lang w:val="sv-SE" w:eastAsia="ja-JP"/>
              </w:rPr>
            </w:pPr>
          </w:p>
          <w:p w14:paraId="4BC95D85" w14:textId="77777777" w:rsidR="00A02819" w:rsidRDefault="00A02819" w:rsidP="00653B3A">
            <w:pPr>
              <w:overflowPunct/>
              <w:autoSpaceDE/>
              <w:adjustRightInd/>
              <w:spacing w:after="0"/>
              <w:rPr>
                <w:rFonts w:eastAsia="MS Mincho"/>
                <w:lang w:val="sv-SE" w:eastAsia="ja-JP"/>
              </w:rPr>
            </w:pPr>
            <w:r>
              <w:rPr>
                <w:rFonts w:eastAsia="MS Mincho"/>
                <w:lang w:val="sv-SE" w:eastAsia="ja-JP"/>
              </w:rPr>
              <w:t>Samsung may be able to provide further comments on 3e (UL feedback)</w:t>
            </w:r>
            <w:r w:rsidR="004D1A79">
              <w:rPr>
                <w:rFonts w:eastAsia="MS Mincho"/>
                <w:lang w:val="sv-SE" w:eastAsia="ja-JP"/>
              </w:rPr>
              <w:t xml:space="preserve">. Meanwhile, I can share my experience when desinging the SSB pattern in Rel-15. SSB patterns defined during Rel-15 </w:t>
            </w:r>
            <w:r w:rsidR="008162EC">
              <w:rPr>
                <w:rFonts w:eastAsia="MS Mincho"/>
                <w:lang w:val="sv-SE" w:eastAsia="ja-JP"/>
              </w:rPr>
              <w:t>took into account various aspects, and one of them was the ability to transmit HARQ ACK using short PUCCH format at the end of the slot</w:t>
            </w:r>
            <w:r w:rsidR="00130CA7">
              <w:rPr>
                <w:rFonts w:eastAsia="MS Mincho"/>
                <w:lang w:val="sv-SE" w:eastAsia="ja-JP"/>
              </w:rPr>
              <w:t>. This was why SSB do not occupy the last 2 symbols of the slot. If I were to guess, if need to design new SSB patterns, we may have discuss this aspects again</w:t>
            </w:r>
            <w:r w:rsidR="00F44DA6">
              <w:rPr>
                <w:rFonts w:eastAsia="MS Mincho"/>
                <w:lang w:val="sv-SE" w:eastAsia="ja-JP"/>
              </w:rPr>
              <w:t xml:space="preserve"> (whether this principle needs to be considered or not). This is moderator’s guess on Samsung comments.</w:t>
            </w:r>
          </w:p>
          <w:p w14:paraId="4F8E60F4" w14:textId="77777777" w:rsidR="00F44DA6" w:rsidRDefault="00F44DA6" w:rsidP="00653B3A">
            <w:pPr>
              <w:overflowPunct/>
              <w:autoSpaceDE/>
              <w:adjustRightInd/>
              <w:spacing w:after="0"/>
              <w:rPr>
                <w:rFonts w:eastAsia="MS Mincho"/>
                <w:lang w:val="sv-SE" w:eastAsia="ja-JP"/>
              </w:rPr>
            </w:pPr>
          </w:p>
          <w:p w14:paraId="6EA6D1DB" w14:textId="32CC82A6" w:rsidR="00FA1942" w:rsidRPr="005A6481" w:rsidRDefault="00FA1942" w:rsidP="00653B3A">
            <w:pPr>
              <w:overflowPunct/>
              <w:autoSpaceDE/>
              <w:adjustRightInd/>
              <w:spacing w:after="0"/>
            </w:pPr>
            <w:r>
              <w:rPr>
                <w:rFonts w:eastAsia="MS Mincho"/>
                <w:lang w:val="sv-SE" w:eastAsia="ja-JP"/>
              </w:rPr>
              <w:t>As for Mediatek comments, I think I understand. I was looking at the main bullet where it stated they are comparible.</w:t>
            </w:r>
            <w:r w:rsidR="005A6481">
              <w:t xml:space="preserve"> Given that we have already agreed to a extensive observation on SSB, maybe (4) is not needed. Suggest to delete (4) to avoid </w:t>
            </w:r>
            <w:r w:rsidR="00A90741">
              <w:t>duplication.</w:t>
            </w:r>
          </w:p>
        </w:tc>
      </w:tr>
      <w:tr w:rsidR="00C32A3C" w14:paraId="46C2F7A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41B68" w14:textId="6B282D67" w:rsidR="00C32A3C" w:rsidRDefault="00C32A3C" w:rsidP="00C32A3C">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14C4A15" w14:textId="7F62BAAE" w:rsidR="00C32A3C" w:rsidRDefault="00C32A3C" w:rsidP="00C32A3C">
            <w:pPr>
              <w:overflowPunct/>
              <w:autoSpaceDE/>
              <w:adjustRightInd/>
              <w:spacing w:after="0"/>
              <w:rPr>
                <w:rFonts w:eastAsia="MS Mincho"/>
                <w:lang w:val="sv-SE" w:eastAsia="ja-JP"/>
              </w:rPr>
            </w:pPr>
            <w:r>
              <w:rPr>
                <w:rFonts w:eastAsia="MS Mincho"/>
                <w:lang w:val="sv-SE" w:eastAsia="ja-JP"/>
              </w:rPr>
              <w:t>Agree with Apple and DOCOMO on bullet 3 d) should be here. Not clear why was it removed. From our point of view, both time-domain and frequency domain SSB patterns should be considered</w:t>
            </w:r>
          </w:p>
        </w:tc>
      </w:tr>
    </w:tbl>
    <w:p w14:paraId="1F563017" w14:textId="13088EEC" w:rsidR="00B47B3D" w:rsidRDefault="00B47B3D">
      <w:pPr>
        <w:pStyle w:val="BodyText"/>
        <w:spacing w:after="0"/>
        <w:rPr>
          <w:rFonts w:ascii="Times New Roman" w:hAnsi="Times New Roman"/>
          <w:sz w:val="22"/>
          <w:szCs w:val="22"/>
          <w:lang w:val="sv-SE" w:eastAsia="zh-CN"/>
        </w:rPr>
      </w:pPr>
    </w:p>
    <w:p w14:paraId="4A5FA902" w14:textId="52E3912F" w:rsidR="0074341F" w:rsidRDefault="0074341F">
      <w:pPr>
        <w:pStyle w:val="BodyText"/>
        <w:spacing w:after="0"/>
        <w:rPr>
          <w:rFonts w:ascii="Times New Roman" w:hAnsi="Times New Roman"/>
          <w:sz w:val="22"/>
          <w:szCs w:val="22"/>
          <w:lang w:val="sv-SE" w:eastAsia="zh-CN"/>
        </w:rPr>
      </w:pPr>
    </w:p>
    <w:p w14:paraId="302C73CE" w14:textId="77777777" w:rsidR="0074341F" w:rsidRDefault="0074341F" w:rsidP="0074341F">
      <w:pPr>
        <w:pStyle w:val="Heading5"/>
        <w:rPr>
          <w:lang w:eastAsia="zh-CN"/>
        </w:rPr>
      </w:pPr>
      <w:r>
        <w:rPr>
          <w:lang w:eastAsia="zh-CN"/>
        </w:rPr>
        <w:t>Conclusions from GTW Session:</w:t>
      </w:r>
    </w:p>
    <w:p w14:paraId="0586BCA5" w14:textId="1CFFAFC1" w:rsidR="0074341F" w:rsidRDefault="0074341F">
      <w:pPr>
        <w:pStyle w:val="BodyText"/>
        <w:spacing w:after="0"/>
        <w:rPr>
          <w:rFonts w:ascii="Times New Roman" w:hAnsi="Times New Roman"/>
          <w:sz w:val="22"/>
          <w:szCs w:val="22"/>
          <w:lang w:val="sv-SE" w:eastAsia="zh-CN"/>
        </w:rPr>
      </w:pPr>
    </w:p>
    <w:p w14:paraId="5A953FC5" w14:textId="77777777" w:rsidR="0074341F" w:rsidRDefault="0074341F" w:rsidP="0074341F">
      <w:pPr>
        <w:rPr>
          <w:sz w:val="22"/>
          <w:szCs w:val="28"/>
          <w:lang w:eastAsia="x-none"/>
        </w:rPr>
      </w:pPr>
      <w:r w:rsidRPr="00391C45">
        <w:rPr>
          <w:sz w:val="22"/>
          <w:szCs w:val="28"/>
          <w:highlight w:val="green"/>
          <w:lang w:eastAsia="x-none"/>
        </w:rPr>
        <w:t>Agreement:</w:t>
      </w:r>
    </w:p>
    <w:p w14:paraId="2ABC451B" w14:textId="77777777" w:rsidR="0074341F" w:rsidRPr="00F52A3F" w:rsidRDefault="0074341F" w:rsidP="0074341F">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3B3DCCD" w14:textId="77777777" w:rsidR="0074341F" w:rsidRDefault="0074341F" w:rsidP="0074341F">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762A5C97" w14:textId="77777777" w:rsidR="0074341F" w:rsidRDefault="0074341F" w:rsidP="0074341F">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522F0EEE" w14:textId="77777777" w:rsidR="0074341F" w:rsidRDefault="0074341F" w:rsidP="0074341F">
      <w:pPr>
        <w:pStyle w:val="BodyText"/>
        <w:numPr>
          <w:ilvl w:val="0"/>
          <w:numId w:val="146"/>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725CA6E3" w14:textId="77777777" w:rsidR="0074341F" w:rsidRDefault="0074341F" w:rsidP="0074341F">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677B37EA" w14:textId="77777777" w:rsidR="0074341F" w:rsidRDefault="0074341F" w:rsidP="0074341F">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7D1D0A1C" w14:textId="77777777" w:rsidR="0074341F" w:rsidRDefault="0074341F" w:rsidP="0074341F">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5E19C8E9" w14:textId="77777777" w:rsidR="0074341F" w:rsidRDefault="0074341F" w:rsidP="0074341F">
      <w:pPr>
        <w:pStyle w:val="BodyText"/>
        <w:numPr>
          <w:ilvl w:val="1"/>
          <w:numId w:val="146"/>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1806403B" w14:textId="42DAC4FD" w:rsidR="0074341F" w:rsidRPr="0074341F" w:rsidRDefault="0074341F">
      <w:pPr>
        <w:pStyle w:val="BodyText"/>
        <w:spacing w:after="0"/>
        <w:rPr>
          <w:rFonts w:ascii="Times New Roman" w:hAnsi="Times New Roman"/>
          <w:sz w:val="22"/>
          <w:szCs w:val="22"/>
          <w:lang w:eastAsia="zh-CN"/>
        </w:rPr>
      </w:pPr>
    </w:p>
    <w:p w14:paraId="5DDD7230" w14:textId="4BF671F5" w:rsidR="0074341F" w:rsidRDefault="0026410E" w:rsidP="0074341F">
      <w:pPr>
        <w:pStyle w:val="Heading5"/>
        <w:rPr>
          <w:lang w:eastAsia="zh-CN"/>
        </w:rPr>
      </w:pPr>
      <w:r>
        <w:rPr>
          <w:lang w:eastAsia="zh-CN"/>
        </w:rPr>
        <w:t>5</w:t>
      </w:r>
      <w:r w:rsidR="0074341F">
        <w:rPr>
          <w:lang w:eastAsia="zh-CN"/>
        </w:rPr>
        <w:t>th round of Discussion:</w:t>
      </w:r>
    </w:p>
    <w:p w14:paraId="13728DA2" w14:textId="77777777" w:rsidR="0074341F" w:rsidRDefault="0074341F" w:rsidP="0074341F">
      <w:pPr>
        <w:rPr>
          <w:sz w:val="22"/>
          <w:szCs w:val="22"/>
          <w:lang w:val="en-GB" w:eastAsia="zh-CN"/>
        </w:rPr>
      </w:pPr>
      <w:r>
        <w:rPr>
          <w:sz w:val="22"/>
          <w:szCs w:val="22"/>
          <w:lang w:val="en-GB" w:eastAsia="zh-CN"/>
        </w:rPr>
        <w:t>Please provide comments on the proposal.</w:t>
      </w:r>
    </w:p>
    <w:p w14:paraId="3D6D6D8D" w14:textId="77777777" w:rsidR="0026410E" w:rsidRPr="00F52A3F" w:rsidRDefault="0026410E" w:rsidP="0026410E">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2A109A95" w14:textId="77777777" w:rsidR="0026410E" w:rsidRPr="0026410E" w:rsidRDefault="0026410E" w:rsidP="0026410E">
      <w:pPr>
        <w:pStyle w:val="ListParagraph"/>
        <w:numPr>
          <w:ilvl w:val="0"/>
          <w:numId w:val="122"/>
        </w:numPr>
        <w:rPr>
          <w:szCs w:val="28"/>
          <w:lang w:eastAsia="x-none"/>
        </w:rPr>
      </w:pPr>
      <w:r w:rsidRPr="0026410E">
        <w:rPr>
          <w:szCs w:val="28"/>
          <w:lang w:eastAsia="x-none"/>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w:t>
      </w:r>
      <w:r w:rsidRPr="0026410E">
        <w:rPr>
          <w:szCs w:val="28"/>
          <w:lang w:eastAsia="x-none"/>
        </w:rPr>
        <w:lastRenderedPageBreak/>
        <w:t>should be wide enough to save a required number of synchronization rasters in the band and to enable efficient multiplexing e.g. between SSB and RMSI transmissions.</w:t>
      </w:r>
    </w:p>
    <w:p w14:paraId="5DC40888" w14:textId="44883574" w:rsidR="0074341F" w:rsidRPr="0026410E" w:rsidRDefault="0074341F">
      <w:pPr>
        <w:pStyle w:val="BodyText"/>
        <w:spacing w:after="0"/>
        <w:rPr>
          <w:rFonts w:ascii="Times New Roman" w:hAnsi="Times New Roman"/>
          <w:sz w:val="22"/>
          <w:szCs w:val="22"/>
          <w:lang w:eastAsia="zh-CN"/>
        </w:rPr>
      </w:pPr>
    </w:p>
    <w:p w14:paraId="38777A22" w14:textId="3E1A389B" w:rsidR="0074341F" w:rsidRDefault="0074341F">
      <w:pPr>
        <w:pStyle w:val="BodyText"/>
        <w:spacing w:after="0"/>
        <w:rPr>
          <w:rFonts w:ascii="Times New Roman" w:hAnsi="Times New Roman"/>
          <w:sz w:val="22"/>
          <w:szCs w:val="22"/>
          <w:lang w:val="sv-SE"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26410E" w14:paraId="16A0E588"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7E96F3" w14:textId="77777777" w:rsidR="0026410E" w:rsidRDefault="0026410E"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B71C50A" w14:textId="77777777" w:rsidR="0026410E" w:rsidRDefault="0026410E" w:rsidP="003E6275">
            <w:pPr>
              <w:spacing w:after="0"/>
              <w:rPr>
                <w:lang w:val="sv-SE"/>
              </w:rPr>
            </w:pPr>
            <w:r>
              <w:rPr>
                <w:rStyle w:val="Strong"/>
                <w:color w:val="000000"/>
                <w:lang w:val="sv-SE"/>
              </w:rPr>
              <w:t>Comments</w:t>
            </w:r>
          </w:p>
        </w:tc>
      </w:tr>
      <w:tr w:rsidR="0026410E" w14:paraId="128EAA95"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23E2A" w14:textId="28FCFD4D" w:rsidR="0026410E" w:rsidRPr="0064552F" w:rsidRDefault="003E6275" w:rsidP="003E6275">
            <w:pPr>
              <w:spacing w:after="0"/>
              <w:rPr>
                <w:lang w:val="sv-SE" w:eastAsia="zh-CN"/>
              </w:rPr>
            </w:pPr>
            <w:r w:rsidRPr="0064552F">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4667AE18" w14:textId="2D5DA711" w:rsidR="0026410E" w:rsidRPr="0064552F" w:rsidRDefault="0064552F" w:rsidP="0064552F">
            <w:pPr>
              <w:overflowPunct/>
              <w:autoSpaceDE/>
              <w:adjustRightInd/>
              <w:spacing w:after="0"/>
              <w:rPr>
                <w:lang w:val="sv-SE" w:eastAsia="zh-CN"/>
              </w:rPr>
            </w:pPr>
            <w:r>
              <w:rPr>
                <w:rFonts w:hint="eastAsia"/>
                <w:lang w:val="sv-SE" w:eastAsia="zh-CN"/>
              </w:rPr>
              <w:t>The channel raster and the sync raster can be independent, so we don</w:t>
            </w:r>
            <w:r>
              <w:rPr>
                <w:lang w:val="sv-SE" w:eastAsia="zh-CN"/>
              </w:rPr>
              <w:t>’t agree that there is a direct relation between the minimum channel bandwidth and the number of sync raster points in a given band. The choice of the initial BWP bandwidth should also consider aspects such as coverage, and in this sense minimizing the minimum carrier bandwidth has benefits. Of course multiplexing of SSB and RMSI can also be discussed in the design, but enabling FDM of SSB and RMSI is not the only consideration for decision.</w:t>
            </w:r>
          </w:p>
        </w:tc>
      </w:tr>
      <w:tr w:rsidR="00411C46" w14:paraId="3AD919F0"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F198B" w14:textId="6B39511C" w:rsidR="00411C46" w:rsidRPr="0064552F" w:rsidRDefault="00411C46" w:rsidP="00411C46">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0E9A1C7" w14:textId="77777777" w:rsidR="00411C46" w:rsidRPr="00FC24C8" w:rsidRDefault="00411C46" w:rsidP="00411C46">
            <w:pPr>
              <w:rPr>
                <w:szCs w:val="28"/>
                <w:lang w:eastAsia="x-none"/>
              </w:rPr>
            </w:pPr>
            <w:r>
              <w:rPr>
                <w:szCs w:val="28"/>
                <w:lang w:eastAsia="x-none"/>
              </w:rPr>
              <w:t>In general fine, but we would prefer the following wording update:</w:t>
            </w:r>
          </w:p>
          <w:p w14:paraId="6DF00A69" w14:textId="77777777" w:rsidR="00411C46" w:rsidRDefault="00411C46" w:rsidP="00411C46">
            <w:pPr>
              <w:pStyle w:val="ListParagraph"/>
              <w:ind w:left="774"/>
              <w:rPr>
                <w:szCs w:val="28"/>
                <w:lang w:eastAsia="x-none"/>
              </w:rPr>
            </w:pPr>
          </w:p>
          <w:p w14:paraId="2CCC440C" w14:textId="77777777" w:rsidR="00411C46" w:rsidRPr="0026410E" w:rsidRDefault="00411C46" w:rsidP="00411C46">
            <w:pPr>
              <w:pStyle w:val="ListParagraph"/>
              <w:numPr>
                <w:ilvl w:val="0"/>
                <w:numId w:val="122"/>
              </w:numPr>
              <w:rPr>
                <w:szCs w:val="28"/>
                <w:lang w:eastAsia="x-none"/>
              </w:rPr>
            </w:pPr>
            <w:r w:rsidRPr="0026410E">
              <w:rPr>
                <w:szCs w:val="28"/>
                <w:lang w:eastAsia="x-none"/>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sidRPr="00BC1ED7">
              <w:rPr>
                <w:strike/>
                <w:color w:val="FF0000"/>
                <w:szCs w:val="28"/>
                <w:lang w:eastAsia="x-none"/>
              </w:rPr>
              <w:t>save</w:t>
            </w:r>
            <w:r>
              <w:rPr>
                <w:szCs w:val="28"/>
                <w:lang w:eastAsia="x-none"/>
              </w:rPr>
              <w:t xml:space="preserve"> </w:t>
            </w:r>
            <w:r w:rsidRPr="00BC1ED7">
              <w:rPr>
                <w:color w:val="FF0000"/>
                <w:szCs w:val="28"/>
                <w:lang w:eastAsia="x-none"/>
              </w:rPr>
              <w:t>limit</w:t>
            </w:r>
            <w:r w:rsidRPr="0026410E">
              <w:rPr>
                <w:szCs w:val="28"/>
                <w:lang w:eastAsia="x-none"/>
              </w:rPr>
              <w:t xml:space="preserve"> a required number of synchronization rasters in the band and to enable efficient multiplexing e.g. between SSB and RMSI transmissions.</w:t>
            </w:r>
          </w:p>
          <w:p w14:paraId="2763CDC1" w14:textId="77777777" w:rsidR="00411C46" w:rsidRDefault="00411C46" w:rsidP="00411C46">
            <w:pPr>
              <w:overflowPunct/>
              <w:autoSpaceDE/>
              <w:adjustRightInd/>
              <w:spacing w:after="0"/>
              <w:rPr>
                <w:lang w:val="sv-SE" w:eastAsia="zh-CN"/>
              </w:rPr>
            </w:pPr>
          </w:p>
        </w:tc>
      </w:tr>
      <w:tr w:rsidR="00B02C48" w14:paraId="3298949F"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D4294" w14:textId="70D36055" w:rsidR="00B02C48" w:rsidRDefault="00B02C48" w:rsidP="00411C46">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5C338658" w14:textId="08FFD945" w:rsidR="00B02C48" w:rsidRDefault="00B02C48" w:rsidP="00411C46">
            <w:pPr>
              <w:rPr>
                <w:szCs w:val="28"/>
                <w:lang w:eastAsia="x-none"/>
              </w:rPr>
            </w:pPr>
            <w:r>
              <w:rPr>
                <w:szCs w:val="28"/>
                <w:lang w:eastAsia="x-none"/>
              </w:rPr>
              <w:t xml:space="preserve">We understand the intention of this proposal, and it should be further clarified this is following the same design principle as Rel-15 for sync raster design of licensed spectrum, wherein sync raster interval = min channel bandwidth – SSB bandwidth (so also respond to Huawei’s comment, DOCOMO’s comment is valid in the sense that sync raster indeed relates to min channel bandwidth). We suggest the following wording update to reflect our above comments (on top of Nokia’s comment): </w:t>
            </w:r>
          </w:p>
          <w:p w14:paraId="2E4B5500" w14:textId="318BFD86" w:rsidR="00B02C48" w:rsidRPr="0026410E" w:rsidRDefault="00B02C48" w:rsidP="00B02C48">
            <w:pPr>
              <w:pStyle w:val="ListParagraph"/>
              <w:numPr>
                <w:ilvl w:val="0"/>
                <w:numId w:val="122"/>
              </w:numPr>
              <w:rPr>
                <w:szCs w:val="28"/>
                <w:lang w:eastAsia="x-none"/>
              </w:rPr>
            </w:pPr>
            <w:r w:rsidRPr="0026410E">
              <w:rPr>
                <w:szCs w:val="28"/>
                <w:lang w:eastAsia="x-none"/>
              </w:rPr>
              <w:t xml:space="preserve">Some companies observed that the relationship between channel bandwidth and initial access aspects should be taken into account for the supported channel bandwidth(s), especially for minimum channel bandwidth. Some companies observed that the minimum channel bandwidth supported for a band should be wide enough to </w:t>
            </w:r>
            <w:r w:rsidRPr="00BC1ED7">
              <w:rPr>
                <w:strike/>
                <w:color w:val="FF0000"/>
                <w:szCs w:val="28"/>
                <w:lang w:eastAsia="x-none"/>
              </w:rPr>
              <w:t>save</w:t>
            </w:r>
            <w:r>
              <w:rPr>
                <w:szCs w:val="28"/>
                <w:lang w:eastAsia="x-none"/>
              </w:rPr>
              <w:t xml:space="preserve"> </w:t>
            </w:r>
            <w:r w:rsidRPr="00BC1ED7">
              <w:rPr>
                <w:color w:val="FF0000"/>
                <w:szCs w:val="28"/>
                <w:lang w:eastAsia="x-none"/>
              </w:rPr>
              <w:t>limit</w:t>
            </w:r>
            <w:r w:rsidRPr="0026410E">
              <w:rPr>
                <w:szCs w:val="28"/>
                <w:lang w:eastAsia="x-none"/>
              </w:rPr>
              <w:t xml:space="preserve"> a required number of synchronization </w:t>
            </w:r>
            <w:r w:rsidRPr="00B02C48">
              <w:rPr>
                <w:color w:val="FF0000"/>
                <w:szCs w:val="28"/>
                <w:lang w:eastAsia="x-none"/>
              </w:rPr>
              <w:t>raster</w:t>
            </w:r>
            <w:r w:rsidRPr="00B02C48">
              <w:rPr>
                <w:color w:val="FF0000"/>
                <w:szCs w:val="28"/>
                <w:lang w:eastAsia="x-none"/>
              </w:rPr>
              <w:t xml:space="preserve"> entrie</w:t>
            </w:r>
            <w:r w:rsidRPr="00B02C48">
              <w:rPr>
                <w:color w:val="FF0000"/>
                <w:szCs w:val="28"/>
                <w:lang w:eastAsia="x-none"/>
              </w:rPr>
              <w:t xml:space="preserve">s </w:t>
            </w:r>
            <w:r w:rsidRPr="0026410E">
              <w:rPr>
                <w:szCs w:val="28"/>
                <w:lang w:eastAsia="x-none"/>
              </w:rPr>
              <w:t>in the band</w:t>
            </w:r>
            <w:r w:rsidRPr="00B02C48">
              <w:rPr>
                <w:color w:val="FF0000"/>
                <w:szCs w:val="28"/>
                <w:lang w:eastAsia="x-none"/>
              </w:rPr>
              <w:t>, if the same design principle for Rel-15 licensed bands applies,</w:t>
            </w:r>
            <w:r w:rsidRPr="0026410E">
              <w:rPr>
                <w:szCs w:val="28"/>
                <w:lang w:eastAsia="x-none"/>
              </w:rPr>
              <w:t xml:space="preserve"> and to enable efficient multiplexing e.g. between SSB and RMSI transmissions</w:t>
            </w:r>
            <w:r w:rsidRPr="00B02C48">
              <w:rPr>
                <w:color w:val="FF0000"/>
                <w:szCs w:val="28"/>
                <w:lang w:eastAsia="x-none"/>
              </w:rPr>
              <w:t xml:space="preserve"> in multiplexing pattern 2 and 3</w:t>
            </w:r>
            <w:r w:rsidRPr="0026410E">
              <w:rPr>
                <w:szCs w:val="28"/>
                <w:lang w:eastAsia="x-none"/>
              </w:rPr>
              <w:t>.</w:t>
            </w:r>
          </w:p>
          <w:p w14:paraId="0D5FE31D" w14:textId="182846DF" w:rsidR="00B02C48" w:rsidRDefault="00B02C48" w:rsidP="00411C46">
            <w:pPr>
              <w:rPr>
                <w:szCs w:val="28"/>
                <w:lang w:eastAsia="x-none"/>
              </w:rPr>
            </w:pPr>
          </w:p>
        </w:tc>
      </w:tr>
    </w:tbl>
    <w:p w14:paraId="0EFA5B11" w14:textId="77777777" w:rsidR="0026410E" w:rsidRDefault="0026410E">
      <w:pPr>
        <w:pStyle w:val="BodyText"/>
        <w:spacing w:after="0"/>
        <w:rPr>
          <w:rFonts w:ascii="Times New Roman" w:hAnsi="Times New Roman"/>
          <w:sz w:val="22"/>
          <w:szCs w:val="22"/>
          <w:lang w:val="sv-SE" w:eastAsia="zh-CN"/>
        </w:rPr>
      </w:pPr>
    </w:p>
    <w:p w14:paraId="487FAAD0" w14:textId="18FB3B15" w:rsidR="00B47B3D" w:rsidRDefault="00AD3679">
      <w:pPr>
        <w:pStyle w:val="Heading2"/>
        <w:rPr>
          <w:lang w:eastAsia="zh-CN"/>
        </w:rPr>
      </w:pPr>
      <w:r>
        <w:rPr>
          <w:lang w:eastAsia="zh-CN"/>
        </w:rPr>
        <w:t>2.4 PRACH</w:t>
      </w:r>
      <w:r w:rsidR="004D1307">
        <w:rPr>
          <w:lang w:eastAsia="zh-CN"/>
        </w:rPr>
        <w:t xml:space="preserve"> - concluded</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rsidP="006C167B">
      <w:pPr>
        <w:pStyle w:val="Heading6"/>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lastRenderedPageBreak/>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696" w:author="Lee, Daewon" w:date="2020-11-02T21:21:00Z">
        <w:r>
          <w:rPr>
            <w:rFonts w:ascii="Times New Roman" w:hAnsi="Times New Roman"/>
            <w:sz w:val="22"/>
            <w:szCs w:val="22"/>
            <w:lang w:eastAsia="zh-CN"/>
          </w:rPr>
          <w:delText xml:space="preserve">RAN1 </w:delText>
        </w:r>
      </w:del>
      <w:ins w:id="697"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698" w:author="Lee, Daewon" w:date="2020-11-02T21:21:00Z">
        <w:r>
          <w:rPr>
            <w:rFonts w:ascii="Times New Roman" w:hAnsi="Times New Roman"/>
            <w:sz w:val="22"/>
            <w:szCs w:val="22"/>
            <w:lang w:eastAsia="zh-CN"/>
          </w:rPr>
          <w:t>ed</w:t>
        </w:r>
      </w:ins>
      <w:del w:id="699"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700"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701" w:author="Lee, Daewon" w:date="2020-11-02T21:21:00Z">
        <w:r>
          <w:rPr>
            <w:rFonts w:ascii="Times New Roman" w:hAnsi="Times New Roman"/>
            <w:sz w:val="22"/>
            <w:szCs w:val="22"/>
            <w:lang w:eastAsia="zh-CN"/>
          </w:rPr>
          <w:t>support</w:t>
        </w:r>
      </w:ins>
      <w:del w:id="702"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703" w:author="Lee, Daewon" w:date="2020-11-03T11:02:00Z">
        <w:r>
          <w:rPr>
            <w:rFonts w:ascii="Times New Roman" w:hAnsi="Times New Roman"/>
            <w:sz w:val="22"/>
            <w:szCs w:val="22"/>
            <w:lang w:eastAsia="zh-CN"/>
          </w:rPr>
          <w:t>[</w:t>
        </w:r>
      </w:ins>
      <w:del w:id="704" w:author="Lee, Daewon" w:date="2020-11-02T21:17:00Z">
        <w:r>
          <w:rPr>
            <w:rFonts w:ascii="Times New Roman" w:hAnsi="Times New Roman"/>
            <w:sz w:val="22"/>
            <w:szCs w:val="22"/>
            <w:lang w:eastAsia="zh-CN"/>
          </w:rPr>
          <w:delText xml:space="preserve">RAN1 </w:delText>
        </w:r>
      </w:del>
      <w:ins w:id="705"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06" w:author="Lee, Daewon" w:date="2020-11-02T21:17:00Z">
        <w:r>
          <w:rPr>
            <w:rFonts w:ascii="Times New Roman" w:hAnsi="Times New Roman"/>
            <w:sz w:val="22"/>
            <w:szCs w:val="22"/>
            <w:lang w:eastAsia="zh-CN"/>
          </w:rPr>
          <w:t>ed</w:t>
        </w:r>
      </w:ins>
      <w:del w:id="707" w:author="Lee, Daewon" w:date="2020-11-02T21:17:00Z">
        <w:r>
          <w:rPr>
            <w:rFonts w:ascii="Times New Roman" w:hAnsi="Times New Roman"/>
            <w:sz w:val="22"/>
            <w:szCs w:val="22"/>
            <w:lang w:eastAsia="zh-CN"/>
          </w:rPr>
          <w:delText>s</w:delText>
        </w:r>
      </w:del>
      <w:ins w:id="708"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09"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710" w:author="Lee, Daewon" w:date="2020-11-02T21:18:00Z">
        <w:r>
          <w:rPr>
            <w:rFonts w:ascii="Times New Roman" w:hAnsi="Times New Roman"/>
            <w:sz w:val="22"/>
            <w:szCs w:val="22"/>
            <w:lang w:eastAsia="zh-CN"/>
          </w:rPr>
          <w:t>configura</w:t>
        </w:r>
      </w:ins>
      <w:ins w:id="711" w:author="Lee, Daewon" w:date="2020-11-02T21:22:00Z">
        <w:r>
          <w:rPr>
            <w:rFonts w:ascii="Times New Roman" w:hAnsi="Times New Roman"/>
            <w:sz w:val="22"/>
            <w:szCs w:val="22"/>
            <w:lang w:eastAsia="zh-CN"/>
          </w:rPr>
          <w:t>tions</w:t>
        </w:r>
      </w:ins>
      <w:ins w:id="712" w:author="Lee, Daewon" w:date="2020-11-02T21:18:00Z">
        <w:r>
          <w:rPr>
            <w:rFonts w:ascii="Times New Roman" w:hAnsi="Times New Roman"/>
            <w:sz w:val="22"/>
            <w:szCs w:val="22"/>
            <w:lang w:eastAsia="zh-CN"/>
          </w:rPr>
          <w:t xml:space="preserve"> that enable</w:t>
        </w:r>
      </w:ins>
      <w:del w:id="713"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14"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15" w:author="Lee, Daewon" w:date="2020-11-02T21:18:00Z">
        <w:r>
          <w:rPr>
            <w:rFonts w:ascii="Times New Roman" w:hAnsi="Times New Roman"/>
            <w:sz w:val="22"/>
            <w:szCs w:val="22"/>
            <w:lang w:eastAsia="zh-CN"/>
          </w:rPr>
          <w:t>in time domain</w:t>
        </w:r>
      </w:ins>
      <w:del w:id="716"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17" w:author="Lee, Daewon" w:date="2020-11-02T21:18:00Z">
        <w:r>
          <w:rPr>
            <w:rFonts w:ascii="Times New Roman" w:hAnsi="Times New Roman"/>
            <w:sz w:val="22"/>
            <w:szCs w:val="22"/>
            <w:lang w:eastAsia="zh-CN"/>
          </w:rPr>
          <w:t xml:space="preserve"> </w:t>
        </w:r>
        <w:del w:id="718" w:author="Intel2" w:date="2020-11-05T11:54:00Z">
          <w:r>
            <w:rPr>
              <w:rFonts w:ascii="Times New Roman" w:hAnsi="Times New Roman"/>
              <w:sz w:val="22"/>
              <w:szCs w:val="22"/>
              <w:lang w:eastAsia="zh-CN"/>
            </w:rPr>
            <w:delText>when</w:delText>
          </w:r>
        </w:del>
      </w:ins>
      <w:ins w:id="719" w:author="Intel2" w:date="2020-11-05T11:54:00Z">
        <w:r>
          <w:rPr>
            <w:rFonts w:ascii="Times New Roman" w:hAnsi="Times New Roman"/>
            <w:sz w:val="22"/>
            <w:szCs w:val="22"/>
            <w:lang w:eastAsia="zh-CN"/>
          </w:rPr>
          <w:t>if</w:t>
        </w:r>
      </w:ins>
      <w:ins w:id="720"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21"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722"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723" w:author="Lee, Daewon" w:date="2020-11-02T21:19:00Z">
        <w:r>
          <w:rPr>
            <w:rFonts w:ascii="Times New Roman" w:hAnsi="Times New Roman"/>
            <w:sz w:val="22"/>
            <w:szCs w:val="22"/>
            <w:lang w:eastAsia="zh-CN"/>
          </w:rPr>
          <w:t xml:space="preserve"> </w:t>
        </w:r>
      </w:ins>
      <w:ins w:id="724" w:author="Lee, Daewon" w:date="2020-11-02T21:23:00Z">
        <w:r>
          <w:rPr>
            <w:rFonts w:ascii="Times New Roman" w:hAnsi="Times New Roman"/>
            <w:sz w:val="22"/>
            <w:szCs w:val="22"/>
            <w:lang w:eastAsia="zh-CN"/>
          </w:rPr>
          <w:t>[</w:t>
        </w:r>
      </w:ins>
      <w:ins w:id="725" w:author="Lee, Daewon" w:date="2020-11-02T21:19:00Z">
        <w:r>
          <w:rPr>
            <w:rFonts w:ascii="Times New Roman" w:hAnsi="Times New Roman"/>
            <w:sz w:val="22"/>
            <w:szCs w:val="22"/>
            <w:lang w:eastAsia="zh-CN"/>
          </w:rPr>
          <w:t>from coverage perspective</w:t>
        </w:r>
      </w:ins>
      <w:ins w:id="726"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727" w:author="Lee, Daewon" w:date="2020-11-03T11:02:00Z">
        <w:r>
          <w:rPr>
            <w:rFonts w:ascii="Times New Roman" w:hAnsi="Times New Roman"/>
            <w:sz w:val="22"/>
            <w:szCs w:val="22"/>
            <w:lang w:eastAsia="zh-CN"/>
          </w:rPr>
          <w:t>[</w:t>
        </w:r>
      </w:ins>
      <w:ins w:id="728" w:author="Lee, Daewon" w:date="2020-11-02T21:20:00Z">
        <w:r>
          <w:rPr>
            <w:rFonts w:ascii="Times New Roman" w:hAnsi="Times New Roman"/>
            <w:sz w:val="22"/>
            <w:szCs w:val="22"/>
            <w:lang w:eastAsia="zh-CN"/>
          </w:rPr>
          <w:t xml:space="preserve">It was identified that potential enhancements for PRACH should </w:t>
        </w:r>
      </w:ins>
      <w:ins w:id="729" w:author="Lee, Daewon" w:date="2020-11-02T21:22:00Z">
        <w:r>
          <w:rPr>
            <w:rFonts w:ascii="Times New Roman" w:hAnsi="Times New Roman"/>
            <w:sz w:val="22"/>
            <w:szCs w:val="22"/>
            <w:lang w:eastAsia="zh-CN"/>
          </w:rPr>
          <w:t>consider</w:t>
        </w:r>
      </w:ins>
      <w:ins w:id="730" w:author="Lee, Daewon" w:date="2020-11-02T21:20:00Z">
        <w:r>
          <w:rPr>
            <w:rFonts w:ascii="Times New Roman" w:hAnsi="Times New Roman"/>
            <w:sz w:val="22"/>
            <w:szCs w:val="22"/>
            <w:lang w:eastAsia="zh-CN"/>
          </w:rPr>
          <w:t xml:space="preserve"> system coverage</w:t>
        </w:r>
      </w:ins>
      <w:ins w:id="731" w:author="Lee, Daewon" w:date="2020-11-02T21:21:00Z">
        <w:r>
          <w:rPr>
            <w:rFonts w:ascii="Times New Roman" w:hAnsi="Times New Roman"/>
            <w:sz w:val="22"/>
            <w:szCs w:val="22"/>
            <w:lang w:eastAsia="zh-CN"/>
          </w:rPr>
          <w:t xml:space="preserve"> for PRACH </w:t>
        </w:r>
      </w:ins>
      <w:ins w:id="732" w:author="Lee, Daewon" w:date="2020-11-02T21:23:00Z">
        <w:r>
          <w:rPr>
            <w:rFonts w:ascii="Times New Roman" w:hAnsi="Times New Roman"/>
            <w:sz w:val="22"/>
            <w:szCs w:val="22"/>
            <w:lang w:eastAsia="zh-CN"/>
          </w:rPr>
          <w:t xml:space="preserve">with </w:t>
        </w:r>
      </w:ins>
      <w:ins w:id="733" w:author="Lee, Daewon" w:date="2020-11-02T21:21:00Z">
        <w:r>
          <w:rPr>
            <w:rFonts w:ascii="Times New Roman" w:hAnsi="Times New Roman"/>
            <w:sz w:val="22"/>
            <w:szCs w:val="22"/>
            <w:lang w:eastAsia="zh-CN"/>
          </w:rPr>
          <w:t>subcarrier spacing larger than</w:t>
        </w:r>
      </w:ins>
      <w:ins w:id="734" w:author="Lee, Daewon" w:date="2020-11-02T21:19:00Z">
        <w:r>
          <w:rPr>
            <w:rFonts w:ascii="Times New Roman" w:hAnsi="Times New Roman"/>
            <w:sz w:val="22"/>
            <w:szCs w:val="22"/>
            <w:lang w:eastAsia="zh-CN"/>
          </w:rPr>
          <w:t xml:space="preserve"> 120 kHz</w:t>
        </w:r>
      </w:ins>
      <w:ins w:id="735" w:author="Intel2" w:date="2020-11-05T11:54:00Z">
        <w:r>
          <w:rPr>
            <w:rFonts w:ascii="Times New Roman" w:hAnsi="Times New Roman"/>
            <w:sz w:val="22"/>
            <w:szCs w:val="22"/>
            <w:lang w:eastAsia="zh-CN"/>
          </w:rPr>
          <w:t>, if supported</w:t>
        </w:r>
      </w:ins>
      <w:ins w:id="736" w:author="Lee, Daewon" w:date="2020-11-02T21:21:00Z">
        <w:r>
          <w:rPr>
            <w:rFonts w:ascii="Times New Roman" w:hAnsi="Times New Roman"/>
            <w:sz w:val="22"/>
            <w:szCs w:val="22"/>
            <w:lang w:eastAsia="zh-CN"/>
          </w:rPr>
          <w:t>.</w:t>
        </w:r>
      </w:ins>
      <w:ins w:id="737"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 xml:space="preserve">We disagree with point 3) on support of non-consecutive RACH occasions. As observed by almost all companies in the channel access discussion, PRACH transmission from a UE falls under the classification </w:t>
            </w:r>
            <w:r>
              <w:rPr>
                <w:rFonts w:eastAsiaTheme="minorEastAsia"/>
                <w:lang w:eastAsia="ko-KR"/>
              </w:rPr>
              <w:lastRenderedPageBreak/>
              <w:t>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lastRenderedPageBreak/>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738"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739" w:author="Lee, Daewon" w:date="2020-11-03T11:02:00Z">
              <w:r>
                <w:rPr>
                  <w:rFonts w:ascii="Times New Roman" w:hAnsi="Times New Roman"/>
                  <w:sz w:val="22"/>
                  <w:szCs w:val="22"/>
                  <w:lang w:eastAsia="zh-CN"/>
                </w:rPr>
                <w:t>[</w:t>
              </w:r>
            </w:ins>
            <w:del w:id="740" w:author="Lee, Daewon" w:date="2020-11-02T21:17:00Z">
              <w:r>
                <w:rPr>
                  <w:rFonts w:ascii="Times New Roman" w:hAnsi="Times New Roman"/>
                  <w:sz w:val="22"/>
                  <w:szCs w:val="22"/>
                  <w:lang w:eastAsia="zh-CN"/>
                </w:rPr>
                <w:delText xml:space="preserve">RAN1 </w:delText>
              </w:r>
            </w:del>
            <w:ins w:id="741"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42" w:author="Lee, Daewon" w:date="2020-11-02T21:17:00Z">
              <w:r>
                <w:rPr>
                  <w:rFonts w:ascii="Times New Roman" w:hAnsi="Times New Roman"/>
                  <w:sz w:val="22"/>
                  <w:szCs w:val="22"/>
                  <w:lang w:eastAsia="zh-CN"/>
                </w:rPr>
                <w:t>ed</w:t>
              </w:r>
            </w:ins>
            <w:del w:id="743" w:author="Lee, Daewon" w:date="2020-11-02T21:17:00Z">
              <w:r>
                <w:rPr>
                  <w:rFonts w:ascii="Times New Roman" w:hAnsi="Times New Roman"/>
                  <w:sz w:val="22"/>
                  <w:szCs w:val="22"/>
                  <w:lang w:eastAsia="zh-CN"/>
                </w:rPr>
                <w:delText>s</w:delText>
              </w:r>
            </w:del>
            <w:ins w:id="744"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745"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746" w:author="Lee, Daewon" w:date="2020-11-02T21:18:00Z">
              <w:r>
                <w:rPr>
                  <w:rFonts w:ascii="Times New Roman" w:hAnsi="Times New Roman"/>
                  <w:sz w:val="22"/>
                  <w:szCs w:val="22"/>
                  <w:lang w:eastAsia="zh-CN"/>
                </w:rPr>
                <w:t>configura</w:t>
              </w:r>
            </w:ins>
            <w:ins w:id="747" w:author="Lee, Daewon" w:date="2020-11-02T21:22:00Z">
              <w:r>
                <w:rPr>
                  <w:rFonts w:ascii="Times New Roman" w:hAnsi="Times New Roman"/>
                  <w:sz w:val="22"/>
                  <w:szCs w:val="22"/>
                  <w:lang w:eastAsia="zh-CN"/>
                </w:rPr>
                <w:t>tions</w:t>
              </w:r>
            </w:ins>
            <w:ins w:id="748" w:author="Lee, Daewon" w:date="2020-11-02T21:18:00Z">
              <w:r>
                <w:rPr>
                  <w:rFonts w:ascii="Times New Roman" w:hAnsi="Times New Roman"/>
                  <w:sz w:val="22"/>
                  <w:szCs w:val="22"/>
                  <w:lang w:eastAsia="zh-CN"/>
                </w:rPr>
                <w:t xml:space="preserve"> that enable</w:t>
              </w:r>
            </w:ins>
            <w:del w:id="749"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750"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751" w:author="Lee, Daewon" w:date="2020-11-02T21:18:00Z">
              <w:r>
                <w:rPr>
                  <w:rFonts w:ascii="Times New Roman" w:hAnsi="Times New Roman"/>
                  <w:sz w:val="22"/>
                  <w:szCs w:val="22"/>
                  <w:lang w:eastAsia="zh-CN"/>
                </w:rPr>
                <w:t>in time domain</w:t>
              </w:r>
            </w:ins>
            <w:del w:id="752"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753"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754"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755"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756" w:author="Lee, Daewon" w:date="2020-11-03T11:02:00Z">
              <w:r>
                <w:rPr>
                  <w:rFonts w:ascii="Times New Roman" w:hAnsi="Times New Roman"/>
                  <w:sz w:val="22"/>
                  <w:szCs w:val="22"/>
                  <w:lang w:eastAsia="zh-CN"/>
                </w:rPr>
                <w:t>[</w:t>
              </w:r>
            </w:ins>
            <w:ins w:id="757"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758" w:author="Lee, Daewon" w:date="2020-11-02T21:22:00Z">
              <w:r>
                <w:rPr>
                  <w:rFonts w:ascii="Times New Roman" w:hAnsi="Times New Roman"/>
                  <w:sz w:val="22"/>
                  <w:szCs w:val="22"/>
                  <w:lang w:eastAsia="zh-CN"/>
                </w:rPr>
                <w:t>consider</w:t>
              </w:r>
            </w:ins>
            <w:ins w:id="759" w:author="Lee, Daewon" w:date="2020-11-02T21:20:00Z">
              <w:r>
                <w:rPr>
                  <w:rFonts w:ascii="Times New Roman" w:hAnsi="Times New Roman"/>
                  <w:sz w:val="22"/>
                  <w:szCs w:val="22"/>
                  <w:lang w:eastAsia="zh-CN"/>
                </w:rPr>
                <w:t xml:space="preserve"> system coverage</w:t>
              </w:r>
            </w:ins>
            <w:ins w:id="760" w:author="Lee, Daewon" w:date="2020-11-02T21:21:00Z">
              <w:r>
                <w:rPr>
                  <w:rFonts w:ascii="Times New Roman" w:hAnsi="Times New Roman"/>
                  <w:sz w:val="22"/>
                  <w:szCs w:val="22"/>
                  <w:lang w:eastAsia="zh-CN"/>
                </w:rPr>
                <w:t xml:space="preserve"> for PRACH </w:t>
              </w:r>
            </w:ins>
            <w:ins w:id="761" w:author="Lee, Daewon" w:date="2020-11-02T21:23:00Z">
              <w:r>
                <w:rPr>
                  <w:rFonts w:ascii="Times New Roman" w:hAnsi="Times New Roman"/>
                  <w:sz w:val="22"/>
                  <w:szCs w:val="22"/>
                  <w:lang w:eastAsia="zh-CN"/>
                </w:rPr>
                <w:t xml:space="preserve">with </w:t>
              </w:r>
            </w:ins>
            <w:ins w:id="762" w:author="Lee, Daewon" w:date="2020-11-02T21:21:00Z">
              <w:r>
                <w:rPr>
                  <w:rFonts w:ascii="Times New Roman" w:hAnsi="Times New Roman"/>
                  <w:sz w:val="22"/>
                  <w:szCs w:val="22"/>
                  <w:lang w:eastAsia="zh-CN"/>
                </w:rPr>
                <w:t>subcarrier spacing larger than</w:t>
              </w:r>
            </w:ins>
            <w:ins w:id="763"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764" w:author="Lee, Daewon" w:date="2020-11-02T21:21:00Z">
              <w:r>
                <w:rPr>
                  <w:rFonts w:ascii="Times New Roman" w:hAnsi="Times New Roman"/>
                  <w:sz w:val="22"/>
                  <w:szCs w:val="22"/>
                  <w:lang w:eastAsia="zh-CN"/>
                </w:rPr>
                <w:t>.</w:t>
              </w:r>
            </w:ins>
            <w:ins w:id="765"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lastRenderedPageBreak/>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766"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767"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768"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769"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rsidTr="00AF4A0D">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770"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r w:rsidR="0047608C" w14:paraId="5B6593E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6CB26" w14:textId="370734A4" w:rsidR="0047608C" w:rsidRDefault="0047608C" w:rsidP="0047608C">
            <w:pPr>
              <w:spacing w:after="0"/>
              <w:rPr>
                <w:lang w:val="sv-SE" w:eastAsia="zh-CN"/>
              </w:rPr>
            </w:pPr>
            <w:r>
              <w:rPr>
                <w:lang w:val="sv-SE" w:eastAsia="zh-CN"/>
              </w:rPr>
              <w:t>Ericsson 4</w:t>
            </w:r>
          </w:p>
        </w:tc>
        <w:tc>
          <w:tcPr>
            <w:tcW w:w="8594" w:type="dxa"/>
            <w:tcBorders>
              <w:top w:val="single" w:sz="4" w:space="0" w:color="auto"/>
              <w:left w:val="single" w:sz="4" w:space="0" w:color="auto"/>
              <w:bottom w:val="single" w:sz="4" w:space="0" w:color="auto"/>
              <w:right w:val="single" w:sz="4" w:space="0" w:color="auto"/>
            </w:tcBorders>
          </w:tcPr>
          <w:p w14:paraId="1AAC3478" w14:textId="3728E6E4" w:rsidR="0047608C" w:rsidRDefault="0047608C" w:rsidP="0047608C">
            <w:pPr>
              <w:rPr>
                <w:rFonts w:eastAsia="MS Mincho"/>
                <w:lang w:val="sv-SE" w:eastAsia="ja-JP"/>
              </w:rPr>
            </w:pPr>
            <w:r>
              <w:rPr>
                <w:rFonts w:eastAsia="MS Mincho"/>
                <w:lang w:val="sv-SE" w:eastAsia="ja-JP"/>
              </w:rPr>
              <w:t>Support Moderator</w:t>
            </w:r>
            <w:r w:rsidR="00150F17">
              <w:rPr>
                <w:rFonts w:eastAsia="MS Mincho"/>
                <w:lang w:val="sv-SE" w:eastAsia="ja-JP"/>
              </w:rPr>
              <w:t>’</w:t>
            </w:r>
            <w:r>
              <w:rPr>
                <w:rFonts w:eastAsia="MS Mincho"/>
                <w:lang w:val="sv-SE" w:eastAsia="ja-JP"/>
              </w:rPr>
              <w:t>s updated proposal</w:t>
            </w:r>
          </w:p>
        </w:tc>
      </w:tr>
      <w:tr w:rsidR="003F7778" w14:paraId="6D0B55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CA540" w14:textId="46C26634" w:rsidR="003F7778" w:rsidRDefault="003F7778" w:rsidP="003F7778">
            <w:pPr>
              <w:spacing w:after="0"/>
              <w:rPr>
                <w:lang w:val="sv-SE" w:eastAsia="zh-CN"/>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92C8C32" w14:textId="2AD7B13C" w:rsidR="003F7778" w:rsidRDefault="003F7778" w:rsidP="003F7778">
            <w:pPr>
              <w:rPr>
                <w:rFonts w:eastAsia="MS Mincho"/>
                <w:lang w:val="sv-SE" w:eastAsia="ja-JP"/>
              </w:rPr>
            </w:pPr>
            <w:r>
              <w:rPr>
                <w:rFonts w:eastAsiaTheme="minorEastAsia" w:hint="eastAsia"/>
                <w:lang w:val="sv-SE" w:eastAsia="ko-KR"/>
              </w:rPr>
              <w:t xml:space="preserve">Support </w:t>
            </w:r>
            <w:r>
              <w:rPr>
                <w:rFonts w:eastAsiaTheme="minorEastAsia"/>
                <w:lang w:val="sv-SE" w:eastAsia="ko-KR"/>
              </w:rPr>
              <w:t>the Moderator’s proposal.</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6DE90017" w:rsidR="00B47B3D" w:rsidRDefault="00B47B3D">
      <w:pPr>
        <w:pStyle w:val="BodyText"/>
        <w:spacing w:after="0"/>
        <w:rPr>
          <w:rFonts w:ascii="Times New Roman" w:hAnsi="Times New Roman"/>
          <w:sz w:val="22"/>
          <w:szCs w:val="22"/>
          <w:lang w:eastAsia="zh-CN"/>
        </w:rPr>
      </w:pPr>
    </w:p>
    <w:p w14:paraId="33C13A9E" w14:textId="1ED49D95" w:rsidR="00385D8F" w:rsidRDefault="00385D8F" w:rsidP="00385D8F">
      <w:pPr>
        <w:pStyle w:val="Heading5"/>
        <w:rPr>
          <w:lang w:eastAsia="zh-CN"/>
        </w:rPr>
      </w:pPr>
      <w:r>
        <w:rPr>
          <w:lang w:eastAsia="zh-CN"/>
        </w:rPr>
        <w:t>4</w:t>
      </w:r>
      <w:r w:rsidRPr="00150F17">
        <w:rPr>
          <w:vertAlign w:val="superscript"/>
          <w:lang w:eastAsia="zh-CN"/>
        </w:rPr>
        <w:t>th</w:t>
      </w:r>
      <w:r>
        <w:rPr>
          <w:lang w:eastAsia="zh-CN"/>
        </w:rPr>
        <w:t xml:space="preserve"> round of Discussion:</w:t>
      </w:r>
    </w:p>
    <w:p w14:paraId="16F284C9" w14:textId="21D88D6A" w:rsidR="00385D8F" w:rsidRDefault="00385D8F" w:rsidP="00385D8F">
      <w:pPr>
        <w:rPr>
          <w:sz w:val="22"/>
          <w:szCs w:val="22"/>
          <w:lang w:val="en-GB" w:eastAsia="zh-CN"/>
        </w:rPr>
      </w:pPr>
      <w:r>
        <w:rPr>
          <w:sz w:val="22"/>
          <w:szCs w:val="22"/>
          <w:lang w:val="en-GB" w:eastAsia="zh-CN"/>
        </w:rPr>
        <w:t>Please provide comments on the following proposal.</w:t>
      </w:r>
    </w:p>
    <w:p w14:paraId="70DCCE23" w14:textId="1A33E47B"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w:t>
      </w:r>
      <w:r w:rsidR="00575F7A">
        <w:rPr>
          <w:rFonts w:ascii="Times New Roman" w:hAnsi="Times New Roman"/>
          <w:sz w:val="22"/>
          <w:szCs w:val="22"/>
          <w:lang w:eastAsia="zh-CN"/>
        </w:rPr>
        <w:t>,</w:t>
      </w:r>
      <w:r>
        <w:rPr>
          <w:rFonts w:ascii="Times New Roman" w:hAnsi="Times New Roman"/>
          <w:sz w:val="22"/>
          <w:szCs w:val="22"/>
          <w:lang w:eastAsia="zh-CN"/>
        </w:rPr>
        <w:t xml:space="preserve"> when maximum PSD regulatory requirements exist, RAN1 recommends support of longer PRACH sequence lengths, L=571 and L=1151, defined in Rel-16 NR specification, to be used for NR operating in 52.6 GHz to 71 GHz.</w:t>
      </w:r>
    </w:p>
    <w:p w14:paraId="61DCFA9E"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75875A6F" w14:textId="5AAF95C0"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4A548C3"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3E5452B"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7D9B64C6" w14:textId="77777777" w:rsidR="00385D8F" w:rsidRDefault="00385D8F" w:rsidP="00385D8F">
      <w:pPr>
        <w:pStyle w:val="BodyText"/>
        <w:numPr>
          <w:ilvl w:val="0"/>
          <w:numId w:val="110"/>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D75FE2F" w14:textId="77777777" w:rsidR="00385D8F" w:rsidRDefault="00385D8F" w:rsidP="00385D8F">
      <w:pPr>
        <w:pStyle w:val="BodyText"/>
        <w:spacing w:after="0"/>
        <w:rPr>
          <w:rFonts w:ascii="Times New Roman" w:hAnsi="Times New Roman"/>
          <w:sz w:val="22"/>
          <w:szCs w:val="22"/>
          <w:lang w:eastAsia="zh-CN"/>
        </w:rPr>
      </w:pPr>
    </w:p>
    <w:p w14:paraId="42A52D76" w14:textId="77777777" w:rsidR="00385D8F" w:rsidRDefault="00385D8F" w:rsidP="00385D8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385D8F" w14:paraId="73EE8910" w14:textId="77777777" w:rsidTr="00AE4FE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5CDE048" w14:textId="77777777" w:rsidR="00385D8F" w:rsidRDefault="00385D8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210E2" w14:textId="77777777" w:rsidR="00385D8F" w:rsidRDefault="00385D8F" w:rsidP="002B0668">
            <w:pPr>
              <w:spacing w:after="0"/>
              <w:rPr>
                <w:lang w:val="sv-SE"/>
              </w:rPr>
            </w:pPr>
            <w:r>
              <w:rPr>
                <w:rStyle w:val="Strong"/>
                <w:color w:val="000000"/>
                <w:lang w:val="sv-SE"/>
              </w:rPr>
              <w:t>Comments</w:t>
            </w:r>
          </w:p>
        </w:tc>
      </w:tr>
      <w:tr w:rsidR="00DC70B2" w14:paraId="1F1649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D1849" w14:textId="7DDB5F87"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8BE37" w14:textId="63ECB481" w:rsidR="00DC70B2" w:rsidRDefault="00DC70B2" w:rsidP="00DC70B2">
            <w:pPr>
              <w:rPr>
                <w:lang w:val="sv-SE" w:eastAsia="zh-CN"/>
              </w:rPr>
            </w:pPr>
            <w:r>
              <w:rPr>
                <w:rFonts w:eastAsiaTheme="minorEastAsia"/>
                <w:lang w:val="sv-SE" w:eastAsia="ko-KR"/>
              </w:rPr>
              <w:t xml:space="preserve">Agree with moderator’s proposal </w:t>
            </w:r>
          </w:p>
        </w:tc>
      </w:tr>
      <w:tr w:rsidR="00150F17" w14:paraId="608BDE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92DDC" w14:textId="7CD7345D" w:rsidR="00150F17" w:rsidRDefault="00150F17" w:rsidP="00DC70B2">
            <w:pPr>
              <w:spacing w:after="0"/>
              <w:rPr>
                <w:rFonts w:eastAsiaTheme="minorEastAsia"/>
                <w:lang w:val="sv-SE" w:eastAsia="ko-KR"/>
              </w:rPr>
            </w:pPr>
            <w:r>
              <w:rPr>
                <w:rFonts w:eastAsiaTheme="minorEastAsia"/>
                <w:lang w:val="sv-SE" w:eastAsia="ko-KR"/>
              </w:rPr>
              <w:t>Nokia,</w:t>
            </w:r>
            <w:r>
              <w:rPr>
                <w:lang w:eastAsia="zh-CN"/>
              </w:rPr>
              <w:t xml:space="preserve"> NSB</w:t>
            </w:r>
          </w:p>
        </w:tc>
        <w:tc>
          <w:tcPr>
            <w:tcW w:w="8594" w:type="dxa"/>
            <w:tcBorders>
              <w:top w:val="single" w:sz="4" w:space="0" w:color="auto"/>
              <w:left w:val="single" w:sz="4" w:space="0" w:color="auto"/>
              <w:bottom w:val="single" w:sz="4" w:space="0" w:color="auto"/>
              <w:right w:val="single" w:sz="4" w:space="0" w:color="auto"/>
            </w:tcBorders>
          </w:tcPr>
          <w:p w14:paraId="1BC1454A" w14:textId="39B7A483" w:rsidR="00150F17" w:rsidRDefault="00150F17" w:rsidP="00DC70B2">
            <w:pPr>
              <w:rPr>
                <w:rFonts w:eastAsiaTheme="minorEastAsia"/>
                <w:lang w:val="sv-SE" w:eastAsia="ko-KR"/>
              </w:rPr>
            </w:pPr>
            <w:r>
              <w:rPr>
                <w:rFonts w:eastAsiaTheme="minorEastAsia"/>
                <w:lang w:val="sv-SE" w:eastAsia="ko-KR"/>
              </w:rPr>
              <w:t>Agree</w:t>
            </w:r>
          </w:p>
        </w:tc>
      </w:tr>
      <w:tr w:rsidR="00C66CB1" w14:paraId="48AF3CA7"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91612" w14:textId="4A3DDC07"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E608A88" w14:textId="34C5C5F8" w:rsidR="00C66CB1" w:rsidRDefault="00C66CB1" w:rsidP="00DC70B2">
            <w:pPr>
              <w:rPr>
                <w:rFonts w:eastAsiaTheme="minorEastAsia"/>
                <w:lang w:val="sv-SE" w:eastAsia="ko-KR"/>
              </w:rPr>
            </w:pPr>
            <w:r>
              <w:rPr>
                <w:rFonts w:eastAsiaTheme="minorEastAsia"/>
                <w:lang w:val="sv-SE" w:eastAsia="ko-KR"/>
              </w:rPr>
              <w:t>We are fine with the proposal</w:t>
            </w:r>
          </w:p>
        </w:tc>
      </w:tr>
      <w:tr w:rsidR="009646CE" w14:paraId="556BD8F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ED18CB" w14:textId="780B4D90"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62DD0DEB" w14:textId="64AB85F2" w:rsidR="009646CE" w:rsidRDefault="009646CE" w:rsidP="009646CE">
            <w:pPr>
              <w:rPr>
                <w:rFonts w:eastAsiaTheme="minorEastAsia"/>
                <w:lang w:val="sv-SE" w:eastAsia="ko-KR"/>
              </w:rPr>
            </w:pPr>
            <w:r>
              <w:rPr>
                <w:rFonts w:eastAsiaTheme="minorEastAsia"/>
                <w:lang w:val="sv-SE" w:eastAsia="ko-KR"/>
              </w:rPr>
              <w:t>Support the proposal</w:t>
            </w:r>
          </w:p>
        </w:tc>
      </w:tr>
      <w:tr w:rsidR="00925F0C" w14:paraId="475A30E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DBDF6" w14:textId="6A128B4B"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7ED581D" w14:textId="6476AEBC" w:rsidR="00925F0C" w:rsidRDefault="00925F0C" w:rsidP="009646CE">
            <w:pPr>
              <w:rPr>
                <w:rFonts w:eastAsiaTheme="minorEastAsia"/>
                <w:lang w:val="sv-SE" w:eastAsia="ko-KR"/>
              </w:rPr>
            </w:pPr>
            <w:r>
              <w:rPr>
                <w:rFonts w:eastAsiaTheme="minorEastAsia" w:hint="eastAsia"/>
                <w:lang w:val="sv-SE" w:eastAsia="ko-KR"/>
              </w:rPr>
              <w:t>Agree</w:t>
            </w:r>
          </w:p>
        </w:tc>
      </w:tr>
      <w:tr w:rsidR="00653B3A" w14:paraId="2E5A2CC4"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6534" w14:textId="7317C7FF"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DE6F21" w14:textId="72606BE2" w:rsidR="00653B3A" w:rsidRDefault="00653B3A" w:rsidP="00653B3A">
            <w:pPr>
              <w:rPr>
                <w:rFonts w:eastAsiaTheme="minorEastAsia"/>
                <w:lang w:val="sv-SE" w:eastAsia="ko-KR"/>
              </w:rPr>
            </w:pPr>
            <w:r>
              <w:rPr>
                <w:rFonts w:eastAsia="MS Mincho"/>
                <w:lang w:val="sv-SE" w:eastAsia="ja-JP"/>
              </w:rPr>
              <w:t>S</w:t>
            </w:r>
            <w:r>
              <w:rPr>
                <w:rFonts w:eastAsia="MS Mincho" w:hint="eastAsia"/>
                <w:lang w:val="sv-SE" w:eastAsia="ja-JP"/>
              </w:rPr>
              <w:t xml:space="preserve">upport </w:t>
            </w:r>
            <w:r>
              <w:rPr>
                <w:rFonts w:eastAsia="MS Mincho"/>
                <w:lang w:val="sv-SE" w:eastAsia="ja-JP"/>
              </w:rPr>
              <w:t>the proposal</w:t>
            </w:r>
          </w:p>
        </w:tc>
      </w:tr>
    </w:tbl>
    <w:p w14:paraId="1EB55B08" w14:textId="2E72124E" w:rsidR="00385D8F" w:rsidRDefault="00385D8F">
      <w:pPr>
        <w:pStyle w:val="BodyText"/>
        <w:spacing w:after="0"/>
        <w:rPr>
          <w:rFonts w:ascii="Times New Roman" w:hAnsi="Times New Roman"/>
          <w:sz w:val="22"/>
          <w:szCs w:val="22"/>
          <w:lang w:eastAsia="zh-CN"/>
        </w:rPr>
      </w:pPr>
    </w:p>
    <w:p w14:paraId="6935105A" w14:textId="20F42B69" w:rsidR="00385D8F" w:rsidRDefault="00385D8F">
      <w:pPr>
        <w:pStyle w:val="BodyText"/>
        <w:spacing w:after="0"/>
        <w:rPr>
          <w:rFonts w:ascii="Times New Roman" w:hAnsi="Times New Roman"/>
          <w:sz w:val="22"/>
          <w:szCs w:val="22"/>
          <w:lang w:eastAsia="zh-CN"/>
        </w:rPr>
      </w:pPr>
    </w:p>
    <w:p w14:paraId="537E4D78" w14:textId="77777777" w:rsidR="0026410E" w:rsidRDefault="0026410E" w:rsidP="0026410E">
      <w:pPr>
        <w:pStyle w:val="Heading5"/>
        <w:rPr>
          <w:lang w:eastAsia="zh-CN"/>
        </w:rPr>
      </w:pPr>
      <w:r>
        <w:rPr>
          <w:lang w:eastAsia="zh-CN"/>
        </w:rPr>
        <w:t>Conclusions from GTW Session:</w:t>
      </w:r>
    </w:p>
    <w:p w14:paraId="2A8FE11E" w14:textId="77777777" w:rsidR="00124D62" w:rsidRDefault="00124D62" w:rsidP="00124D62">
      <w:pPr>
        <w:rPr>
          <w:sz w:val="22"/>
          <w:szCs w:val="28"/>
          <w:lang w:eastAsia="x-none"/>
        </w:rPr>
      </w:pPr>
      <w:r w:rsidRPr="0067465C">
        <w:rPr>
          <w:sz w:val="22"/>
          <w:szCs w:val="28"/>
          <w:highlight w:val="green"/>
          <w:lang w:eastAsia="x-none"/>
        </w:rPr>
        <w:t>Agreement:</w:t>
      </w:r>
    </w:p>
    <w:p w14:paraId="6CBC063A" w14:textId="77777777" w:rsidR="00124D62" w:rsidRPr="00391C45" w:rsidRDefault="00124D62" w:rsidP="00124D62">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447C01B"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4FA187FA"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02EA5632"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72F95D81"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PRACH SCS selection should consider SCS of data/control channels and enablement of single subcarrier spacing operation.</w:t>
      </w:r>
    </w:p>
    <w:p w14:paraId="6385178C"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03E5462E" w14:textId="77777777" w:rsidR="00124D62" w:rsidRDefault="00124D62" w:rsidP="00124D62">
      <w:pPr>
        <w:pStyle w:val="BodyText"/>
        <w:numPr>
          <w:ilvl w:val="0"/>
          <w:numId w:val="147"/>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523213DD" w14:textId="6630F261" w:rsidR="0026410E" w:rsidRDefault="0026410E">
      <w:pPr>
        <w:pStyle w:val="BodyText"/>
        <w:spacing w:after="0"/>
        <w:rPr>
          <w:rFonts w:ascii="Times New Roman" w:hAnsi="Times New Roman"/>
          <w:sz w:val="22"/>
          <w:szCs w:val="22"/>
          <w:lang w:eastAsia="zh-CN"/>
        </w:rPr>
      </w:pPr>
    </w:p>
    <w:p w14:paraId="7ECF5F0E" w14:textId="747EAAE5" w:rsidR="0026410E" w:rsidRDefault="0026410E">
      <w:pPr>
        <w:pStyle w:val="BodyText"/>
        <w:spacing w:after="0"/>
        <w:rPr>
          <w:rFonts w:ascii="Times New Roman" w:hAnsi="Times New Roman"/>
          <w:sz w:val="22"/>
          <w:szCs w:val="22"/>
          <w:lang w:eastAsia="zh-CN"/>
        </w:rPr>
      </w:pPr>
    </w:p>
    <w:p w14:paraId="3A6F1B7D" w14:textId="77777777" w:rsidR="0026410E" w:rsidRDefault="0026410E">
      <w:pPr>
        <w:pStyle w:val="BodyText"/>
        <w:spacing w:after="0"/>
        <w:rPr>
          <w:rFonts w:ascii="Times New Roman" w:hAnsi="Times New Roman"/>
          <w:sz w:val="22"/>
          <w:szCs w:val="22"/>
          <w:lang w:eastAsia="zh-CN"/>
        </w:rPr>
      </w:pPr>
    </w:p>
    <w:p w14:paraId="53E2F6C8" w14:textId="12DC7D1D" w:rsidR="00B47B3D" w:rsidRDefault="00AD3679">
      <w:pPr>
        <w:pStyle w:val="Heading2"/>
        <w:rPr>
          <w:lang w:eastAsia="zh-CN"/>
        </w:rPr>
      </w:pPr>
      <w:r>
        <w:rPr>
          <w:lang w:eastAsia="zh-CN"/>
        </w:rPr>
        <w:t>2.5 PDCCH</w:t>
      </w:r>
      <w:r w:rsidR="004D1307">
        <w:rPr>
          <w:lang w:eastAsia="zh-CN"/>
        </w:rPr>
        <w:t xml:space="preserve"> - concluded</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lastRenderedPageBreak/>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rsidP="006C167B">
      <w:pPr>
        <w:pStyle w:val="Heading6"/>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44B5C489"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4985C552" w:rsidR="00B47B3D" w:rsidRDefault="007B763F">
            <w:pPr>
              <w:rPr>
                <w:rFonts w:eastAsia="MS Mincho"/>
                <w:lang w:val="sv-SE" w:eastAsia="ja-JP"/>
              </w:rPr>
            </w:pPr>
            <w:r>
              <w:rPr>
                <w:rFonts w:eastAsia="MS Mincho"/>
                <w:lang w:val="sv-SE" w:eastAsia="ja-JP"/>
              </w:rPr>
              <w:pgNum/>
            </w:r>
            <w:r>
              <w:rPr>
                <w:rFonts w:eastAsia="MS Mincho"/>
                <w:lang w:val="sv-SE" w:eastAsia="ja-JP"/>
              </w:rPr>
              <w:t>oderato</w:t>
            </w:r>
            <w:r w:rsidR="00AD3679">
              <w:rPr>
                <w:rFonts w:eastAsia="MS Mincho"/>
                <w:lang w:val="sv-SE" w:eastAsia="ja-JP"/>
              </w:rPr>
              <w:t xml:space="preserv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rsidP="006C167B">
      <w:pPr>
        <w:pStyle w:val="Heading6"/>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771" w:name="OLE_LINK3"/>
            <w:r>
              <w:rPr>
                <w:lang w:val="sv-SE" w:eastAsia="zh-CN"/>
              </w:rPr>
              <w:t>multi-slot-based PDCCH monitoring capability would be discussed to reduce complexity</w:t>
            </w:r>
            <w:bookmarkEnd w:id="771"/>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rsidP="006C167B">
      <w:pPr>
        <w:pStyle w:val="Heading6"/>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772" w:author="Lee, Daewon" w:date="2020-11-03T11:06:00Z"/>
          <w:rFonts w:ascii="Times New Roman" w:hAnsi="Times New Roman"/>
          <w:sz w:val="22"/>
          <w:szCs w:val="22"/>
          <w:lang w:eastAsia="zh-CN"/>
        </w:rPr>
      </w:pPr>
      <w:ins w:id="773" w:author="Lee, Daewon" w:date="2020-11-02T21:31:00Z">
        <w:r>
          <w:rPr>
            <w:rFonts w:ascii="Times New Roman" w:hAnsi="Times New Roman"/>
            <w:sz w:val="22"/>
            <w:szCs w:val="22"/>
            <w:lang w:eastAsia="zh-CN"/>
          </w:rPr>
          <w:t>It was identified that the potential enhancements to PDCCH monitoring</w:t>
        </w:r>
      </w:ins>
      <w:ins w:id="774" w:author="Intel2" w:date="2020-11-05T11:59:00Z">
        <w:r>
          <w:rPr>
            <w:rFonts w:ascii="Times New Roman" w:hAnsi="Times New Roman"/>
            <w:sz w:val="22"/>
            <w:szCs w:val="22"/>
            <w:lang w:eastAsia="zh-CN"/>
          </w:rPr>
          <w:t xml:space="preserve"> (e.g. reducing the capability of non-overlapped CCE monitoring)</w:t>
        </w:r>
      </w:ins>
      <w:ins w:id="775"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776" w:author="Intel2" w:date="2020-11-05T11:57:00Z">
        <w:r>
          <w:rPr>
            <w:rFonts w:ascii="Times New Roman" w:hAnsi="Times New Roman"/>
            <w:sz w:val="22"/>
            <w:szCs w:val="22"/>
            <w:lang w:eastAsia="zh-CN"/>
          </w:rPr>
          <w:t xml:space="preserve"> with a single DCI (using existing DCI formats or new DCI format(s)</w:t>
        </w:r>
      </w:ins>
      <w:ins w:id="777" w:author="Intel2" w:date="2020-11-05T11:58:00Z">
        <w:r>
          <w:rPr>
            <w:rFonts w:ascii="Times New Roman" w:hAnsi="Times New Roman"/>
            <w:sz w:val="22"/>
            <w:szCs w:val="22"/>
            <w:lang w:eastAsia="zh-CN"/>
          </w:rPr>
          <w:t>)</w:t>
        </w:r>
      </w:ins>
      <w:ins w:id="778"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779" w:author="Intel2" w:date="2020-11-05T12:00:00Z"/>
          <w:rFonts w:ascii="Times New Roman" w:hAnsi="Times New Roman"/>
          <w:sz w:val="22"/>
          <w:szCs w:val="22"/>
          <w:lang w:eastAsia="zh-CN"/>
        </w:rPr>
      </w:pPr>
      <w:ins w:id="780" w:author="Lee, Daewon" w:date="2020-11-03T11:07:00Z">
        <w:r>
          <w:rPr>
            <w:rFonts w:ascii="Times New Roman" w:hAnsi="Times New Roman"/>
            <w:sz w:val="22"/>
            <w:szCs w:val="22"/>
            <w:lang w:eastAsia="zh-CN"/>
          </w:rPr>
          <w:lastRenderedPageBreak/>
          <w:t>[It was observed that PDCCH processing capabilitie</w:t>
        </w:r>
      </w:ins>
      <w:ins w:id="781" w:author="Lee, Daewon" w:date="2020-11-03T11:08:00Z">
        <w:r>
          <w:rPr>
            <w:rFonts w:ascii="Times New Roman" w:hAnsi="Times New Roman"/>
            <w:sz w:val="22"/>
            <w:szCs w:val="22"/>
            <w:lang w:eastAsia="zh-CN"/>
          </w:rPr>
          <w:t xml:space="preserve">s per multiple slots </w:t>
        </w:r>
        <w:del w:id="782" w:author="Intel2" w:date="2020-11-05T11:58:00Z">
          <w:r>
            <w:rPr>
              <w:rFonts w:ascii="Times New Roman" w:hAnsi="Times New Roman"/>
              <w:sz w:val="22"/>
              <w:szCs w:val="22"/>
              <w:lang w:eastAsia="zh-CN"/>
            </w:rPr>
            <w:delText>monitoring periods</w:delText>
          </w:r>
        </w:del>
      </w:ins>
      <w:ins w:id="783" w:author="Intel2" w:date="2020-11-05T11:58:00Z">
        <w:r>
          <w:rPr>
            <w:rFonts w:ascii="Times New Roman" w:hAnsi="Times New Roman"/>
            <w:sz w:val="22"/>
            <w:szCs w:val="22"/>
            <w:lang w:eastAsia="zh-CN"/>
          </w:rPr>
          <w:t>for larger SCS (e.g. 480 or 960 kHz)</w:t>
        </w:r>
      </w:ins>
      <w:ins w:id="784" w:author="Lee, Daewon" w:date="2020-11-03T11:08:00Z">
        <w:r>
          <w:rPr>
            <w:rFonts w:ascii="Times New Roman" w:hAnsi="Times New Roman"/>
            <w:sz w:val="22"/>
            <w:szCs w:val="22"/>
            <w:lang w:eastAsia="zh-CN"/>
          </w:rPr>
          <w:t xml:space="preserve"> can maintain </w:t>
        </w:r>
        <w:del w:id="785"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786" w:author="Intel2" w:date="2020-11-05T11:58:00Z">
        <w:r>
          <w:rPr>
            <w:rFonts w:ascii="Times New Roman" w:hAnsi="Times New Roman"/>
            <w:sz w:val="22"/>
            <w:szCs w:val="22"/>
            <w:lang w:eastAsia="zh-CN"/>
          </w:rPr>
          <w:t xml:space="preserve"> same as for smaller SCS (e.g. 120 kHz)</w:t>
        </w:r>
      </w:ins>
      <w:ins w:id="787" w:author="Lee, Daewon" w:date="2020-11-03T11:08:00Z">
        <w:r>
          <w:rPr>
            <w:rFonts w:ascii="Times New Roman" w:hAnsi="Times New Roman"/>
            <w:sz w:val="22"/>
            <w:szCs w:val="22"/>
            <w:lang w:eastAsia="zh-CN"/>
          </w:rPr>
          <w:t xml:space="preserve"> when the UE is configured to monitor the PDCCH every multiple slots</w:t>
        </w:r>
      </w:ins>
      <w:ins w:id="788"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789" w:author="Lee, Daewon" w:date="2020-11-02T21:31:00Z"/>
          <w:rFonts w:ascii="Times New Roman" w:hAnsi="Times New Roman"/>
          <w:sz w:val="22"/>
          <w:szCs w:val="22"/>
          <w:lang w:eastAsia="zh-CN"/>
        </w:rPr>
      </w:pPr>
      <w:ins w:id="790" w:author="Intel2" w:date="2020-11-05T12:01:00Z">
        <w:r>
          <w:rPr>
            <w:rFonts w:ascii="Times New Roman" w:hAnsi="Times New Roman"/>
            <w:sz w:val="22"/>
            <w:szCs w:val="22"/>
            <w:lang w:eastAsia="zh-CN"/>
          </w:rPr>
          <w:t>[</w:t>
        </w:r>
      </w:ins>
      <w:ins w:id="791"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792"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793"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794" w:author="김선욱/책임연구원/미래기술센터 C&amp;M표준(연)5G무선통신표준Task(seonwook.kim@lge.com)" w:date="2020-11-04T10:38:00Z">
              <w:r>
                <w:rPr>
                  <w:rFonts w:eastAsiaTheme="minorEastAsia"/>
                  <w:lang w:eastAsia="ko-KR"/>
                </w:rPr>
                <w:delText xml:space="preserve">monitoring periods </w:delText>
              </w:r>
            </w:del>
            <w:ins w:id="795" w:author="김선욱/책임연구원/미래기술센터 C&amp;M표준(연)5G무선통신표준Task(seonwook.kim@lge.com)" w:date="2020-11-04T10:38:00Z">
              <w:r>
                <w:rPr>
                  <w:rFonts w:eastAsiaTheme="minorEastAsia"/>
                  <w:lang w:eastAsia="ko-KR"/>
                </w:rPr>
                <w:t xml:space="preserve">for </w:t>
              </w:r>
            </w:ins>
            <w:ins w:id="796" w:author="김선욱/책임연구원/미래기술센터 C&amp;M표준(연)5G무선통신표준Task(seonwook.kim@lge.com)" w:date="2020-11-04T10:39:00Z">
              <w:r>
                <w:rPr>
                  <w:rFonts w:eastAsiaTheme="minorEastAsia"/>
                  <w:lang w:eastAsia="ko-KR"/>
                </w:rPr>
                <w:t>larger</w:t>
              </w:r>
            </w:ins>
            <w:ins w:id="797"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798"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799" w:author="김선욱/책임연구원/미래기술센터 C&amp;M표준(연)5G무선통신표준Task(seonwook.kim@lge.com)" w:date="2020-11-04T10:40:00Z">
              <w:r>
                <w:rPr>
                  <w:rFonts w:eastAsiaTheme="minorEastAsia"/>
                  <w:lang w:eastAsia="ko-KR"/>
                </w:rPr>
                <w:t xml:space="preserve">same </w:t>
              </w:r>
            </w:ins>
            <w:ins w:id="800" w:author="김선욱/책임연구원/미래기술센터 C&amp;M표준(연)5G무선통신표준Task(seonwook.kim@lge.com)" w:date="2020-11-04T10:38:00Z">
              <w:r>
                <w:rPr>
                  <w:rFonts w:eastAsiaTheme="minorEastAsia"/>
                  <w:lang w:eastAsia="ko-KR"/>
                </w:rPr>
                <w:t xml:space="preserve">as for </w:t>
              </w:r>
            </w:ins>
            <w:ins w:id="801" w:author="김선욱/책임연구원/미래기술센터 C&amp;M표준(연)5G무선통신표준Task(seonwook.kim@lge.com)" w:date="2020-11-04T10:39:00Z">
              <w:r>
                <w:rPr>
                  <w:rFonts w:eastAsiaTheme="minorEastAsia"/>
                  <w:lang w:eastAsia="ko-KR"/>
                </w:rPr>
                <w:t>smaller SCS (e.g., 120 kHz)</w:t>
              </w:r>
            </w:ins>
            <w:ins w:id="802"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257B7B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w:t>
            </w:r>
            <w:r w:rsidR="007B763F">
              <w:rPr>
                <w:lang w:eastAsia="zh-CN"/>
              </w:rPr>
              <w:t>S</w:t>
            </w:r>
            <w:r>
              <w:rPr>
                <w:lang w:eastAsia="zh-CN"/>
              </w:rPr>
              <w:t xml:space="preserve">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lastRenderedPageBreak/>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0D3C46C5" w:rsidR="00B47B3D" w:rsidRDefault="00AD3679" w:rsidP="007B763F">
            <w:pPr>
              <w:pStyle w:val="BodyText"/>
              <w:numPr>
                <w:ilvl w:val="0"/>
                <w:numId w:val="67"/>
              </w:numPr>
              <w:spacing w:after="0"/>
              <w:rPr>
                <w:rFonts w:ascii="Times New Roman" w:hAnsi="Times New Roman"/>
                <w:sz w:val="22"/>
                <w:szCs w:val="22"/>
                <w:lang w:val="sv-SE" w:eastAsia="zh-CN"/>
              </w:rPr>
            </w:pPr>
            <w:r>
              <w:rPr>
                <w:rFonts w:ascii="Times New Roman" w:hAnsi="Times New Roman"/>
                <w:color w:val="FF0000"/>
                <w:sz w:val="22"/>
                <w:szCs w:val="22"/>
                <w:lang w:val="sv-SE" w:eastAsia="zh-CN"/>
              </w:rPr>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7537E4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ins w:id="803" w:author="Daewon2" w:date="2020-11-09T18:49:00Z">
        <w:r w:rsidR="008F6AF8">
          <w:rPr>
            <w:rFonts w:ascii="Times New Roman" w:hAnsi="Times New Roman"/>
            <w:sz w:val="22"/>
            <w:szCs w:val="22"/>
            <w:lang w:eastAsia="zh-CN"/>
          </w:rPr>
          <w:t xml:space="preserve"> including potential limitation to UE PDCCH configuration,</w:t>
        </w:r>
      </w:ins>
      <w:del w:id="804"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805"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06" w:author="Intel3" w:date="2020-11-09T05:01:00Z">
        <w:r w:rsidR="00305757">
          <w:rPr>
            <w:rFonts w:ascii="Times New Roman" w:hAnsi="Times New Roman"/>
            <w:sz w:val="22"/>
            <w:szCs w:val="22"/>
            <w:lang w:eastAsia="zh-CN"/>
          </w:rPr>
          <w:t>spatial relation management</w:t>
        </w:r>
      </w:ins>
      <w:ins w:id="807" w:author="Intel3" w:date="2020-11-09T05:02:00Z">
        <w:r w:rsidR="00305757">
          <w:rPr>
            <w:rFonts w:ascii="Times New Roman" w:hAnsi="Times New Roman"/>
            <w:sz w:val="22"/>
            <w:szCs w:val="22"/>
            <w:lang w:eastAsia="zh-CN"/>
          </w:rPr>
          <w:t xml:space="preserve"> for GC-PDCCH, </w:t>
        </w:r>
      </w:ins>
      <w:ins w:id="808" w:author="Intel2" w:date="2020-11-08T23:07:00Z">
        <w:r>
          <w:rPr>
            <w:rFonts w:ascii="Times New Roman" w:hAnsi="Times New Roman"/>
            <w:sz w:val="22"/>
            <w:szCs w:val="22"/>
            <w:lang w:eastAsia="zh-CN"/>
          </w:rPr>
          <w:t>capability related to PDCCH mo</w:t>
        </w:r>
      </w:ins>
      <w:ins w:id="809"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810"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5D910F02" w:rsidR="00B47B3D" w:rsidRDefault="00AD3679">
            <w:pPr>
              <w:rPr>
                <w:lang w:val="sv-SE" w:eastAsia="zh-CN"/>
              </w:rPr>
            </w:pPr>
            <w:r>
              <w:rPr>
                <w:lang w:eastAsia="zh-CN"/>
              </w:rPr>
              <w:t xml:space="preserve">(1) Not sure “e.g. reducing the capability of non-overlapped CCE monitoring “ can be called an enhancement. </w:t>
            </w:r>
            <w:r w:rsidR="007B763F">
              <w:rPr>
                <w:rFonts w:ascii="Segoe UI Emoji" w:eastAsia="Segoe UI Emoji" w:hAnsi="Segoe UI Emoji" w:cs="Segoe UI Emoji"/>
                <w:lang w:eastAsia="zh-CN"/>
              </w:rPr>
              <w:t>😊</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811"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811"/>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r w:rsidR="003F7778" w14:paraId="3030D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28194" w14:textId="29F3942D" w:rsidR="003F7778" w:rsidRDefault="003F7778" w:rsidP="003F7778">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DB1FC81" w14:textId="0088403E" w:rsidR="003F7778" w:rsidRDefault="003F7778" w:rsidP="003F7778">
            <w:pPr>
              <w:overflowPunct/>
              <w:autoSpaceDE/>
              <w:adjustRightInd/>
              <w:spacing w:after="0"/>
              <w:rPr>
                <w:lang w:eastAsia="zh-CN"/>
              </w:rPr>
            </w:pPr>
            <w:r>
              <w:rPr>
                <w:rFonts w:eastAsiaTheme="minorEastAsia" w:hint="eastAsia"/>
                <w:lang w:eastAsia="ko-KR"/>
              </w:rPr>
              <w:t>Support the Moderator</w:t>
            </w:r>
            <w:r>
              <w:rPr>
                <w:rFonts w:eastAsiaTheme="minorEastAsia"/>
                <w:lang w:eastAsia="ko-KR"/>
              </w:rPr>
              <w:t>’s proposal.</w:t>
            </w:r>
          </w:p>
        </w:tc>
      </w:tr>
      <w:tr w:rsidR="00501017" w14:paraId="148FA6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2727B8" w14:textId="660531F0" w:rsidR="00501017" w:rsidRDefault="00501017" w:rsidP="003F7778">
            <w:pPr>
              <w:spacing w:after="0"/>
              <w:rPr>
                <w:rFonts w:eastAsiaTheme="minorEastAsia"/>
                <w:lang w:val="sv-SE" w:eastAsia="ko-KR"/>
              </w:rPr>
            </w:pPr>
            <w:r>
              <w:rPr>
                <w:rFonts w:eastAsiaTheme="minorEastAsia"/>
                <w:lang w:val="sv-SE"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1DC1E100" w14:textId="77777777" w:rsidR="00501017" w:rsidRDefault="00501017" w:rsidP="00501017">
            <w:pPr>
              <w:overflowPunct/>
              <w:autoSpaceDE/>
              <w:adjustRightInd/>
              <w:spacing w:after="0"/>
              <w:rPr>
                <w:lang w:eastAsia="zh-CN"/>
              </w:rPr>
            </w:pPr>
            <w:r>
              <w:rPr>
                <w:lang w:eastAsia="zh-CN"/>
              </w:rPr>
              <w:t>We support Moderator’s proposal in general with one clarification question on the first bullet. It is still not clear to us the subject of “</w:t>
            </w:r>
            <w:r w:rsidRPr="008565F4">
              <w:rPr>
                <w:lang w:eastAsia="zh-CN"/>
              </w:rPr>
              <w:t>potential enhancements to PDCCH monitoring</w:t>
            </w:r>
            <w:r>
              <w:rPr>
                <w:lang w:eastAsia="zh-CN"/>
              </w:rPr>
              <w:t>.” Does it</w:t>
            </w:r>
            <w:r w:rsidRPr="008565F4">
              <w:rPr>
                <w:lang w:eastAsia="zh-CN"/>
              </w:rPr>
              <w:t xml:space="preserve"> </w:t>
            </w:r>
            <w:r>
              <w:rPr>
                <w:lang w:eastAsia="zh-CN"/>
              </w:rPr>
              <w:t>include the</w:t>
            </w:r>
            <w:r w:rsidRPr="008565F4">
              <w:rPr>
                <w:lang w:eastAsia="zh-CN"/>
              </w:rPr>
              <w:t xml:space="preserve"> </w:t>
            </w:r>
            <w:r>
              <w:rPr>
                <w:lang w:eastAsia="zh-CN"/>
              </w:rPr>
              <w:t xml:space="preserve">limitation to </w:t>
            </w:r>
            <w:r w:rsidRPr="008565F4">
              <w:rPr>
                <w:lang w:eastAsia="zh-CN"/>
              </w:rPr>
              <w:lastRenderedPageBreak/>
              <w:t>UE PDCCH monitoring</w:t>
            </w:r>
            <w:r>
              <w:rPr>
                <w:lang w:eastAsia="zh-CN"/>
              </w:rPr>
              <w:t xml:space="preserve"> configuration as we agreed in the last meeting to investigate? If so, can we modify the first bullet as: </w:t>
            </w:r>
          </w:p>
          <w:p w14:paraId="31E18E00" w14:textId="77777777" w:rsidR="00501017" w:rsidRDefault="00501017" w:rsidP="00D1330F">
            <w:pPr>
              <w:pStyle w:val="BodyText"/>
              <w:numPr>
                <w:ilvl w:val="0"/>
                <w:numId w:val="9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812"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w:t>
            </w:r>
            <w:r w:rsidRPr="008665F5">
              <w:rPr>
                <w:rFonts w:ascii="Times New Roman" w:hAnsi="Times New Roman"/>
                <w:color w:val="FF0000"/>
                <w:sz w:val="22"/>
                <w:szCs w:val="22"/>
                <w:lang w:eastAsia="zh-CN"/>
              </w:rPr>
              <w:t>(</w:t>
            </w:r>
            <w:r>
              <w:rPr>
                <w:rFonts w:ascii="Times New Roman" w:hAnsi="Times New Roman"/>
                <w:color w:val="FF0000"/>
                <w:sz w:val="22"/>
                <w:szCs w:val="22"/>
                <w:lang w:eastAsia="zh-CN"/>
              </w:rPr>
              <w:t xml:space="preserve">e.g. </w:t>
            </w:r>
            <w:r w:rsidRPr="008665F5">
              <w:rPr>
                <w:rFonts w:ascii="Times New Roman" w:hAnsi="Times New Roman"/>
                <w:color w:val="FF0000"/>
                <w:sz w:val="22"/>
                <w:szCs w:val="22"/>
                <w:lang w:eastAsia="zh-CN"/>
              </w:rPr>
              <w:t>limitation to UE PDCCH monitoring configuration)</w:t>
            </w:r>
            <w:r>
              <w:rPr>
                <w:rFonts w:ascii="Times New Roman" w:hAnsi="Times New Roman"/>
                <w:sz w:val="22"/>
                <w:szCs w:val="22"/>
                <w:lang w:eastAsia="zh-CN"/>
              </w:rPr>
              <w:t xml:space="preserve">, multiple PDSCH/PUSCH scheduling </w:t>
            </w:r>
            <w:del w:id="813"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814" w:author="Intel3" w:date="2020-11-09T05:01:00Z">
              <w:r>
                <w:rPr>
                  <w:rFonts w:ascii="Times New Roman" w:hAnsi="Times New Roman"/>
                  <w:sz w:val="22"/>
                  <w:szCs w:val="22"/>
                  <w:lang w:eastAsia="zh-CN"/>
                </w:rPr>
                <w:t>spatial relation management</w:t>
              </w:r>
            </w:ins>
            <w:ins w:id="815" w:author="Intel3" w:date="2020-11-09T05:02:00Z">
              <w:r>
                <w:rPr>
                  <w:rFonts w:ascii="Times New Roman" w:hAnsi="Times New Roman"/>
                  <w:sz w:val="22"/>
                  <w:szCs w:val="22"/>
                  <w:lang w:eastAsia="zh-CN"/>
                </w:rPr>
                <w:t xml:space="preserve"> for GC-PDCCH, </w:t>
              </w:r>
            </w:ins>
            <w:ins w:id="816" w:author="Intel2" w:date="2020-11-08T23:07:00Z">
              <w:r>
                <w:rPr>
                  <w:rFonts w:ascii="Times New Roman" w:hAnsi="Times New Roman"/>
                  <w:sz w:val="22"/>
                  <w:szCs w:val="22"/>
                  <w:lang w:eastAsia="zh-CN"/>
                </w:rPr>
                <w:t>capability related to PDCCH mo</w:t>
              </w:r>
            </w:ins>
            <w:ins w:id="817"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042B84BB" w14:textId="3511570A" w:rsidR="00501017" w:rsidRDefault="00501017" w:rsidP="00501017">
            <w:pPr>
              <w:overflowPunct/>
              <w:autoSpaceDE/>
              <w:adjustRightInd/>
              <w:spacing w:after="0"/>
              <w:rPr>
                <w:rFonts w:eastAsiaTheme="minorEastAsia"/>
                <w:lang w:eastAsia="ko-KR"/>
              </w:rPr>
            </w:pPr>
            <w:r>
              <w:rPr>
                <w:lang w:eastAsia="zh-CN"/>
              </w:rPr>
              <w:t xml:space="preserve">Otherwise, if </w:t>
            </w:r>
            <w:r w:rsidRPr="008565F4">
              <w:rPr>
                <w:lang w:eastAsia="zh-CN"/>
              </w:rPr>
              <w:t>potential enhancements to PDCCH monitoring</w:t>
            </w:r>
            <w:r>
              <w:rPr>
                <w:lang w:eastAsia="zh-CN"/>
              </w:rPr>
              <w:t xml:space="preserve"> referred to other aspects of enhancements, we prefer to have a separate sentence to include </w:t>
            </w:r>
            <w:r w:rsidRPr="008665F5">
              <w:rPr>
                <w:lang w:eastAsia="zh-CN"/>
              </w:rPr>
              <w:t>limitation to UE PDCCH monitoring configuration</w:t>
            </w:r>
            <w:r>
              <w:rPr>
                <w:lang w:eastAsia="zh-CN"/>
              </w:rPr>
              <w:t xml:space="preserve"> as one of the aspects in the first bullet.</w:t>
            </w:r>
          </w:p>
        </w:tc>
      </w:tr>
      <w:tr w:rsidR="00802B1B" w14:paraId="2981E3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E9080" w14:textId="7FF18E47"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7D4A6141" w14:textId="086CC7BA" w:rsidR="00802B1B" w:rsidRPr="00802B1B" w:rsidRDefault="00802B1B" w:rsidP="00501017">
            <w:pPr>
              <w:overflowPunct/>
              <w:autoSpaceDE/>
              <w:adjustRightInd/>
              <w:spacing w:after="0"/>
              <w:rPr>
                <w:lang w:eastAsia="zh-CN"/>
              </w:rPr>
            </w:pPr>
            <w:r w:rsidRPr="00802B1B">
              <w:rPr>
                <w:rFonts w:eastAsiaTheme="minorEastAsia"/>
                <w:lang w:eastAsia="ko-KR"/>
              </w:rPr>
              <w:t xml:space="preserve">We agree with </w:t>
            </w:r>
            <w:r w:rsidR="007B763F">
              <w:rPr>
                <w:rFonts w:eastAsiaTheme="minorEastAsia"/>
                <w:lang w:eastAsia="ko-KR"/>
              </w:rPr>
              <w:pgNum/>
            </w:r>
            <w:r w:rsidR="007B763F">
              <w:rPr>
                <w:rFonts w:eastAsiaTheme="minorEastAsia"/>
                <w:lang w:eastAsia="ko-KR"/>
              </w:rPr>
              <w:t>oderator</w:t>
            </w:r>
            <w:r w:rsidRPr="00802B1B">
              <w:rPr>
                <w:rFonts w:eastAsiaTheme="minorEastAsia"/>
                <w:lang w:eastAsia="ko-KR"/>
              </w:rPr>
              <w:t>’s updated proposal.</w:t>
            </w:r>
          </w:p>
        </w:tc>
      </w:tr>
      <w:tr w:rsidR="008F6AF8" w14:paraId="56C70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BAEF1" w14:textId="34D581BA" w:rsidR="008F6AF8" w:rsidRDefault="008F6AF8"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C731A5C" w14:textId="0BB5A1F0" w:rsidR="008F6AF8" w:rsidRPr="00802B1B" w:rsidRDefault="008F6AF8" w:rsidP="00501017">
            <w:pPr>
              <w:overflowPunct/>
              <w:autoSpaceDE/>
              <w:adjustRightInd/>
              <w:spacing w:after="0"/>
              <w:rPr>
                <w:rFonts w:eastAsiaTheme="minorEastAsia"/>
                <w:lang w:eastAsia="ko-KR"/>
              </w:rPr>
            </w:pPr>
            <w:r>
              <w:rPr>
                <w:rFonts w:eastAsiaTheme="minorEastAsia"/>
                <w:lang w:eastAsia="ko-KR"/>
              </w:rPr>
              <w:t xml:space="preserve">Added </w:t>
            </w:r>
            <w:r w:rsidR="00A41F5F">
              <w:rPr>
                <w:rFonts w:eastAsiaTheme="minorEastAsia"/>
                <w:lang w:eastAsia="ko-KR"/>
              </w:rPr>
              <w:t>suggested text from Mediatek.</w:t>
            </w:r>
          </w:p>
        </w:tc>
      </w:tr>
      <w:tr w:rsidR="002B3930" w14:paraId="7F4A8E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B02B07" w14:textId="74D46D7A"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486FACF2" w14:textId="1478C9EC" w:rsidR="002B3930" w:rsidRDefault="002B3930" w:rsidP="002B3930">
            <w:pPr>
              <w:overflowPunct/>
              <w:autoSpaceDE/>
              <w:adjustRightInd/>
              <w:spacing w:after="0"/>
              <w:rPr>
                <w:rFonts w:eastAsiaTheme="minorEastAsia"/>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041A1756" w:rsidR="00B47B3D" w:rsidRDefault="00B47B3D">
      <w:pPr>
        <w:pStyle w:val="BodyText"/>
        <w:spacing w:after="0"/>
        <w:rPr>
          <w:rFonts w:ascii="Times New Roman" w:hAnsi="Times New Roman"/>
          <w:sz w:val="22"/>
          <w:szCs w:val="22"/>
          <w:lang w:val="sv-SE" w:eastAsia="zh-CN"/>
        </w:rPr>
      </w:pPr>
    </w:p>
    <w:p w14:paraId="5AA7236B" w14:textId="4B6C93C8" w:rsidR="00D8282F" w:rsidRDefault="00D8282F" w:rsidP="00D8282F">
      <w:pPr>
        <w:pStyle w:val="Heading5"/>
        <w:rPr>
          <w:lang w:eastAsia="zh-CN"/>
        </w:rPr>
      </w:pPr>
      <w:r>
        <w:rPr>
          <w:lang w:eastAsia="zh-CN"/>
        </w:rPr>
        <w:t>4</w:t>
      </w:r>
      <w:r w:rsidRPr="00D8282F">
        <w:rPr>
          <w:vertAlign w:val="superscript"/>
          <w:lang w:eastAsia="zh-CN"/>
        </w:rPr>
        <w:t>th</w:t>
      </w:r>
      <w:r>
        <w:rPr>
          <w:lang w:eastAsia="zh-CN"/>
        </w:rPr>
        <w:t xml:space="preserve"> round of Discussion:</w:t>
      </w:r>
    </w:p>
    <w:p w14:paraId="5906A566" w14:textId="37E5580B" w:rsidR="00D8282F" w:rsidRDefault="00D8282F" w:rsidP="00D8282F">
      <w:pPr>
        <w:rPr>
          <w:sz w:val="22"/>
          <w:szCs w:val="22"/>
          <w:lang w:val="en-GB" w:eastAsia="zh-CN"/>
        </w:rPr>
      </w:pPr>
      <w:r>
        <w:rPr>
          <w:sz w:val="22"/>
          <w:szCs w:val="22"/>
          <w:lang w:val="en-GB" w:eastAsia="zh-CN"/>
        </w:rPr>
        <w:t>Please provide comments on the proposal.</w:t>
      </w:r>
    </w:p>
    <w:p w14:paraId="6F04189D" w14:textId="314952EC"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0B3121B8" w14:textId="77777777" w:rsidR="00D8282F" w:rsidRDefault="00D8282F" w:rsidP="00C6537C">
      <w:pPr>
        <w:pStyle w:val="BodyText"/>
        <w:numPr>
          <w:ilvl w:val="0"/>
          <w:numId w:val="105"/>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225623B8" w14:textId="77777777" w:rsidR="00D8282F" w:rsidRDefault="00D8282F" w:rsidP="00D8282F">
      <w:pPr>
        <w:pStyle w:val="BodyText"/>
        <w:spacing w:after="0"/>
        <w:rPr>
          <w:rFonts w:ascii="Times New Roman" w:hAnsi="Times New Roman"/>
          <w:sz w:val="22"/>
          <w:szCs w:val="22"/>
          <w:lang w:eastAsia="zh-CN"/>
        </w:rPr>
      </w:pPr>
    </w:p>
    <w:p w14:paraId="5DA519CA" w14:textId="77777777" w:rsidR="00D8282F" w:rsidRDefault="00D8282F" w:rsidP="00D8282F">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8282F" w14:paraId="182B4B41" w14:textId="77777777" w:rsidTr="00AE4FEE">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DB5352" w14:textId="77777777" w:rsidR="00D8282F" w:rsidRDefault="00D8282F"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82AB5" w14:textId="77777777" w:rsidR="00D8282F" w:rsidRDefault="00D8282F" w:rsidP="002B0668">
            <w:pPr>
              <w:spacing w:after="0"/>
              <w:rPr>
                <w:lang w:val="sv-SE"/>
              </w:rPr>
            </w:pPr>
            <w:r>
              <w:rPr>
                <w:rStyle w:val="Strong"/>
                <w:color w:val="000000"/>
                <w:lang w:val="sv-SE"/>
              </w:rPr>
              <w:t>Comments</w:t>
            </w:r>
          </w:p>
        </w:tc>
      </w:tr>
      <w:tr w:rsidR="00DC70B2" w14:paraId="05299FF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2CCDC" w14:textId="0A2823C6"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0AA025E" w14:textId="40F12624" w:rsidR="00DC70B2" w:rsidRDefault="00DC70B2" w:rsidP="00DC70B2">
            <w:pPr>
              <w:overflowPunct/>
              <w:autoSpaceDE/>
              <w:adjustRightInd/>
              <w:spacing w:after="0"/>
              <w:rPr>
                <w:lang w:val="sv-SE" w:eastAsia="zh-CN"/>
              </w:rPr>
            </w:pPr>
            <w:r>
              <w:rPr>
                <w:rFonts w:eastAsiaTheme="minorEastAsia"/>
                <w:lang w:val="sv-SE" w:eastAsia="ko-KR"/>
              </w:rPr>
              <w:t xml:space="preserve">Agree with moderator’s proposal </w:t>
            </w:r>
          </w:p>
        </w:tc>
      </w:tr>
      <w:tr w:rsidR="007B763F" w14:paraId="149EACA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94000" w14:textId="5344C13E" w:rsidR="007B763F" w:rsidRDefault="007B763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1CF8ECBC" w14:textId="07EDA087" w:rsidR="007B763F" w:rsidRDefault="00D53BC0" w:rsidP="00DC70B2">
            <w:pPr>
              <w:overflowPunct/>
              <w:autoSpaceDE/>
              <w:adjustRightInd/>
              <w:spacing w:after="0"/>
              <w:rPr>
                <w:rFonts w:eastAsiaTheme="minorEastAsia"/>
                <w:lang w:val="sv-SE" w:eastAsia="ko-KR"/>
              </w:rPr>
            </w:pPr>
            <w:r>
              <w:rPr>
                <w:rFonts w:eastAsiaTheme="minorEastAsia"/>
                <w:lang w:val="sv-SE" w:eastAsia="ko-KR"/>
              </w:rPr>
              <w:t xml:space="preserve"> Agree</w:t>
            </w:r>
          </w:p>
        </w:tc>
      </w:tr>
      <w:tr w:rsidR="00C66CB1" w14:paraId="257DCA0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E4DC4" w14:textId="467A8B00"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151A1AAB" w14:textId="4BF69B65" w:rsidR="00C66CB1" w:rsidRDefault="00C66CB1"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FE60B8" w14:paraId="592D9E7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BACFB7" w14:textId="1160B75D"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7BF83BD" w14:textId="7D8BB86D" w:rsidR="00FE60B8" w:rsidRDefault="00FE60B8" w:rsidP="00DC70B2">
            <w:pPr>
              <w:overflowPunct/>
              <w:autoSpaceDE/>
              <w:adjustRightInd/>
              <w:spacing w:after="0"/>
              <w:rPr>
                <w:rFonts w:eastAsiaTheme="minorEastAsia"/>
                <w:lang w:val="sv-SE" w:eastAsia="ko-KR"/>
              </w:rPr>
            </w:pPr>
            <w:r>
              <w:rPr>
                <w:rFonts w:eastAsiaTheme="minorEastAsia"/>
                <w:lang w:val="sv-SE" w:eastAsia="ko-KR"/>
              </w:rPr>
              <w:t>We are fine with the proposal.</w:t>
            </w:r>
          </w:p>
        </w:tc>
      </w:tr>
      <w:tr w:rsidR="009646CE" w14:paraId="5896EDB5"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8CC4F" w14:textId="4400F2A2" w:rsidR="009646CE" w:rsidRDefault="009646CE" w:rsidP="009646CE">
            <w:pPr>
              <w:spacing w:after="0"/>
              <w:rPr>
                <w:rFonts w:eastAsiaTheme="minorEastAsia"/>
                <w:lang w:val="sv-SE" w:eastAsia="ko-KR"/>
              </w:rPr>
            </w:pPr>
            <w:r>
              <w:rPr>
                <w:rFonts w:eastAsiaTheme="minorEastAsia"/>
                <w:lang w:val="sv-SE" w:eastAsia="ko-KR"/>
              </w:rPr>
              <w:t>Ericsson 6</w:t>
            </w:r>
          </w:p>
        </w:tc>
        <w:tc>
          <w:tcPr>
            <w:tcW w:w="8594" w:type="dxa"/>
            <w:tcBorders>
              <w:top w:val="single" w:sz="4" w:space="0" w:color="auto"/>
              <w:left w:val="single" w:sz="4" w:space="0" w:color="auto"/>
              <w:bottom w:val="single" w:sz="4" w:space="0" w:color="auto"/>
              <w:right w:val="single" w:sz="4" w:space="0" w:color="auto"/>
            </w:tcBorders>
          </w:tcPr>
          <w:p w14:paraId="25B2D4B5" w14:textId="73690B4A" w:rsidR="009646CE" w:rsidRDefault="009646CE" w:rsidP="009646CE">
            <w:pPr>
              <w:overflowPunct/>
              <w:autoSpaceDE/>
              <w:adjustRightInd/>
              <w:spacing w:after="0"/>
              <w:rPr>
                <w:rFonts w:eastAsiaTheme="minorEastAsia"/>
                <w:lang w:val="sv-SE" w:eastAsia="ko-KR"/>
              </w:rPr>
            </w:pPr>
            <w:r>
              <w:rPr>
                <w:rFonts w:eastAsiaTheme="minorEastAsia"/>
                <w:lang w:val="sv-SE" w:eastAsia="ko-KR"/>
              </w:rPr>
              <w:t>Support the proposal</w:t>
            </w:r>
          </w:p>
        </w:tc>
      </w:tr>
      <w:tr w:rsidR="00925F0C" w14:paraId="19BD0B9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46CBD" w14:textId="04728337"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C790F" w14:textId="382082EA" w:rsidR="00925F0C" w:rsidRDefault="00925F0C" w:rsidP="009646CE">
            <w:pPr>
              <w:overflowPunct/>
              <w:autoSpaceDE/>
              <w:adjustRightInd/>
              <w:spacing w:after="0"/>
              <w:rPr>
                <w:rFonts w:eastAsiaTheme="minorEastAsia"/>
                <w:lang w:val="sv-SE" w:eastAsia="ko-KR"/>
              </w:rPr>
            </w:pPr>
            <w:r>
              <w:rPr>
                <w:rFonts w:eastAsiaTheme="minorEastAsia" w:hint="eastAsia"/>
                <w:lang w:val="sv-SE" w:eastAsia="ko-KR"/>
              </w:rPr>
              <w:t>Agree</w:t>
            </w:r>
          </w:p>
        </w:tc>
      </w:tr>
      <w:tr w:rsidR="00653B3A" w14:paraId="07109097"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B9910" w14:textId="77777777" w:rsidR="00653B3A" w:rsidRDefault="00653B3A" w:rsidP="003E6275">
            <w:pPr>
              <w:spacing w:after="0"/>
              <w:rPr>
                <w:rFonts w:eastAsiaTheme="minorEastAsia"/>
                <w:lang w:val="sv-SE" w:eastAsia="ko-KR"/>
              </w:rPr>
            </w:pPr>
            <w:r>
              <w:rPr>
                <w:rFonts w:eastAsiaTheme="minorEastAsia"/>
                <w:lang w:val="sv-SE" w:eastAsia="ko-KR"/>
              </w:rPr>
              <w:t>NTT DOCOMO</w:t>
            </w:r>
          </w:p>
        </w:tc>
        <w:tc>
          <w:tcPr>
            <w:tcW w:w="8594" w:type="dxa"/>
            <w:tcBorders>
              <w:top w:val="single" w:sz="4" w:space="0" w:color="auto"/>
              <w:left w:val="single" w:sz="4" w:space="0" w:color="auto"/>
              <w:bottom w:val="single" w:sz="4" w:space="0" w:color="auto"/>
              <w:right w:val="single" w:sz="4" w:space="0" w:color="auto"/>
            </w:tcBorders>
          </w:tcPr>
          <w:p w14:paraId="4A7BB661" w14:textId="77777777" w:rsidR="00653B3A" w:rsidRDefault="00653B3A" w:rsidP="003E6275">
            <w:pPr>
              <w:overflowPunct/>
              <w:autoSpaceDE/>
              <w:adjustRightInd/>
              <w:spacing w:after="0"/>
              <w:rPr>
                <w:rFonts w:eastAsiaTheme="minorEastAsia"/>
                <w:lang w:val="sv-SE" w:eastAsia="ko-KR"/>
              </w:rPr>
            </w:pPr>
            <w:r>
              <w:rPr>
                <w:rFonts w:eastAsiaTheme="minorEastAsia"/>
                <w:lang w:val="sv-SE" w:eastAsia="ko-KR"/>
              </w:rPr>
              <w:t>Support the proposal</w:t>
            </w:r>
          </w:p>
        </w:tc>
      </w:tr>
    </w:tbl>
    <w:p w14:paraId="2187B32B" w14:textId="6C464F10" w:rsidR="00653B3A" w:rsidRDefault="00653B3A" w:rsidP="00653B3A">
      <w:pPr>
        <w:pStyle w:val="BodyText"/>
        <w:spacing w:after="0"/>
        <w:rPr>
          <w:rFonts w:ascii="Times New Roman" w:hAnsi="Times New Roman"/>
          <w:sz w:val="22"/>
          <w:szCs w:val="22"/>
          <w:lang w:val="sv-SE" w:eastAsia="zh-CN"/>
        </w:rPr>
      </w:pPr>
    </w:p>
    <w:p w14:paraId="2AF1CC31" w14:textId="77777777" w:rsidR="00124D62" w:rsidRDefault="00124D62" w:rsidP="00124D62">
      <w:pPr>
        <w:pStyle w:val="Heading5"/>
        <w:rPr>
          <w:lang w:eastAsia="zh-CN"/>
        </w:rPr>
      </w:pPr>
      <w:r>
        <w:rPr>
          <w:lang w:eastAsia="zh-CN"/>
        </w:rPr>
        <w:t>Conclusions from GTW Session:</w:t>
      </w:r>
    </w:p>
    <w:p w14:paraId="2FC6999C" w14:textId="77777777" w:rsidR="00A0094B" w:rsidRDefault="00A0094B" w:rsidP="00A0094B">
      <w:pPr>
        <w:rPr>
          <w:sz w:val="22"/>
          <w:szCs w:val="28"/>
          <w:lang w:eastAsia="x-none"/>
        </w:rPr>
      </w:pPr>
      <w:r w:rsidRPr="0067465C">
        <w:rPr>
          <w:sz w:val="22"/>
          <w:szCs w:val="28"/>
          <w:highlight w:val="green"/>
          <w:lang w:eastAsia="x-none"/>
        </w:rPr>
        <w:t>Agreement:</w:t>
      </w:r>
    </w:p>
    <w:p w14:paraId="70FFBE93" w14:textId="77777777" w:rsidR="00A0094B" w:rsidRPr="0067465C" w:rsidRDefault="00A0094B" w:rsidP="00A0094B">
      <w:pPr>
        <w:rPr>
          <w:sz w:val="22"/>
          <w:szCs w:val="22"/>
        </w:rPr>
      </w:pPr>
      <w:r w:rsidRPr="00525D4A">
        <w:rPr>
          <w:sz w:val="22"/>
          <w:szCs w:val="22"/>
        </w:rPr>
        <w:lastRenderedPageBreak/>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E3F037E" w14:textId="77777777" w:rsidR="00A0094B" w:rsidRDefault="00A0094B" w:rsidP="00A0094B">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275B670" w14:textId="77777777" w:rsidR="00A0094B" w:rsidRDefault="00A0094B" w:rsidP="00A0094B">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6053F918" w14:textId="1087F74C" w:rsidR="00124D62" w:rsidRPr="00A0094B" w:rsidRDefault="00124D62" w:rsidP="00653B3A">
      <w:pPr>
        <w:pStyle w:val="BodyText"/>
        <w:spacing w:after="0"/>
        <w:rPr>
          <w:rFonts w:ascii="Times New Roman" w:hAnsi="Times New Roman"/>
          <w:sz w:val="22"/>
          <w:szCs w:val="22"/>
          <w:lang w:eastAsia="zh-CN"/>
        </w:rPr>
      </w:pPr>
    </w:p>
    <w:p w14:paraId="4B26CF76" w14:textId="77777777" w:rsidR="00124D62" w:rsidRDefault="00124D62" w:rsidP="00653B3A">
      <w:pPr>
        <w:pStyle w:val="BodyText"/>
        <w:spacing w:after="0"/>
        <w:rPr>
          <w:rFonts w:ascii="Times New Roman" w:hAnsi="Times New Roman"/>
          <w:sz w:val="22"/>
          <w:szCs w:val="22"/>
          <w:lang w:val="sv-SE" w:eastAsia="zh-CN"/>
        </w:rPr>
      </w:pPr>
    </w:p>
    <w:p w14:paraId="1DAB9606" w14:textId="77777777" w:rsidR="00D8282F" w:rsidRDefault="00D8282F">
      <w:pPr>
        <w:pStyle w:val="BodyText"/>
        <w:spacing w:after="0"/>
        <w:rPr>
          <w:rFonts w:ascii="Times New Roman" w:hAnsi="Times New Roman"/>
          <w:sz w:val="22"/>
          <w:szCs w:val="22"/>
          <w:lang w:val="sv-SE" w:eastAsia="zh-CN"/>
        </w:rPr>
      </w:pPr>
    </w:p>
    <w:p w14:paraId="63403243" w14:textId="5322DD9D" w:rsidR="00B47B3D" w:rsidRDefault="00AD3679">
      <w:pPr>
        <w:pStyle w:val="Heading2"/>
        <w:rPr>
          <w:lang w:eastAsia="zh-CN"/>
        </w:rPr>
      </w:pPr>
      <w:r>
        <w:rPr>
          <w:lang w:eastAsia="zh-CN"/>
        </w:rPr>
        <w:t>2.6 PDSCH/PUSCH</w:t>
      </w:r>
      <w:r w:rsidR="004D1307">
        <w:rPr>
          <w:lang w:eastAsia="zh-CN"/>
        </w:rPr>
        <w:t xml:space="preserve"> - concluded</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rsidP="006C167B">
      <w:pPr>
        <w:pStyle w:val="Heading6"/>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rsidP="006C167B">
      <w:pPr>
        <w:pStyle w:val="Heading6"/>
        <w:rPr>
          <w:lang w:eastAsia="zh-CN"/>
        </w:rPr>
      </w:pPr>
      <w:r>
        <w:rPr>
          <w:lang w:eastAsia="zh-CN"/>
        </w:rPr>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rsidP="006C167B">
      <w:pPr>
        <w:pStyle w:val="Heading6"/>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rsidP="006C167B">
      <w:pPr>
        <w:pStyle w:val="Heading6"/>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rsidP="006C167B">
      <w:pPr>
        <w:pStyle w:val="Heading6"/>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818" w:author="Lee, Daewon" w:date="2020-11-02T21:37:00Z">
        <w:r>
          <w:rPr>
            <w:rFonts w:ascii="Times New Roman" w:hAnsi="Times New Roman"/>
            <w:sz w:val="22"/>
            <w:szCs w:val="22"/>
            <w:lang w:eastAsia="zh-CN"/>
          </w:rPr>
          <w:delText xml:space="preserve">RAN1 </w:delText>
        </w:r>
      </w:del>
      <w:ins w:id="819"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820" w:author="Lee, Daewon" w:date="2020-11-02T21:37:00Z">
        <w:r>
          <w:rPr>
            <w:rFonts w:ascii="Times New Roman" w:hAnsi="Times New Roman"/>
            <w:sz w:val="22"/>
            <w:szCs w:val="22"/>
            <w:lang w:eastAsia="zh-CN"/>
          </w:rPr>
          <w:t>d</w:t>
        </w:r>
      </w:ins>
      <w:del w:id="821"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822"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823" w:author="Intel2" w:date="2020-11-05T12:04:00Z">
        <w:r>
          <w:rPr>
            <w:rFonts w:ascii="Times New Roman" w:hAnsi="Times New Roman"/>
            <w:sz w:val="22"/>
            <w:szCs w:val="22"/>
            <w:lang w:eastAsia="zh-CN"/>
          </w:rPr>
          <w:t>investigation on the need for enhacnment</w:t>
        </w:r>
      </w:ins>
      <w:ins w:id="824"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825"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826"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827"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828"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829" w:author="Lee, Daewon" w:date="2020-11-02T21:40:00Z"/>
          <w:rFonts w:ascii="Times New Roman" w:hAnsi="Times New Roman"/>
          <w:sz w:val="22"/>
          <w:szCs w:val="22"/>
          <w:lang w:eastAsia="zh-CN"/>
        </w:rPr>
      </w:pPr>
      <w:ins w:id="830"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831" w:author="Lee, Daewon" w:date="2020-11-02T21:40:00Z"/>
          <w:rFonts w:ascii="Times New Roman" w:hAnsi="Times New Roman"/>
          <w:sz w:val="22"/>
          <w:szCs w:val="22"/>
          <w:lang w:eastAsia="zh-CN"/>
        </w:rPr>
      </w:pPr>
      <w:ins w:id="832"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833" w:author="Lee, Daewon" w:date="2020-11-02T21:40:00Z"/>
          <w:rFonts w:ascii="Times New Roman" w:hAnsi="Times New Roman"/>
          <w:sz w:val="22"/>
          <w:szCs w:val="22"/>
          <w:lang w:eastAsia="zh-CN"/>
        </w:rPr>
      </w:pPr>
      <w:ins w:id="834"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835"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836"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837" w:author="Lee, Daewon" w:date="2020-11-02T21:40:00Z"/>
          <w:rFonts w:ascii="Times New Roman" w:hAnsi="Times New Roman"/>
          <w:sz w:val="22"/>
          <w:szCs w:val="22"/>
          <w:lang w:eastAsia="zh-CN"/>
        </w:rPr>
      </w:pPr>
      <w:ins w:id="838"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839" w:author="Lee, Daewon" w:date="2020-11-02T21:40:00Z"/>
          <w:rFonts w:ascii="Times New Roman" w:hAnsi="Times New Roman"/>
          <w:sz w:val="22"/>
          <w:szCs w:val="22"/>
          <w:lang w:eastAsia="zh-CN"/>
        </w:rPr>
      </w:pPr>
      <w:ins w:id="840"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841" w:author="Lee, Daewon" w:date="2020-11-02T21:40:00Z"/>
          <w:rFonts w:ascii="Times New Roman" w:hAnsi="Times New Roman"/>
          <w:sz w:val="22"/>
          <w:szCs w:val="22"/>
          <w:lang w:eastAsia="zh-CN"/>
        </w:rPr>
      </w:pPr>
      <w:ins w:id="842"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BodyText"/>
        <w:numPr>
          <w:ilvl w:val="1"/>
          <w:numId w:val="71"/>
        </w:numPr>
        <w:spacing w:after="0"/>
        <w:rPr>
          <w:ins w:id="843" w:author="Lee, Daewon" w:date="2020-11-02T21:40:00Z"/>
          <w:rFonts w:ascii="Times New Roman" w:hAnsi="Times New Roman"/>
          <w:sz w:val="22"/>
          <w:szCs w:val="22"/>
          <w:lang w:eastAsia="zh-CN"/>
        </w:rPr>
      </w:pPr>
      <w:ins w:id="844"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845" w:author="Lee, Daewon" w:date="2020-11-02T21:33:00Z"/>
          <w:rFonts w:ascii="Times New Roman" w:hAnsi="Times New Roman"/>
          <w:sz w:val="22"/>
          <w:szCs w:val="22"/>
          <w:lang w:eastAsia="zh-CN"/>
        </w:rPr>
      </w:pPr>
      <w:ins w:id="846" w:author="Lee, Daewon" w:date="2020-11-02T21:32:00Z">
        <w:r>
          <w:rPr>
            <w:rFonts w:ascii="Times New Roman" w:hAnsi="Times New Roman"/>
            <w:sz w:val="22"/>
            <w:szCs w:val="22"/>
            <w:lang w:eastAsia="zh-CN"/>
          </w:rPr>
          <w:t xml:space="preserve">It was identified that </w:t>
        </w:r>
        <w:del w:id="847"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848" w:author="Lee, Daewon" w:date="2020-11-02T21:33:00Z">
        <w:r>
          <w:rPr>
            <w:rFonts w:ascii="Times New Roman" w:hAnsi="Times New Roman"/>
            <w:sz w:val="22"/>
            <w:szCs w:val="22"/>
            <w:lang w:eastAsia="zh-CN"/>
          </w:rPr>
          <w:t xml:space="preserve">tigation </w:t>
        </w:r>
        <w:del w:id="849"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850" w:author="Intel2" w:date="2020-11-05T12:10:00Z">
        <w:r>
          <w:rPr>
            <w:rFonts w:ascii="Times New Roman" w:hAnsi="Times New Roman"/>
            <w:sz w:val="22"/>
            <w:szCs w:val="22"/>
            <w:lang w:eastAsia="zh-CN"/>
          </w:rPr>
          <w:t xml:space="preserve"> and standardization, if needed</w:t>
        </w:r>
      </w:ins>
      <w:ins w:id="851" w:author="Lee, Daewon" w:date="2020-11-02T21:33:00Z">
        <w:r>
          <w:rPr>
            <w:rFonts w:ascii="Times New Roman" w:hAnsi="Times New Roman"/>
            <w:sz w:val="22"/>
            <w:szCs w:val="22"/>
            <w:lang w:eastAsia="zh-CN"/>
          </w:rPr>
          <w:t xml:space="preserve">. The following </w:t>
        </w:r>
      </w:ins>
      <w:ins w:id="852" w:author="Lee, Daewon" w:date="2020-11-02T21:34:00Z">
        <w:r>
          <w:rPr>
            <w:rFonts w:ascii="Times New Roman" w:hAnsi="Times New Roman"/>
            <w:sz w:val="22"/>
            <w:szCs w:val="22"/>
            <w:lang w:eastAsia="zh-CN"/>
          </w:rPr>
          <w:t>aspects</w:t>
        </w:r>
      </w:ins>
      <w:ins w:id="853" w:author="Lee, Daewon" w:date="2020-11-02T21:33:00Z">
        <w:r>
          <w:rPr>
            <w:rFonts w:ascii="Times New Roman" w:hAnsi="Times New Roman"/>
            <w:sz w:val="22"/>
            <w:szCs w:val="22"/>
            <w:lang w:eastAsia="zh-CN"/>
          </w:rPr>
          <w:t xml:space="preserve"> should be </w:t>
        </w:r>
      </w:ins>
      <w:ins w:id="854" w:author="Lee, Daewon" w:date="2020-11-02T21:34:00Z">
        <w:r>
          <w:rPr>
            <w:rFonts w:ascii="Times New Roman" w:hAnsi="Times New Roman"/>
            <w:sz w:val="22"/>
            <w:szCs w:val="22"/>
            <w:lang w:eastAsia="zh-CN"/>
          </w:rPr>
          <w:t xml:space="preserve">at least </w:t>
        </w:r>
      </w:ins>
      <w:ins w:id="855" w:author="Lee, Daewon" w:date="2020-11-02T21:33:00Z">
        <w:del w:id="856" w:author="Intel2" w:date="2020-11-05T12:11:00Z">
          <w:r>
            <w:rPr>
              <w:rFonts w:ascii="Times New Roman" w:hAnsi="Times New Roman"/>
              <w:sz w:val="22"/>
              <w:szCs w:val="22"/>
              <w:lang w:eastAsia="zh-CN"/>
            </w:rPr>
            <w:delText>consider</w:delText>
          </w:r>
        </w:del>
      </w:ins>
      <w:ins w:id="857" w:author="Lee, Daewon" w:date="2020-11-02T21:34:00Z">
        <w:del w:id="858" w:author="Intel2" w:date="2020-11-05T12:11:00Z">
          <w:r>
            <w:rPr>
              <w:rFonts w:ascii="Times New Roman" w:hAnsi="Times New Roman"/>
              <w:sz w:val="22"/>
              <w:szCs w:val="22"/>
              <w:lang w:eastAsia="zh-CN"/>
            </w:rPr>
            <w:delText>ed</w:delText>
          </w:r>
        </w:del>
      </w:ins>
      <w:ins w:id="859" w:author="Intel2" w:date="2020-11-05T12:11:00Z">
        <w:r>
          <w:rPr>
            <w:rFonts w:ascii="Times New Roman" w:hAnsi="Times New Roman"/>
            <w:sz w:val="22"/>
            <w:szCs w:val="22"/>
            <w:lang w:eastAsia="zh-CN"/>
          </w:rPr>
          <w:t>investigated</w:t>
        </w:r>
      </w:ins>
      <w:ins w:id="860" w:author="Lee, Daewon" w:date="2020-11-02T21:33:00Z">
        <w:r>
          <w:rPr>
            <w:rFonts w:ascii="Times New Roman" w:hAnsi="Times New Roman"/>
            <w:sz w:val="22"/>
            <w:szCs w:val="22"/>
            <w:lang w:eastAsia="zh-CN"/>
          </w:rPr>
          <w:t xml:space="preserve"> for multi-PDSCH/PUSCH scheduling</w:t>
        </w:r>
      </w:ins>
      <w:ins w:id="861" w:author="Lee, Daewon" w:date="2020-11-03T11:17:00Z">
        <w:del w:id="862" w:author="Intel2" w:date="2020-11-05T12:10:00Z">
          <w:r>
            <w:rPr>
              <w:rFonts w:ascii="Times New Roman" w:hAnsi="Times New Roman"/>
              <w:sz w:val="22"/>
              <w:szCs w:val="22"/>
              <w:lang w:eastAsia="zh-CN"/>
            </w:rPr>
            <w:delText>, if nee</w:delText>
          </w:r>
        </w:del>
      </w:ins>
      <w:ins w:id="863" w:author="Lee, Daewon" w:date="2020-11-03T11:18:00Z">
        <w:del w:id="864" w:author="Intel2" w:date="2020-11-05T12:10:00Z">
          <w:r>
            <w:rPr>
              <w:rFonts w:ascii="Times New Roman" w:hAnsi="Times New Roman"/>
              <w:sz w:val="22"/>
              <w:szCs w:val="22"/>
              <w:lang w:eastAsia="zh-CN"/>
            </w:rPr>
            <w:delText>ded</w:delText>
          </w:r>
        </w:del>
      </w:ins>
      <w:ins w:id="865"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866" w:author="Lee, Daewon" w:date="2020-11-02T21:34:00Z"/>
          <w:rFonts w:ascii="Times New Roman" w:hAnsi="Times New Roman"/>
          <w:sz w:val="22"/>
          <w:szCs w:val="22"/>
          <w:lang w:eastAsia="zh-CN"/>
        </w:rPr>
      </w:pPr>
      <w:ins w:id="867" w:author="Lee, Daewon" w:date="2020-11-03T11:17:00Z">
        <w:r>
          <w:rPr>
            <w:rFonts w:ascii="Times New Roman" w:hAnsi="Times New Roman"/>
            <w:sz w:val="22"/>
            <w:szCs w:val="22"/>
            <w:lang w:eastAsia="zh-CN"/>
          </w:rPr>
          <w:t>w</w:t>
        </w:r>
      </w:ins>
      <w:ins w:id="868" w:author="Lee, Daewon" w:date="2020-11-03T11:15:00Z">
        <w:r>
          <w:rPr>
            <w:rFonts w:ascii="Times New Roman" w:hAnsi="Times New Roman"/>
            <w:sz w:val="22"/>
            <w:szCs w:val="22"/>
            <w:lang w:eastAsia="zh-CN"/>
          </w:rPr>
          <w:t xml:space="preserve">hether to </w:t>
        </w:r>
      </w:ins>
      <w:ins w:id="869" w:author="Lee, Daewon" w:date="2020-11-03T11:16:00Z">
        <w:r>
          <w:rPr>
            <w:rFonts w:ascii="Times New Roman" w:hAnsi="Times New Roman"/>
            <w:sz w:val="22"/>
            <w:szCs w:val="22"/>
            <w:lang w:eastAsia="zh-CN"/>
          </w:rPr>
          <w:t>support a s</w:t>
        </w:r>
      </w:ins>
      <w:ins w:id="870" w:author="Lee, Daewon" w:date="2020-11-02T21:34:00Z">
        <w:r>
          <w:rPr>
            <w:rFonts w:ascii="Times New Roman" w:hAnsi="Times New Roman"/>
            <w:sz w:val="22"/>
            <w:szCs w:val="22"/>
            <w:lang w:eastAsia="zh-CN"/>
          </w:rPr>
          <w:t>ingle TB and</w:t>
        </w:r>
      </w:ins>
      <w:ins w:id="871" w:author="Lee, Daewon" w:date="2020-11-03T11:16:00Z">
        <w:r>
          <w:rPr>
            <w:rFonts w:ascii="Times New Roman" w:hAnsi="Times New Roman"/>
            <w:sz w:val="22"/>
            <w:szCs w:val="22"/>
            <w:lang w:eastAsia="zh-CN"/>
          </w:rPr>
          <w:t>/or</w:t>
        </w:r>
      </w:ins>
      <w:ins w:id="872"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873" w:author="Lee, Daewon" w:date="2020-11-02T21:35:00Z"/>
          <w:rFonts w:ascii="Times New Roman" w:hAnsi="Times New Roman"/>
          <w:sz w:val="22"/>
          <w:szCs w:val="22"/>
          <w:lang w:eastAsia="zh-CN"/>
        </w:rPr>
      </w:pPr>
      <w:del w:id="874" w:author="Lee, Daewon" w:date="2020-11-02T21:32:00Z">
        <w:r>
          <w:rPr>
            <w:rFonts w:ascii="Times New Roman" w:hAnsi="Times New Roman"/>
            <w:sz w:val="22"/>
            <w:szCs w:val="22"/>
            <w:lang w:eastAsia="zh-CN"/>
          </w:rPr>
          <w:delText xml:space="preserve"> </w:delText>
        </w:r>
      </w:del>
      <w:ins w:id="875" w:author="Lee, Daewon" w:date="2020-11-03T11:17:00Z">
        <w:r>
          <w:rPr>
            <w:rFonts w:ascii="Times New Roman" w:hAnsi="Times New Roman"/>
            <w:sz w:val="22"/>
            <w:szCs w:val="22"/>
            <w:lang w:eastAsia="zh-CN"/>
          </w:rPr>
          <w:t>a</w:t>
        </w:r>
      </w:ins>
      <w:ins w:id="876" w:author="Lee, Daewon" w:date="2020-11-03T11:16:00Z">
        <w:r>
          <w:rPr>
            <w:rFonts w:ascii="Times New Roman" w:hAnsi="Times New Roman"/>
            <w:sz w:val="22"/>
            <w:szCs w:val="22"/>
            <w:lang w:eastAsia="zh-CN"/>
          </w:rPr>
          <w:t xml:space="preserve">pplicable </w:t>
        </w:r>
      </w:ins>
      <w:ins w:id="877" w:author="Lee, Daewon" w:date="2020-11-02T21:35:00Z">
        <w:r>
          <w:rPr>
            <w:rFonts w:ascii="Times New Roman" w:hAnsi="Times New Roman"/>
            <w:sz w:val="22"/>
            <w:szCs w:val="22"/>
            <w:lang w:eastAsia="zh-CN"/>
          </w:rPr>
          <w:t>DCI format</w:t>
        </w:r>
      </w:ins>
      <w:ins w:id="878" w:author="Lee, Daewon" w:date="2020-11-03T11:16:00Z">
        <w:r>
          <w:rPr>
            <w:rFonts w:ascii="Times New Roman" w:hAnsi="Times New Roman"/>
            <w:sz w:val="22"/>
            <w:szCs w:val="22"/>
            <w:lang w:eastAsia="zh-CN"/>
          </w:rPr>
          <w:t>(s) (including potential new formats)</w:t>
        </w:r>
      </w:ins>
      <w:ins w:id="879"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880" w:author="Lee, Daewon" w:date="2020-11-02T21:36:00Z"/>
          <w:rFonts w:ascii="Times New Roman" w:hAnsi="Times New Roman"/>
          <w:sz w:val="22"/>
          <w:szCs w:val="22"/>
          <w:lang w:eastAsia="zh-CN"/>
        </w:rPr>
      </w:pPr>
      <w:ins w:id="881" w:author="Intel2" w:date="2020-11-05T12:12:00Z">
        <w:r>
          <w:rPr>
            <w:rFonts w:ascii="Times New Roman" w:hAnsi="Times New Roman"/>
            <w:sz w:val="22"/>
            <w:szCs w:val="22"/>
            <w:lang w:eastAsia="zh-CN"/>
          </w:rPr>
          <w:t>[</w:t>
        </w:r>
      </w:ins>
      <w:ins w:id="882" w:author="Intel2" w:date="2020-11-05T12:06:00Z">
        <w:r>
          <w:rPr>
            <w:rFonts w:ascii="Times New Roman" w:hAnsi="Times New Roman"/>
            <w:sz w:val="22"/>
            <w:szCs w:val="22"/>
            <w:lang w:eastAsia="zh-CN"/>
          </w:rPr>
          <w:t xml:space="preserve">Enhancement on </w:t>
        </w:r>
      </w:ins>
      <w:ins w:id="883" w:author="Lee, Daewon" w:date="2020-11-02T21:35:00Z">
        <w:r>
          <w:rPr>
            <w:rFonts w:ascii="Times New Roman" w:hAnsi="Times New Roman"/>
            <w:sz w:val="22"/>
            <w:szCs w:val="22"/>
            <w:lang w:eastAsia="zh-CN"/>
          </w:rPr>
          <w:t xml:space="preserve">multiple beam indication (multiple TCI states) </w:t>
        </w:r>
        <w:del w:id="884" w:author="Intel2" w:date="2020-11-05T12:06:00Z">
          <w:r>
            <w:rPr>
              <w:rFonts w:ascii="Times New Roman" w:hAnsi="Times New Roman"/>
              <w:sz w:val="22"/>
              <w:szCs w:val="22"/>
              <w:lang w:eastAsia="zh-CN"/>
            </w:rPr>
            <w:delText>and corresponding valid time duration of the indicate</w:delText>
          </w:r>
        </w:del>
      </w:ins>
      <w:ins w:id="885" w:author="Lee, Daewon" w:date="2020-11-02T21:36:00Z">
        <w:del w:id="886" w:author="Intel2" w:date="2020-11-05T12:06:00Z">
          <w:r>
            <w:rPr>
              <w:rFonts w:ascii="Times New Roman" w:hAnsi="Times New Roman"/>
              <w:sz w:val="22"/>
              <w:szCs w:val="22"/>
              <w:lang w:eastAsia="zh-CN"/>
            </w:rPr>
            <w:delText>d beams</w:delText>
          </w:r>
        </w:del>
      </w:ins>
      <w:ins w:id="887"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888" w:author="Lee, Daewon" w:date="2020-11-02T21:36:00Z"/>
          <w:rFonts w:ascii="Times New Roman" w:hAnsi="Times New Roman"/>
          <w:sz w:val="22"/>
          <w:szCs w:val="22"/>
          <w:lang w:eastAsia="zh-CN"/>
        </w:rPr>
      </w:pPr>
      <w:ins w:id="889"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890" w:author="Lee, Daewon" w:date="2020-11-02T21:36:00Z">
        <w:r>
          <w:rPr>
            <w:rFonts w:ascii="Times New Roman" w:hAnsi="Times New Roman"/>
            <w:sz w:val="22"/>
            <w:szCs w:val="22"/>
            <w:lang w:eastAsia="zh-CN"/>
          </w:rPr>
          <w:t>HARQ enhancements for multi</w:t>
        </w:r>
      </w:ins>
      <w:ins w:id="891" w:author="Lee, Daewon" w:date="2020-11-02T21:37:00Z">
        <w:r>
          <w:rPr>
            <w:rFonts w:ascii="Times New Roman" w:hAnsi="Times New Roman"/>
            <w:sz w:val="22"/>
            <w:szCs w:val="22"/>
            <w:lang w:eastAsia="zh-CN"/>
          </w:rPr>
          <w:t>-PDSCH</w:t>
        </w:r>
        <w:del w:id="892"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893"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894"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BodyText"/>
              <w:numPr>
                <w:ilvl w:val="1"/>
                <w:numId w:val="72"/>
              </w:numPr>
              <w:spacing w:after="0"/>
              <w:rPr>
                <w:ins w:id="895"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896" w:author="김선욱/책임연구원/미래기술센터 C&amp;M표준(연)5G무선통신표준Task(seonwook.kim@lge.com)" w:date="2020-11-02T11:59:00Z"/>
                <w:rFonts w:ascii="Times New Roman" w:hAnsi="Times New Roman"/>
                <w:sz w:val="22"/>
                <w:szCs w:val="22"/>
                <w:lang w:eastAsia="zh-CN"/>
              </w:rPr>
            </w:pPr>
            <w:ins w:id="897"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898"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lastRenderedPageBreak/>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899"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0" w:author="ANKIT BHAMRI" w:date="2020-11-03T22:19:00Z">
              <w:r>
                <w:rPr>
                  <w:rFonts w:ascii="Times New Roman" w:hAnsi="Times New Roman"/>
                  <w:b/>
                  <w:bCs/>
                  <w:sz w:val="22"/>
                  <w:szCs w:val="22"/>
                  <w:lang w:eastAsia="zh-CN"/>
                </w:rPr>
                <w:delText xml:space="preserve">considered </w:delText>
              </w:r>
            </w:del>
            <w:ins w:id="901"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02"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903" w:author="ANKIT BHAMRI" w:date="2020-11-03T22:22:00Z">
              <w:r>
                <w:rPr>
                  <w:rFonts w:ascii="Times New Roman" w:hAnsi="Times New Roman"/>
                  <w:b/>
                  <w:bCs/>
                  <w:sz w:val="22"/>
                  <w:szCs w:val="22"/>
                  <w:lang w:eastAsia="zh-CN"/>
                </w:rPr>
                <w:t>the investigation on the need for enhancem</w:t>
              </w:r>
            </w:ins>
            <w:ins w:id="904" w:author="ANKIT BHAMRI" w:date="2020-11-03T22:23:00Z">
              <w:r>
                <w:rPr>
                  <w:rFonts w:ascii="Times New Roman" w:hAnsi="Times New Roman"/>
                  <w:b/>
                  <w:bCs/>
                  <w:sz w:val="22"/>
                  <w:szCs w:val="22"/>
                  <w:lang w:eastAsia="zh-CN"/>
                </w:rPr>
                <w:t xml:space="preserve">ents </w:t>
              </w:r>
            </w:ins>
            <w:del w:id="905"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906"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907"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08" w:author="ANKIT BHAMRI" w:date="2020-11-03T22:19:00Z">
              <w:r>
                <w:rPr>
                  <w:rFonts w:ascii="Times New Roman" w:hAnsi="Times New Roman"/>
                  <w:b/>
                  <w:bCs/>
                  <w:sz w:val="22"/>
                  <w:szCs w:val="22"/>
                  <w:lang w:eastAsia="zh-CN"/>
                </w:rPr>
                <w:delText xml:space="preserve">considered </w:delText>
              </w:r>
            </w:del>
            <w:ins w:id="909"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10"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911" w:author="김선욱/책임연구원/미래기술센터 C&amp;M표준(연)5G무선통신표준Task(seonwook.kim@lge.com)" w:date="2020-11-04T10:35:00Z">
              <w:r>
                <w:rPr>
                  <w:rFonts w:ascii="Times New Roman" w:hAnsi="Times New Roman"/>
                  <w:b/>
                  <w:bCs/>
                  <w:sz w:val="22"/>
                  <w:szCs w:val="22"/>
                  <w:lang w:eastAsia="zh-CN"/>
                </w:rPr>
                <w:lastRenderedPageBreak/>
                <w:t xml:space="preserve">Enhancements on </w:t>
              </w:r>
            </w:ins>
            <w:r>
              <w:rPr>
                <w:rFonts w:ascii="Times New Roman" w:hAnsi="Times New Roman"/>
                <w:b/>
                <w:bCs/>
                <w:sz w:val="22"/>
                <w:szCs w:val="22"/>
                <w:lang w:eastAsia="zh-CN"/>
              </w:rPr>
              <w:t xml:space="preserve">multiple beam indication (multiple TCI states) </w:t>
            </w:r>
            <w:del w:id="912"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913" w:author="Lee, Daewon" w:date="2020-11-02T21:33:00Z"/>
                <w:rFonts w:ascii="Times New Roman" w:hAnsi="Times New Roman"/>
                <w:sz w:val="22"/>
                <w:szCs w:val="22"/>
                <w:lang w:eastAsia="zh-CN"/>
              </w:rPr>
            </w:pPr>
            <w:ins w:id="914"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915"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916" w:author="Lee, Daewon" w:date="2020-11-02T21:33:00Z">
              <w:r>
                <w:rPr>
                  <w:rFonts w:ascii="Times New Roman" w:hAnsi="Times New Roman"/>
                  <w:sz w:val="22"/>
                  <w:szCs w:val="22"/>
                  <w:lang w:eastAsia="zh-CN"/>
                </w:rPr>
                <w:t xml:space="preserve">. The following </w:t>
              </w:r>
            </w:ins>
            <w:ins w:id="917" w:author="Lee, Daewon" w:date="2020-11-02T21:34:00Z">
              <w:r>
                <w:rPr>
                  <w:rFonts w:ascii="Times New Roman" w:hAnsi="Times New Roman"/>
                  <w:sz w:val="22"/>
                  <w:szCs w:val="22"/>
                  <w:lang w:eastAsia="zh-CN"/>
                </w:rPr>
                <w:t>aspects</w:t>
              </w:r>
            </w:ins>
            <w:ins w:id="918" w:author="Lee, Daewon" w:date="2020-11-02T21:33:00Z">
              <w:r>
                <w:rPr>
                  <w:rFonts w:ascii="Times New Roman" w:hAnsi="Times New Roman"/>
                  <w:sz w:val="22"/>
                  <w:szCs w:val="22"/>
                  <w:lang w:eastAsia="zh-CN"/>
                </w:rPr>
                <w:t xml:space="preserve"> should be </w:t>
              </w:r>
            </w:ins>
            <w:ins w:id="919" w:author="Lee, Daewon" w:date="2020-11-02T21:34:00Z">
              <w:r>
                <w:rPr>
                  <w:rFonts w:ascii="Times New Roman" w:hAnsi="Times New Roman"/>
                  <w:sz w:val="22"/>
                  <w:szCs w:val="22"/>
                  <w:lang w:eastAsia="zh-CN"/>
                </w:rPr>
                <w:t xml:space="preserve">at least </w:t>
              </w:r>
            </w:ins>
            <w:ins w:id="920" w:author="Lee, Daewon" w:date="2020-11-02T21:33:00Z">
              <w:r>
                <w:rPr>
                  <w:rFonts w:ascii="Times New Roman" w:hAnsi="Times New Roman"/>
                  <w:sz w:val="22"/>
                  <w:szCs w:val="22"/>
                  <w:lang w:eastAsia="zh-CN"/>
                </w:rPr>
                <w:t>consider</w:t>
              </w:r>
            </w:ins>
            <w:ins w:id="921" w:author="Lee, Daewon" w:date="2020-11-02T21:34:00Z">
              <w:r>
                <w:rPr>
                  <w:rFonts w:ascii="Times New Roman" w:hAnsi="Times New Roman"/>
                  <w:sz w:val="22"/>
                  <w:szCs w:val="22"/>
                  <w:lang w:eastAsia="zh-CN"/>
                </w:rPr>
                <w:t>ed</w:t>
              </w:r>
            </w:ins>
            <w:ins w:id="922" w:author="Lee, Daewon" w:date="2020-11-02T21:33:00Z">
              <w:r>
                <w:rPr>
                  <w:rFonts w:ascii="Times New Roman" w:hAnsi="Times New Roman"/>
                  <w:sz w:val="22"/>
                  <w:szCs w:val="22"/>
                  <w:lang w:eastAsia="zh-CN"/>
                </w:rPr>
                <w:t xml:space="preserve"> for multi-PDSCH/PUSCH scheduling</w:t>
              </w:r>
            </w:ins>
            <w:ins w:id="923" w:author="Lee, Daewon" w:date="2020-11-03T11:17:00Z">
              <w:r>
                <w:rPr>
                  <w:rFonts w:ascii="Times New Roman" w:hAnsi="Times New Roman"/>
                  <w:strike/>
                  <w:sz w:val="22"/>
                  <w:szCs w:val="22"/>
                  <w:lang w:eastAsia="zh-CN"/>
                </w:rPr>
                <w:t>, if nee</w:t>
              </w:r>
            </w:ins>
            <w:ins w:id="924" w:author="Lee, Daewon" w:date="2020-11-03T11:18:00Z">
              <w:r>
                <w:rPr>
                  <w:rFonts w:ascii="Times New Roman" w:hAnsi="Times New Roman"/>
                  <w:strike/>
                  <w:sz w:val="22"/>
                  <w:szCs w:val="22"/>
                  <w:lang w:eastAsia="zh-CN"/>
                </w:rPr>
                <w:t>ded</w:t>
              </w:r>
            </w:ins>
            <w:ins w:id="925"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926"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927"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928"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929" w:author="ANKIT BHAMRI" w:date="2020-11-03T22:19:00Z">
              <w:r>
                <w:rPr>
                  <w:rFonts w:ascii="Times New Roman" w:hAnsi="Times New Roman"/>
                  <w:b/>
                  <w:bCs/>
                  <w:sz w:val="22"/>
                  <w:szCs w:val="22"/>
                  <w:lang w:eastAsia="zh-CN"/>
                </w:rPr>
                <w:delText xml:space="preserve">considered </w:delText>
              </w:r>
            </w:del>
            <w:ins w:id="930"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931"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932" w:author="ANKIT BHAMRI" w:date="2020-11-05T10:04:00Z">
              <w:r>
                <w:rPr>
                  <w:rFonts w:ascii="Times New Roman" w:hAnsi="Times New Roman"/>
                  <w:b/>
                  <w:bCs/>
                  <w:sz w:val="22"/>
                  <w:szCs w:val="22"/>
                  <w:lang w:eastAsia="zh-CN"/>
                </w:rPr>
                <w:delText xml:space="preserve">New </w:delText>
              </w:r>
            </w:del>
            <w:ins w:id="933" w:author="ANKIT BHAMRI" w:date="2020-11-05T10:04:00Z">
              <w:r>
                <w:rPr>
                  <w:rFonts w:ascii="Times New Roman" w:hAnsi="Times New Roman"/>
                  <w:b/>
                  <w:bCs/>
                  <w:sz w:val="22"/>
                  <w:szCs w:val="22"/>
                  <w:lang w:eastAsia="zh-CN"/>
                </w:rPr>
                <w:t>S</w:t>
              </w:r>
            </w:ins>
            <w:del w:id="934"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935"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936"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937"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938" w:author="ANKIT BHAMRI" w:date="2020-11-05T10:05:00Z">
              <w:r>
                <w:rPr>
                  <w:rFonts w:ascii="Times New Roman" w:hAnsi="Times New Roman"/>
                  <w:b/>
                  <w:bCs/>
                  <w:sz w:val="22"/>
                  <w:szCs w:val="22"/>
                  <w:lang w:eastAsia="zh-CN"/>
                </w:rPr>
                <w:t xml:space="preserve"> for </w:t>
              </w:r>
            </w:ins>
            <w:ins w:id="939" w:author="ANKIT BHAMRI" w:date="2020-11-05T10:06:00Z">
              <w:r>
                <w:rPr>
                  <w:rFonts w:ascii="Times New Roman" w:hAnsi="Times New Roman"/>
                  <w:b/>
                  <w:bCs/>
                  <w:sz w:val="22"/>
                  <w:szCs w:val="22"/>
                  <w:lang w:eastAsia="zh-CN"/>
                </w:rPr>
                <w:t>multi</w:t>
              </w:r>
            </w:ins>
            <w:ins w:id="940"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302D80AA"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41" w:author="Intel2" w:date="2020-11-08T23:55:00Z">
        <w:r>
          <w:rPr>
            <w:rFonts w:ascii="Times New Roman" w:hAnsi="Times New Roman"/>
            <w:sz w:val="22"/>
            <w:szCs w:val="22"/>
            <w:lang w:eastAsia="zh-CN"/>
          </w:rPr>
          <w:t>sub-PRB</w:t>
        </w:r>
      </w:ins>
      <w:ins w:id="942" w:author="Daewon2" w:date="2020-11-09T18:50:00Z">
        <w:r w:rsidR="00C564E3">
          <w:rPr>
            <w:rFonts w:ascii="Times New Roman" w:hAnsi="Times New Roman"/>
            <w:sz w:val="22"/>
            <w:szCs w:val="22"/>
            <w:lang w:eastAsia="zh-CN"/>
          </w:rPr>
          <w:t xml:space="preserve"> or PRB</w:t>
        </w:r>
      </w:ins>
      <w:ins w:id="943" w:author="Intel2" w:date="2020-11-08T23:55:00Z">
        <w:r>
          <w:rPr>
            <w:rFonts w:ascii="Times New Roman" w:hAnsi="Times New Roman"/>
            <w:sz w:val="22"/>
            <w:szCs w:val="22"/>
            <w:lang w:eastAsia="zh-CN"/>
          </w:rPr>
          <w:t xml:space="preserve"> </w:t>
        </w:r>
      </w:ins>
      <w:r>
        <w:rPr>
          <w:rFonts w:ascii="Times New Roman" w:hAnsi="Times New Roman"/>
          <w:sz w:val="22"/>
          <w:szCs w:val="22"/>
          <w:lang w:eastAsia="zh-CN"/>
        </w:rPr>
        <w:t xml:space="preserve">interlace transmissions for PUSCH may </w:t>
      </w:r>
      <w:del w:id="944"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ins w:id="945" w:author="Daewon2" w:date="2020-11-09T18:50:00Z">
        <w:r w:rsidR="00C564E3">
          <w:rPr>
            <w:rFonts w:ascii="Times New Roman" w:hAnsi="Times New Roman"/>
            <w:sz w:val="22"/>
            <w:szCs w:val="22"/>
            <w:lang w:eastAsia="zh-CN"/>
          </w:rPr>
          <w:t xml:space="preserve">be needed </w:t>
        </w:r>
      </w:ins>
      <w:r>
        <w:rPr>
          <w:rFonts w:ascii="Times New Roman" w:hAnsi="Times New Roman"/>
          <w:sz w:val="22"/>
          <w:szCs w:val="22"/>
          <w:lang w:eastAsia="zh-CN"/>
        </w:rPr>
        <w:t>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946"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5CADB6BF" w:rsidR="00B47B3D" w:rsidRDefault="00453671">
      <w:pPr>
        <w:pStyle w:val="BodyText"/>
        <w:numPr>
          <w:ilvl w:val="1"/>
          <w:numId w:val="81"/>
        </w:numPr>
        <w:spacing w:after="0"/>
        <w:rPr>
          <w:rFonts w:ascii="Times New Roman" w:hAnsi="Times New Roman"/>
          <w:sz w:val="22"/>
          <w:szCs w:val="22"/>
          <w:lang w:eastAsia="zh-CN"/>
        </w:rPr>
      </w:pPr>
      <w:ins w:id="947" w:author="Intel3" w:date="2020-11-09T05:04:00Z">
        <w:del w:id="948" w:author="Daewon2" w:date="2020-11-09T18:51:00Z">
          <w:r w:rsidRPr="00453671" w:rsidDel="00C564E3">
            <w:rPr>
              <w:rFonts w:ascii="Times New Roman" w:hAnsi="Times New Roman"/>
              <w:sz w:val="22"/>
              <w:szCs w:val="22"/>
              <w:highlight w:val="yellow"/>
              <w:lang w:eastAsia="zh-CN"/>
              <w:rPrChange w:id="949" w:author="Intel3" w:date="2020-11-09T05:04:00Z">
                <w:rPr>
                  <w:rFonts w:ascii="Times New Roman" w:hAnsi="Times New Roman"/>
                  <w:sz w:val="22"/>
                  <w:szCs w:val="22"/>
                  <w:lang w:eastAsia="zh-CN"/>
                </w:rPr>
              </w:rPrChange>
            </w:rPr>
            <w:delText>[</w:delText>
          </w:r>
        </w:del>
      </w:ins>
      <w:r w:rsidR="00AD3679" w:rsidRPr="00453671">
        <w:rPr>
          <w:rFonts w:ascii="Times New Roman" w:hAnsi="Times New Roman"/>
          <w:sz w:val="22"/>
          <w:szCs w:val="22"/>
          <w:highlight w:val="yellow"/>
          <w:lang w:eastAsia="zh-CN"/>
          <w:rPrChange w:id="950" w:author="Intel3" w:date="2020-11-09T05:04:00Z">
            <w:rPr>
              <w:rFonts w:ascii="Times New Roman" w:hAnsi="Times New Roman"/>
              <w:sz w:val="22"/>
              <w:szCs w:val="22"/>
              <w:lang w:eastAsia="zh-CN"/>
            </w:rPr>
          </w:rPrChange>
        </w:rPr>
        <w:t>Minimum of P_switch for search space set group switching</w:t>
      </w:r>
      <w:ins w:id="951" w:author="Intel3" w:date="2020-11-09T05:04:00Z">
        <w:del w:id="952" w:author="Daewon2" w:date="2020-11-09T18:51:00Z">
          <w:r w:rsidRPr="00453671" w:rsidDel="00C564E3">
            <w:rPr>
              <w:rFonts w:ascii="Times New Roman" w:hAnsi="Times New Roman"/>
              <w:sz w:val="22"/>
              <w:szCs w:val="22"/>
              <w:highlight w:val="yellow"/>
              <w:lang w:eastAsia="zh-CN"/>
              <w:rPrChange w:id="953" w:author="Intel3" w:date="2020-11-09T05:04:00Z">
                <w:rPr>
                  <w:rFonts w:ascii="Times New Roman" w:hAnsi="Times New Roman"/>
                  <w:sz w:val="22"/>
                  <w:szCs w:val="22"/>
                  <w:lang w:eastAsia="zh-CN"/>
                </w:rPr>
              </w:rPrChange>
            </w:rPr>
            <w:delText>]</w:delText>
          </w:r>
        </w:del>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954" w:author="Intel2" w:date="2020-11-08T23:13:00Z">
        <w:del w:id="955"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956" w:author="Intel2" w:date="2020-11-08T23:13:00Z">
        <w:del w:id="957"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958"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959"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960"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961" w:author="Intel2" w:date="2020-11-08T23:12:00Z">
        <w:r>
          <w:rPr>
            <w:rFonts w:ascii="Times New Roman" w:hAnsi="Times New Roman"/>
            <w:sz w:val="22"/>
            <w:szCs w:val="22"/>
            <w:lang w:eastAsia="zh-CN"/>
          </w:rPr>
          <w:delText xml:space="preserve"> (multiple TCI states) ]</w:delText>
        </w:r>
      </w:del>
      <w:ins w:id="962" w:author="Intel2" w:date="2020-11-08T23:12:00Z">
        <w:r>
          <w:rPr>
            <w:rFonts w:ascii="Times New Roman" w:hAnsi="Times New Roman"/>
            <w:sz w:val="22"/>
            <w:szCs w:val="22"/>
            <w:lang w:eastAsia="zh-CN"/>
          </w:rPr>
          <w:t xml:space="preserve"> and association with </w:t>
        </w:r>
      </w:ins>
      <w:ins w:id="963"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964"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965"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rsidTr="00385D8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lastRenderedPageBreak/>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r w:rsidR="003F7778" w14:paraId="38716C3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07852" w14:textId="12C30F4F" w:rsidR="003F7778" w:rsidRDefault="003F7778" w:rsidP="003F7778">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02EFD06"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Two comments:</w:t>
            </w:r>
          </w:p>
          <w:p w14:paraId="05ADB948" w14:textId="77777777" w:rsidR="003F7778" w:rsidRDefault="003F7778" w:rsidP="003F7778">
            <w:pPr>
              <w:pStyle w:val="BodyText"/>
              <w:spacing w:after="0"/>
              <w:rPr>
                <w:rFonts w:eastAsiaTheme="minorEastAsia"/>
                <w:lang w:val="sv-SE" w:eastAsia="ko-KR"/>
              </w:rPr>
            </w:pPr>
          </w:p>
          <w:p w14:paraId="74A9BA6C" w14:textId="77777777" w:rsidR="003F7778" w:rsidRDefault="003F7778" w:rsidP="003F7778">
            <w:pPr>
              <w:pStyle w:val="BodyText"/>
              <w:spacing w:after="0"/>
              <w:rPr>
                <w:rFonts w:eastAsiaTheme="minorEastAsia"/>
                <w:lang w:val="sv-SE" w:eastAsia="ko-KR"/>
              </w:rPr>
            </w:pPr>
            <w:r>
              <w:rPr>
                <w:rFonts w:eastAsiaTheme="minorEastAsia" w:hint="eastAsia"/>
                <w:lang w:val="sv-SE" w:eastAsia="ko-KR"/>
              </w:rPr>
              <w:t>From our review, some companies addressed PRB-based interlace in addition to sub-PRB based interlace.</w:t>
            </w:r>
          </w:p>
          <w:p w14:paraId="2E61B513" w14:textId="77777777" w:rsidR="003F7778" w:rsidRDefault="003F7778" w:rsidP="003F7778">
            <w:pPr>
              <w:pStyle w:val="BodyText"/>
              <w:spacing w:after="0"/>
              <w:rPr>
                <w:rFonts w:eastAsiaTheme="minorEastAsia"/>
                <w:lang w:val="sv-SE" w:eastAsia="ko-KR"/>
              </w:rPr>
            </w:pPr>
          </w:p>
          <w:p w14:paraId="756C6CD8" w14:textId="77777777" w:rsidR="003F7778" w:rsidRDefault="003F7778" w:rsidP="00D1330F">
            <w:pPr>
              <w:pStyle w:val="BodyText"/>
              <w:numPr>
                <w:ilvl w:val="0"/>
                <w:numId w:val="94"/>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966" w:author="Intel2" w:date="2020-11-08T23:55:00Z">
              <w:r>
                <w:rPr>
                  <w:rFonts w:ascii="Times New Roman" w:hAnsi="Times New Roman"/>
                  <w:sz w:val="22"/>
                  <w:szCs w:val="22"/>
                  <w:lang w:eastAsia="zh-CN"/>
                </w:rPr>
                <w:t xml:space="preserve">sub-PRB </w:t>
              </w:r>
            </w:ins>
            <w:r w:rsidRPr="00F13A6D">
              <w:rPr>
                <w:rFonts w:ascii="Times New Roman" w:hAnsi="Times New Roman"/>
                <w:color w:val="FF0000"/>
                <w:sz w:val="22"/>
                <w:szCs w:val="22"/>
                <w:lang w:eastAsia="zh-CN"/>
              </w:rPr>
              <w:t xml:space="preserve">or PRB </w:t>
            </w:r>
            <w:r>
              <w:rPr>
                <w:rFonts w:ascii="Times New Roman" w:hAnsi="Times New Roman"/>
                <w:sz w:val="22"/>
                <w:szCs w:val="22"/>
                <w:lang w:eastAsia="zh-CN"/>
              </w:rPr>
              <w:t xml:space="preserve">interlace transmissions for PUSCH may </w:t>
            </w:r>
            <w:del w:id="967"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 xml:space="preserve">improve transmit power and possibly </w:t>
            </w:r>
            <w:r w:rsidRPr="004D52FE">
              <w:rPr>
                <w:rFonts w:ascii="Times New Roman" w:hAnsi="Times New Roman"/>
                <w:color w:val="FF0000"/>
                <w:sz w:val="22"/>
                <w:szCs w:val="22"/>
                <w:lang w:eastAsia="zh-CN"/>
              </w:rPr>
              <w:t xml:space="preserve">be needed </w:t>
            </w:r>
            <w:r>
              <w:rPr>
                <w:rFonts w:ascii="Times New Roman" w:hAnsi="Times New Roman"/>
                <w:sz w:val="22"/>
                <w:szCs w:val="22"/>
                <w:lang w:eastAsia="zh-CN"/>
              </w:rPr>
              <w:t>to meet OCB requirements when necessary.</w:t>
            </w:r>
          </w:p>
          <w:p w14:paraId="5B989D98" w14:textId="77777777" w:rsidR="003F7778" w:rsidRPr="00F13A6D" w:rsidRDefault="003F7778" w:rsidP="003F7778">
            <w:pPr>
              <w:pStyle w:val="BodyText"/>
              <w:spacing w:after="0"/>
              <w:rPr>
                <w:rFonts w:eastAsiaTheme="minorEastAsia"/>
                <w:lang w:eastAsia="ko-KR"/>
              </w:rPr>
            </w:pPr>
          </w:p>
          <w:p w14:paraId="56D4B004" w14:textId="08E2A544" w:rsidR="003F7778" w:rsidRDefault="003F7778" w:rsidP="003F7778">
            <w:pPr>
              <w:pStyle w:val="BodyText"/>
              <w:spacing w:after="0"/>
              <w:rPr>
                <w:rFonts w:eastAsiaTheme="minorEastAsia"/>
                <w:lang w:val="sv-SE" w:eastAsia="ko-KR"/>
              </w:rPr>
            </w:pPr>
            <w:r>
              <w:rPr>
                <w:rFonts w:eastAsiaTheme="minorEastAsia"/>
                <w:lang w:val="sv-SE" w:eastAsia="ko-KR"/>
              </w:rPr>
              <w:lastRenderedPageBreak/>
              <w:t>F</w:t>
            </w:r>
            <w:r>
              <w:rPr>
                <w:rFonts w:eastAsiaTheme="minorEastAsia" w:hint="eastAsia"/>
                <w:lang w:val="sv-SE" w:eastAsia="ko-KR"/>
              </w:rPr>
              <w:t xml:space="preserve">or </w:t>
            </w:r>
            <w:r>
              <w:rPr>
                <w:rFonts w:eastAsiaTheme="minorEastAsia"/>
                <w:lang w:val="sv-SE" w:eastAsia="ko-KR"/>
              </w:rPr>
              <w:t>bullet 2-h, as we commented during the last GTW session, we prefer to put all of stuffs related to processing timelines together at once. For instance, 2-d is related to DCI 2_6 PDCCH monitoring and 2-n is related to SRS. Do we need to categorize them as well?</w:t>
            </w:r>
          </w:p>
        </w:tc>
      </w:tr>
      <w:tr w:rsidR="00802B1B" w14:paraId="716E08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62E10" w14:textId="15E7FAAA" w:rsidR="00802B1B" w:rsidRDefault="00802B1B" w:rsidP="003F7778">
            <w:pPr>
              <w:spacing w:after="0"/>
              <w:rPr>
                <w:rFonts w:eastAsiaTheme="minorEastAsia"/>
                <w:lang w:val="sv-SE" w:eastAsia="ko-KR"/>
              </w:rPr>
            </w:pPr>
            <w:r>
              <w:rPr>
                <w:rFonts w:eastAsiaTheme="minorEastAsia"/>
                <w:lang w:val="sv-SE" w:eastAsia="ko-KR"/>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55D1EC96" w14:textId="38EE4164" w:rsidR="00802B1B" w:rsidRDefault="00802B1B" w:rsidP="003F7778">
            <w:pPr>
              <w:pStyle w:val="BodyText"/>
              <w:spacing w:after="0"/>
              <w:rPr>
                <w:rFonts w:eastAsiaTheme="minorEastAsia"/>
                <w:lang w:val="sv-SE" w:eastAsia="ko-KR"/>
              </w:rPr>
            </w:pPr>
            <w:r w:rsidRPr="00802B1B">
              <w:rPr>
                <w:rFonts w:eastAsiaTheme="minorEastAsia"/>
                <w:szCs w:val="20"/>
                <w:lang w:eastAsia="ko-KR"/>
              </w:rPr>
              <w:t>We agree with modorator’s updated proposal.</w:t>
            </w:r>
          </w:p>
        </w:tc>
      </w:tr>
      <w:tr w:rsidR="00C564E3" w14:paraId="47754CEA"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553E" w14:textId="32A7E11D" w:rsidR="00C564E3" w:rsidRDefault="00C564E3" w:rsidP="003F777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8A4995" w14:textId="77777777" w:rsidR="00C564E3" w:rsidRDefault="00C564E3" w:rsidP="003F7778">
            <w:pPr>
              <w:pStyle w:val="BodyText"/>
              <w:spacing w:after="0"/>
              <w:rPr>
                <w:rFonts w:eastAsiaTheme="minorEastAsia"/>
                <w:szCs w:val="20"/>
                <w:lang w:eastAsia="ko-KR"/>
              </w:rPr>
            </w:pPr>
            <w:r>
              <w:rPr>
                <w:rFonts w:eastAsiaTheme="minorEastAsia"/>
                <w:szCs w:val="20"/>
                <w:lang w:eastAsia="ko-KR"/>
              </w:rPr>
              <w:t>I think for some timing aspects, there could be some dependency between PDCCH and PDSCH, for example k0</w:t>
            </w:r>
            <w:r w:rsidR="001630D6">
              <w:rPr>
                <w:rFonts w:eastAsiaTheme="minorEastAsia"/>
                <w:szCs w:val="20"/>
                <w:lang w:eastAsia="ko-KR"/>
              </w:rPr>
              <w:t xml:space="preserve">, so at this point even if this section was for PUSCH/PDSCH, it is ok as long as the technical content is correct. When this section gets reflected to the TR, </w:t>
            </w:r>
            <w:r w:rsidR="0011302D">
              <w:rPr>
                <w:rFonts w:eastAsiaTheme="minorEastAsia"/>
                <w:szCs w:val="20"/>
                <w:lang w:eastAsia="ko-KR"/>
              </w:rPr>
              <w:t>rapporteur can make sure the text does not hint to limit the discussion only for PUSCH/PDSCH.</w:t>
            </w:r>
          </w:p>
          <w:p w14:paraId="66D65DA4" w14:textId="77777777" w:rsidR="0011302D" w:rsidRDefault="0011302D" w:rsidP="003F7778">
            <w:pPr>
              <w:pStyle w:val="BodyText"/>
              <w:spacing w:after="0"/>
              <w:rPr>
                <w:rFonts w:eastAsiaTheme="minorEastAsia"/>
                <w:szCs w:val="20"/>
                <w:lang w:eastAsia="ko-KR"/>
              </w:rPr>
            </w:pPr>
            <w:r>
              <w:rPr>
                <w:rFonts w:eastAsiaTheme="minorEastAsia"/>
                <w:szCs w:val="20"/>
                <w:lang w:eastAsia="ko-KR"/>
              </w:rPr>
              <w:t>Deleted the bracket for 2h.</w:t>
            </w:r>
          </w:p>
          <w:p w14:paraId="4C85E37F" w14:textId="52FB6459" w:rsidR="00EC29EE" w:rsidRPr="00802B1B" w:rsidRDefault="004B0136" w:rsidP="003F7778">
            <w:pPr>
              <w:pStyle w:val="BodyText"/>
              <w:spacing w:after="0"/>
              <w:rPr>
                <w:rFonts w:eastAsiaTheme="minorEastAsia"/>
                <w:szCs w:val="20"/>
                <w:lang w:eastAsia="ko-KR"/>
              </w:rPr>
            </w:pPr>
            <w:r>
              <w:rPr>
                <w:rFonts w:eastAsiaTheme="minorEastAsia"/>
                <w:szCs w:val="20"/>
                <w:lang w:eastAsia="ko-KR"/>
              </w:rPr>
              <w:t>There was some comments during GTW on addition of “if needed” to some sub-components of 3. Given that “if needed” is the main bullet for (3), moderator’s think there is not further need to add “if needed individually to sub-components</w:t>
            </w:r>
            <w:r w:rsidR="00EC29EE">
              <w:rPr>
                <w:rFonts w:eastAsiaTheme="minorEastAsia"/>
                <w:szCs w:val="20"/>
                <w:lang w:eastAsia="ko-KR"/>
              </w:rPr>
              <w:t>.</w:t>
            </w:r>
          </w:p>
        </w:tc>
      </w:tr>
      <w:tr w:rsidR="002B3930" w14:paraId="1F254E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8EA5C" w14:textId="78FF38B6" w:rsidR="002B3930" w:rsidRDefault="002B3930" w:rsidP="002B3930">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3E3A45D" w14:textId="722FA2BD" w:rsidR="002B3930" w:rsidRDefault="002B3930" w:rsidP="002B3930">
            <w:pPr>
              <w:pStyle w:val="BodyText"/>
              <w:spacing w:after="0"/>
              <w:rPr>
                <w:rFonts w:eastAsiaTheme="minorEastAsia"/>
                <w:szCs w:val="20"/>
                <w:lang w:eastAsia="ko-KR"/>
              </w:rPr>
            </w:pPr>
            <w:r>
              <w:rPr>
                <w:rFonts w:hint="eastAsia"/>
                <w:lang w:eastAsia="zh-CN"/>
              </w:rPr>
              <w:t xml:space="preserve">Agree with </w:t>
            </w:r>
            <w:r>
              <w:rPr>
                <w:lang w:val="sv-SE" w:eastAsia="zh-CN"/>
              </w:rPr>
              <w:t>moderator’s updated proposa</w:t>
            </w:r>
            <w:r>
              <w:rPr>
                <w:rFonts w:hint="eastAsia"/>
                <w:lang w:eastAsia="zh-CN"/>
              </w:rPr>
              <w:t>l.</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B373BF5" w:rsidR="00B47B3D" w:rsidRDefault="00B47B3D">
      <w:pPr>
        <w:pStyle w:val="BodyText"/>
        <w:spacing w:after="0"/>
        <w:rPr>
          <w:rFonts w:ascii="Times New Roman" w:hAnsi="Times New Roman"/>
          <w:sz w:val="22"/>
          <w:szCs w:val="22"/>
          <w:lang w:eastAsia="zh-CN"/>
        </w:rPr>
      </w:pPr>
    </w:p>
    <w:p w14:paraId="11042C0E" w14:textId="681AC6E9" w:rsidR="00B36196" w:rsidRDefault="00B36196">
      <w:pPr>
        <w:pStyle w:val="BodyText"/>
        <w:spacing w:after="0"/>
        <w:rPr>
          <w:rFonts w:ascii="Times New Roman" w:hAnsi="Times New Roman"/>
          <w:sz w:val="22"/>
          <w:szCs w:val="22"/>
          <w:lang w:eastAsia="zh-CN"/>
        </w:rPr>
      </w:pPr>
    </w:p>
    <w:p w14:paraId="2D117A25" w14:textId="6F6CB6B4" w:rsidR="00B36196" w:rsidRDefault="00B36196" w:rsidP="00B36196">
      <w:pPr>
        <w:pStyle w:val="Heading5"/>
        <w:rPr>
          <w:lang w:eastAsia="zh-CN"/>
        </w:rPr>
      </w:pPr>
      <w:r>
        <w:rPr>
          <w:lang w:eastAsia="zh-CN"/>
        </w:rPr>
        <w:t>4</w:t>
      </w:r>
      <w:r w:rsidRPr="00B36196">
        <w:rPr>
          <w:vertAlign w:val="superscript"/>
          <w:lang w:eastAsia="zh-CN"/>
        </w:rPr>
        <w:t>th</w:t>
      </w:r>
      <w:r>
        <w:rPr>
          <w:lang w:eastAsia="zh-CN"/>
        </w:rPr>
        <w:t xml:space="preserve"> round of Discussion:</w:t>
      </w:r>
    </w:p>
    <w:p w14:paraId="1287A261" w14:textId="36E79136" w:rsidR="00B36196" w:rsidRDefault="00B36196" w:rsidP="00B3619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786D1AE8" w14:textId="77777777" w:rsidR="00B36196" w:rsidRDefault="00B36196" w:rsidP="00B36196">
      <w:pPr>
        <w:pStyle w:val="BodyText"/>
        <w:spacing w:after="0"/>
        <w:rPr>
          <w:rFonts w:ascii="Times New Roman" w:hAnsi="Times New Roman"/>
          <w:sz w:val="22"/>
          <w:szCs w:val="22"/>
          <w:lang w:eastAsia="zh-CN"/>
        </w:rPr>
      </w:pPr>
    </w:p>
    <w:p w14:paraId="1230A796" w14:textId="7977385C"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sub-PRB or PRB interlace transmissions for PUSCH may improve transmit power and possibly be needed to meet OCB requirements when necessary.</w:t>
      </w:r>
    </w:p>
    <w:p w14:paraId="6F99F045" w14:textId="6DBA24B2"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FA36B8B"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61A3AA"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2BD08774"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9E926AF"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07DF49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B1D502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E988EF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DB21C02" w14:textId="47730917" w:rsidR="00B36196" w:rsidRPr="00B36196" w:rsidRDefault="00B36196" w:rsidP="00C6537C">
      <w:pPr>
        <w:pStyle w:val="BodyText"/>
        <w:numPr>
          <w:ilvl w:val="1"/>
          <w:numId w:val="106"/>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24E956FD"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6BAEEB8"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6C64D54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73569C65"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5CBAB0E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01222CA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17187B48" w14:textId="1ADA0A58" w:rsidR="00B36196" w:rsidRDefault="00B36196" w:rsidP="00C6537C">
      <w:pPr>
        <w:pStyle w:val="BodyText"/>
        <w:numPr>
          <w:ilvl w:val="0"/>
          <w:numId w:val="106"/>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213E46DC"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D3132C2"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137533F4" w14:textId="5365EE92"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lastRenderedPageBreak/>
        <w:t>Enhancement on multiple beam indication and association with multiple PDSCH/PUSCH scheduling</w:t>
      </w:r>
    </w:p>
    <w:p w14:paraId="1256D011"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2778C709" w14:textId="77777777"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F787A36" w14:textId="3460AA9F" w:rsidR="00B36196" w:rsidRDefault="00B36196" w:rsidP="00C6537C">
      <w:pPr>
        <w:pStyle w:val="BodyText"/>
        <w:numPr>
          <w:ilvl w:val="1"/>
          <w:numId w:val="106"/>
        </w:numPr>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del w:id="968" w:author="Lee, Daewon" w:date="2020-11-10T12:24:00Z">
        <w:r w:rsidDel="00E25735">
          <w:rPr>
            <w:rFonts w:ascii="Times New Roman" w:hAnsi="Times New Roman"/>
            <w:sz w:val="22"/>
            <w:szCs w:val="22"/>
            <w:lang w:eastAsia="zh-CN"/>
          </w:rPr>
          <w:delText>transmission</w:delText>
        </w:r>
      </w:del>
      <w:ins w:id="969" w:author="Lee, Daewon" w:date="2020-11-10T12:24:00Z">
        <w:r w:rsidR="00E25735">
          <w:rPr>
            <w:rFonts w:ascii="Times New Roman" w:hAnsi="Times New Roman"/>
            <w:sz w:val="22"/>
            <w:szCs w:val="22"/>
            <w:lang w:eastAsia="zh-CN"/>
          </w:rPr>
          <w:t>scheduling</w:t>
        </w:r>
      </w:ins>
    </w:p>
    <w:p w14:paraId="2BF55092" w14:textId="77777777" w:rsidR="00B36196" w:rsidRDefault="00B36196" w:rsidP="00B36196">
      <w:pPr>
        <w:pStyle w:val="BodyText"/>
        <w:spacing w:after="0"/>
        <w:rPr>
          <w:rFonts w:ascii="Times New Roman" w:hAnsi="Times New Roman"/>
          <w:sz w:val="22"/>
          <w:szCs w:val="22"/>
          <w:lang w:eastAsia="zh-CN"/>
        </w:rPr>
      </w:pPr>
    </w:p>
    <w:p w14:paraId="7D20BA8A" w14:textId="77777777" w:rsidR="00B36196" w:rsidRDefault="00B36196" w:rsidP="00B3619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36196" w14:paraId="5AC7ADDD" w14:textId="77777777" w:rsidTr="00063272">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BA1479A" w14:textId="77777777" w:rsidR="00B36196" w:rsidRDefault="00B3619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44C85F" w14:textId="77777777" w:rsidR="00B36196" w:rsidRDefault="00B36196" w:rsidP="002B0668">
            <w:pPr>
              <w:spacing w:after="0"/>
              <w:rPr>
                <w:lang w:val="sv-SE"/>
              </w:rPr>
            </w:pPr>
            <w:r>
              <w:rPr>
                <w:rStyle w:val="Strong"/>
                <w:color w:val="000000"/>
                <w:lang w:val="sv-SE"/>
              </w:rPr>
              <w:t>Comments</w:t>
            </w:r>
          </w:p>
        </w:tc>
      </w:tr>
      <w:tr w:rsidR="00DC70B2" w14:paraId="5103D6F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5F0D2" w14:textId="51215F62" w:rsidR="00DC70B2" w:rsidRDefault="00DC70B2" w:rsidP="00DC70B2">
            <w:pPr>
              <w:spacing w:after="0"/>
              <w:rPr>
                <w:lang w:val="sv-SE" w:eastAsia="zh-CN"/>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F6356BF" w14:textId="08551789" w:rsidR="00DC70B2" w:rsidRDefault="00DC70B2" w:rsidP="00DC70B2">
            <w:pPr>
              <w:ind w:firstLine="105"/>
              <w:rPr>
                <w:lang w:val="sv-SE" w:eastAsia="zh-CN"/>
              </w:rPr>
            </w:pPr>
            <w:r>
              <w:rPr>
                <w:rFonts w:eastAsiaTheme="minorEastAsia"/>
                <w:lang w:val="sv-SE" w:eastAsia="ko-KR"/>
              </w:rPr>
              <w:t xml:space="preserve">Agree with moderator’s proposal </w:t>
            </w:r>
          </w:p>
        </w:tc>
      </w:tr>
      <w:tr w:rsidR="001350FF" w14:paraId="7311CE9B"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8BEC2" w14:textId="7B43DDC7" w:rsidR="001350FF" w:rsidRDefault="001350FF" w:rsidP="00DC70B2">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2B05513F" w14:textId="6F79C3FE" w:rsidR="002C4700" w:rsidRDefault="002C4700"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Applicability of Rel-16 multi-PUSCH </w:t>
            </w:r>
            <w:r w:rsidRPr="001E732F">
              <w:rPr>
                <w:rFonts w:ascii="Times New Roman" w:hAnsi="Times New Roman"/>
                <w:strike/>
                <w:color w:val="FF0000"/>
                <w:sz w:val="22"/>
                <w:szCs w:val="22"/>
                <w:lang w:eastAsia="zh-CN"/>
              </w:rPr>
              <w:t>transmission</w:t>
            </w:r>
            <w:r w:rsidR="001E732F">
              <w:rPr>
                <w:rFonts w:ascii="Times New Roman" w:hAnsi="Times New Roman"/>
                <w:color w:val="FF0000"/>
                <w:sz w:val="22"/>
                <w:szCs w:val="22"/>
                <w:lang w:eastAsia="zh-CN"/>
              </w:rPr>
              <w:t xml:space="preserve"> </w:t>
            </w:r>
            <w:r w:rsidR="001E732F" w:rsidRPr="001E732F">
              <w:rPr>
                <w:rFonts w:ascii="Times New Roman" w:hAnsi="Times New Roman"/>
                <w:color w:val="FF0000"/>
                <w:sz w:val="22"/>
                <w:szCs w:val="22"/>
                <w:lang w:eastAsia="zh-CN"/>
              </w:rPr>
              <w:t>scheduling</w:t>
            </w:r>
          </w:p>
          <w:p w14:paraId="624B0529" w14:textId="77777777" w:rsidR="001350FF" w:rsidRPr="002C4700" w:rsidRDefault="001350FF" w:rsidP="00DC70B2">
            <w:pPr>
              <w:ind w:firstLine="105"/>
              <w:rPr>
                <w:rFonts w:eastAsiaTheme="minorEastAsia"/>
                <w:lang w:eastAsia="ko-KR"/>
              </w:rPr>
            </w:pPr>
          </w:p>
        </w:tc>
      </w:tr>
      <w:tr w:rsidR="00C66CB1" w14:paraId="7AB52C29"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EBF1E" w14:textId="209D3803" w:rsidR="00C66CB1" w:rsidRDefault="00C66CB1" w:rsidP="00DC70B2">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6586AD59" w14:textId="7DCCFF81" w:rsidR="00C66CB1" w:rsidRDefault="00C66CB1"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and Nokia’s update</w:t>
            </w:r>
          </w:p>
        </w:tc>
      </w:tr>
      <w:tr w:rsidR="00FE60B8" w14:paraId="2924C7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45EB5" w14:textId="184E859F" w:rsidR="00FE60B8" w:rsidRDefault="00FE60B8" w:rsidP="00DC70B2">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77523E16" w14:textId="3DACCA31" w:rsidR="00FE60B8" w:rsidRDefault="00FE60B8"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We are fine with the proposal with Nokia’s update.</w:t>
            </w:r>
          </w:p>
        </w:tc>
      </w:tr>
      <w:tr w:rsidR="00E25735" w14:paraId="35EC997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97579" w14:textId="22402B2A" w:rsidR="00E25735" w:rsidRDefault="00E25735" w:rsidP="00DC70B2">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09CAEDA" w14:textId="3FC84D04" w:rsidR="00E25735" w:rsidRDefault="00E25735" w:rsidP="002C4700">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Nokia’s comments.</w:t>
            </w:r>
          </w:p>
        </w:tc>
      </w:tr>
      <w:tr w:rsidR="009646CE" w14:paraId="11EDBFC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B2D50" w14:textId="7F1A62BF" w:rsidR="009646CE" w:rsidRDefault="009646CE" w:rsidP="009646CE">
            <w:pPr>
              <w:spacing w:after="0"/>
              <w:rPr>
                <w:rFonts w:eastAsiaTheme="minorEastAsia"/>
                <w:lang w:val="sv-SE" w:eastAsia="ko-KR"/>
              </w:rPr>
            </w:pPr>
            <w:r w:rsidRPr="00F15B12">
              <w:rPr>
                <w:rFonts w:eastAsiaTheme="minorEastAsia"/>
                <w:lang w:val="sv-SE" w:eastAsia="ko-KR"/>
              </w:rPr>
              <w:t>Ericsson</w:t>
            </w:r>
            <w:r>
              <w:rPr>
                <w:rFonts w:eastAsiaTheme="minorEastAsia"/>
                <w:lang w:val="sv-SE" w:eastAsia="ko-KR"/>
              </w:rPr>
              <w:t xml:space="preserve"> 6</w:t>
            </w:r>
          </w:p>
        </w:tc>
        <w:tc>
          <w:tcPr>
            <w:tcW w:w="8594" w:type="dxa"/>
            <w:tcBorders>
              <w:top w:val="single" w:sz="4" w:space="0" w:color="auto"/>
              <w:left w:val="single" w:sz="4" w:space="0" w:color="auto"/>
              <w:bottom w:val="single" w:sz="4" w:space="0" w:color="auto"/>
              <w:right w:val="single" w:sz="4" w:space="0" w:color="auto"/>
            </w:tcBorders>
          </w:tcPr>
          <w:p w14:paraId="3886440F" w14:textId="324B4415" w:rsidR="009646CE" w:rsidRDefault="009646CE" w:rsidP="009646CE">
            <w:pPr>
              <w:pStyle w:val="BodyText"/>
              <w:spacing w:after="0"/>
              <w:rPr>
                <w:rFonts w:ascii="Times New Roman" w:hAnsi="Times New Roman"/>
                <w:sz w:val="22"/>
                <w:szCs w:val="22"/>
                <w:lang w:eastAsia="zh-CN"/>
              </w:rPr>
            </w:pPr>
            <w:r w:rsidRPr="00F15B12">
              <w:rPr>
                <w:rFonts w:ascii="Times New Roman" w:hAnsi="Times New Roman"/>
                <w:szCs w:val="20"/>
                <w:lang w:eastAsia="zh-CN"/>
              </w:rPr>
              <w:t xml:space="preserve">Our comment in "Ericsson 3" related to the OCB is still not treated. </w:t>
            </w:r>
          </w:p>
        </w:tc>
      </w:tr>
      <w:tr w:rsidR="00925F0C" w14:paraId="3EA6DE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CB1EE1" w14:textId="43AF7DB2" w:rsidR="00925F0C" w:rsidRPr="00F15B12" w:rsidRDefault="00925F0C" w:rsidP="009646CE">
            <w:pPr>
              <w:spacing w:after="0"/>
              <w:rPr>
                <w:rFonts w:eastAsiaTheme="minorEastAsia"/>
                <w:lang w:val="sv-SE" w:eastAsia="ko-KR"/>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606C87E9" w14:textId="3E75E0F8" w:rsidR="00925F0C" w:rsidRPr="00925F0C" w:rsidRDefault="00925F0C" w:rsidP="009646CE">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w:t>
            </w:r>
          </w:p>
        </w:tc>
      </w:tr>
      <w:tr w:rsidR="00653B3A" w14:paraId="28486E8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0E4D1A" w14:textId="34269EDD" w:rsidR="00653B3A" w:rsidRDefault="00653B3A" w:rsidP="00653B3A">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DB0876E" w14:textId="48A945D9" w:rsidR="00653B3A" w:rsidRDefault="00653B3A" w:rsidP="00653B3A">
            <w:pPr>
              <w:pStyle w:val="BodyText"/>
              <w:spacing w:after="0"/>
              <w:rPr>
                <w:rFonts w:ascii="Times New Roman" w:eastAsiaTheme="minorEastAsia" w:hAnsi="Times New Roman"/>
                <w:szCs w:val="20"/>
                <w:lang w:eastAsia="ko-KR"/>
              </w:rPr>
            </w:pPr>
            <w:r>
              <w:rPr>
                <w:rFonts w:ascii="Times New Roman" w:hAnsi="Times New Roman"/>
                <w:sz w:val="22"/>
                <w:szCs w:val="22"/>
                <w:lang w:eastAsia="zh-CN"/>
              </w:rPr>
              <w:t>We are fine with the proposal with Nokia’s update.</w:t>
            </w:r>
          </w:p>
        </w:tc>
      </w:tr>
      <w:tr w:rsidR="00063272" w14:paraId="23033FCC"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5F95" w14:textId="0D3504FC" w:rsidR="00063272" w:rsidRDefault="00063272" w:rsidP="00063272">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620CA72" w14:textId="460CE39B" w:rsidR="00063272" w:rsidRDefault="00063272" w:rsidP="00063272">
            <w:pPr>
              <w:pStyle w:val="BodyText"/>
              <w:spacing w:after="0"/>
              <w:rPr>
                <w:rFonts w:ascii="Times New Roman" w:hAnsi="Times New Roman"/>
                <w:sz w:val="22"/>
                <w:szCs w:val="22"/>
                <w:lang w:eastAsia="zh-CN"/>
              </w:rPr>
            </w:pPr>
            <w:r>
              <w:rPr>
                <w:rFonts w:ascii="Times New Roman" w:hAnsi="Times New Roman"/>
                <w:sz w:val="22"/>
                <w:szCs w:val="22"/>
                <w:lang w:eastAsia="zh-CN"/>
              </w:rPr>
              <w:t>Agree with the latest update</w:t>
            </w:r>
          </w:p>
        </w:tc>
      </w:tr>
    </w:tbl>
    <w:p w14:paraId="664DD0D4" w14:textId="52513C57" w:rsidR="00B36196" w:rsidRDefault="00B36196">
      <w:pPr>
        <w:pStyle w:val="BodyText"/>
        <w:spacing w:after="0"/>
        <w:rPr>
          <w:rFonts w:ascii="Times New Roman" w:hAnsi="Times New Roman"/>
          <w:sz w:val="22"/>
          <w:szCs w:val="22"/>
          <w:lang w:eastAsia="zh-CN"/>
        </w:rPr>
      </w:pPr>
    </w:p>
    <w:p w14:paraId="3F59722C" w14:textId="77777777" w:rsidR="00A0094B" w:rsidRDefault="00A0094B" w:rsidP="00A0094B">
      <w:pPr>
        <w:pStyle w:val="Heading5"/>
        <w:rPr>
          <w:lang w:eastAsia="zh-CN"/>
        </w:rPr>
      </w:pPr>
      <w:r>
        <w:rPr>
          <w:lang w:eastAsia="zh-CN"/>
        </w:rPr>
        <w:t>Conclusions from GTW Session:</w:t>
      </w:r>
    </w:p>
    <w:p w14:paraId="772D7541" w14:textId="77777777" w:rsidR="005410CE" w:rsidRDefault="005410CE" w:rsidP="005410CE">
      <w:pPr>
        <w:rPr>
          <w:sz w:val="22"/>
          <w:szCs w:val="28"/>
          <w:lang w:eastAsia="x-none"/>
        </w:rPr>
      </w:pPr>
      <w:r w:rsidRPr="002933CC">
        <w:rPr>
          <w:sz w:val="22"/>
          <w:szCs w:val="28"/>
          <w:highlight w:val="green"/>
          <w:lang w:eastAsia="x-none"/>
        </w:rPr>
        <w:t>Agreement:</w:t>
      </w:r>
    </w:p>
    <w:p w14:paraId="25F835AD" w14:textId="77777777" w:rsidR="005410CE" w:rsidRPr="00A041E2" w:rsidRDefault="005410CE" w:rsidP="005410CE">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3E2FF973" w14:textId="77777777" w:rsidR="005410CE" w:rsidRDefault="005410CE" w:rsidP="005410CE">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5181952E" w14:textId="77777777" w:rsidR="005410CE" w:rsidRDefault="005410CE" w:rsidP="005410CE">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7344EED5"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68B5B83"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1B428D6E"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63386A75"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658FEDF"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F3667DD"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053B3B44"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4C5D5919" w14:textId="77777777" w:rsidR="005410CE" w:rsidRPr="00B36196" w:rsidRDefault="005410CE" w:rsidP="005410CE">
      <w:pPr>
        <w:pStyle w:val="BodyText"/>
        <w:numPr>
          <w:ilvl w:val="1"/>
          <w:numId w:val="149"/>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342FF32B"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2E907F5B"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lastRenderedPageBreak/>
        <w:t>PDSCH processing time (N1), PUSCH preparation time (N2), HARQ-ACK multiplexing timeline (N3)</w:t>
      </w:r>
    </w:p>
    <w:p w14:paraId="78728B84"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5D5F2F67"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27AA645A"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ED893AE"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65A662E2" w14:textId="77777777" w:rsidR="005410CE" w:rsidRDefault="005410CE" w:rsidP="005410CE">
      <w:pPr>
        <w:pStyle w:val="BodyText"/>
        <w:numPr>
          <w:ilvl w:val="0"/>
          <w:numId w:val="149"/>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3B2C6ECA"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32A30A6F"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3D41001"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6976BB5F"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0AFF1085"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76296C18" w14:textId="77777777" w:rsidR="005410CE" w:rsidRDefault="005410CE" w:rsidP="005410CE">
      <w:pPr>
        <w:pStyle w:val="BodyText"/>
        <w:numPr>
          <w:ilvl w:val="1"/>
          <w:numId w:val="149"/>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1184C1F4" w14:textId="657DD228" w:rsidR="00B36196" w:rsidRDefault="00B36196">
      <w:pPr>
        <w:pStyle w:val="BodyText"/>
        <w:spacing w:after="0"/>
        <w:rPr>
          <w:rFonts w:ascii="Times New Roman" w:hAnsi="Times New Roman"/>
          <w:sz w:val="22"/>
          <w:szCs w:val="22"/>
          <w:lang w:eastAsia="zh-CN"/>
        </w:rPr>
      </w:pPr>
    </w:p>
    <w:p w14:paraId="26F43002" w14:textId="77777777" w:rsidR="00A0094B" w:rsidRDefault="00A0094B">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lastRenderedPageBreak/>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rsidP="006C167B">
      <w:pPr>
        <w:pStyle w:val="Heading6"/>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rsidP="006C167B">
      <w:pPr>
        <w:pStyle w:val="Heading6"/>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rsidP="006C167B">
      <w:pPr>
        <w:pStyle w:val="Heading6"/>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lastRenderedPageBreak/>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lastRenderedPageBreak/>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rFonts w:ascii="Wingdings" w:eastAsia="Wingdings" w:hAnsi="Wingdings" w:cs="Wingdings"/>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 xml:space="preserve">Multiple transmission opportunities for periodic-TRS are not needed for the same reason that it is not beneficial to support a transmission window for DRS (SSB transmissions). It is simply not motivated in 60 </w:t>
            </w:r>
            <w:r>
              <w:rPr>
                <w:lang w:eastAsia="zh-CN"/>
              </w:rPr>
              <w:lastRenderedPageBreak/>
              <w:t>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0E4C16AF" w:rsidR="00B47B3D" w:rsidRDefault="00B47B3D">
      <w:pPr>
        <w:pStyle w:val="BodyText"/>
        <w:spacing w:after="0"/>
        <w:rPr>
          <w:rFonts w:ascii="Times New Roman" w:hAnsi="Times New Roman"/>
          <w:sz w:val="22"/>
          <w:szCs w:val="22"/>
          <w:lang w:eastAsia="zh-CN"/>
        </w:rPr>
      </w:pPr>
    </w:p>
    <w:p w14:paraId="126CE017" w14:textId="2145927B" w:rsidR="00B36196" w:rsidRDefault="00287038" w:rsidP="00B36196">
      <w:pPr>
        <w:pStyle w:val="Heading5"/>
        <w:rPr>
          <w:lang w:eastAsia="zh-CN"/>
        </w:rPr>
      </w:pPr>
      <w:r>
        <w:rPr>
          <w:lang w:eastAsia="zh-CN"/>
        </w:rPr>
        <w:t>4th</w:t>
      </w:r>
      <w:r w:rsidR="00B36196">
        <w:rPr>
          <w:lang w:eastAsia="zh-CN"/>
        </w:rPr>
        <w:t xml:space="preserve"> round of Discussion:</w:t>
      </w: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5502F680" w:rsidR="00B47B3D" w:rsidRDefault="00E25735">
      <w:pPr>
        <w:pStyle w:val="BodyText"/>
        <w:numPr>
          <w:ilvl w:val="0"/>
          <w:numId w:val="82"/>
        </w:numPr>
        <w:spacing w:after="0"/>
        <w:rPr>
          <w:rFonts w:ascii="Times New Roman" w:hAnsi="Times New Roman"/>
          <w:sz w:val="22"/>
          <w:szCs w:val="22"/>
          <w:lang w:eastAsia="zh-CN"/>
        </w:rPr>
      </w:pPr>
      <w:ins w:id="970" w:author="Lee, Daewon" w:date="2020-11-10T12:25:00Z">
        <w:del w:id="971" w:author="Daewon6" w:date="2020-11-10T20:39:00Z">
          <w:r w:rsidDel="00294365">
            <w:rPr>
              <w:rFonts w:ascii="Times New Roman" w:hAnsi="Times New Roman"/>
              <w:sz w:val="22"/>
              <w:szCs w:val="22"/>
              <w:lang w:eastAsia="zh-CN"/>
            </w:rPr>
            <w:delText>Once specification is further developed, it may require further</w:delText>
          </w:r>
        </w:del>
      </w:ins>
      <w:del w:id="972" w:author="Daewon6" w:date="2020-11-10T20:39:00Z">
        <w:r w:rsidR="00AD3679" w:rsidDel="00294365">
          <w:rPr>
            <w:rFonts w:ascii="Times New Roman" w:hAnsi="Times New Roman"/>
            <w:sz w:val="22"/>
            <w:szCs w:val="22"/>
            <w:lang w:eastAsia="zh-CN"/>
          </w:rPr>
          <w:delText>It is recommended to i</w:delText>
        </w:r>
      </w:del>
      <w:ins w:id="973" w:author="Daewon6" w:date="2020-11-10T20:39:00Z">
        <w:r w:rsidR="00294365">
          <w:rPr>
            <w:rFonts w:ascii="Times New Roman" w:hAnsi="Times New Roman"/>
            <w:sz w:val="22"/>
            <w:szCs w:val="22"/>
            <w:lang w:eastAsia="zh-CN"/>
          </w:rPr>
          <w:t>I</w:t>
        </w:r>
      </w:ins>
      <w:r w:rsidR="00AD3679">
        <w:rPr>
          <w:rFonts w:ascii="Times New Roman" w:hAnsi="Times New Roman"/>
          <w:sz w:val="22"/>
          <w:szCs w:val="22"/>
          <w:lang w:eastAsia="zh-CN"/>
        </w:rPr>
        <w:t>nvestigat</w:t>
      </w:r>
      <w:ins w:id="974" w:author="Lee, Daewon" w:date="2020-11-10T12:25:00Z">
        <w:r>
          <w:rPr>
            <w:rFonts w:ascii="Times New Roman" w:hAnsi="Times New Roman"/>
            <w:sz w:val="22"/>
            <w:szCs w:val="22"/>
            <w:lang w:eastAsia="zh-CN"/>
          </w:rPr>
          <w:t>ion of</w:t>
        </w:r>
      </w:ins>
      <w:del w:id="975" w:author="Lee, Daewon" w:date="2020-11-10T12:25: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4C18B83" w:rsidR="00B47B3D" w:rsidRDefault="00AD3679">
      <w:pPr>
        <w:pStyle w:val="BodyText"/>
        <w:numPr>
          <w:ilvl w:val="1"/>
          <w:numId w:val="82"/>
        </w:numPr>
        <w:spacing w:after="0"/>
        <w:rPr>
          <w:ins w:id="976" w:author="Daewon4" w:date="2020-11-10T18:22:00Z"/>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40122896" w14:textId="0627E13C" w:rsidR="00235942" w:rsidRDefault="00235942">
      <w:pPr>
        <w:pStyle w:val="BodyText"/>
        <w:numPr>
          <w:ilvl w:val="1"/>
          <w:numId w:val="82"/>
        </w:numPr>
        <w:spacing w:after="0"/>
        <w:rPr>
          <w:rFonts w:ascii="Times New Roman" w:hAnsi="Times New Roman"/>
          <w:sz w:val="22"/>
          <w:szCs w:val="22"/>
          <w:lang w:eastAsia="zh-CN"/>
        </w:rPr>
      </w:pPr>
      <w:ins w:id="977" w:author="Daewon4" w:date="2020-11-10T18:22:00Z">
        <w:r>
          <w:rPr>
            <w:rFonts w:ascii="Times New Roman" w:hAnsi="Times New Roman"/>
            <w:sz w:val="22"/>
            <w:szCs w:val="22"/>
            <w:lang w:eastAsia="zh-CN"/>
          </w:rPr>
          <w:t>Time/Frequency density</w:t>
        </w:r>
      </w:ins>
    </w:p>
    <w:p w14:paraId="74389F23" w14:textId="0AA453A5" w:rsidR="00B47B3D" w:rsidRDefault="00E25735">
      <w:pPr>
        <w:pStyle w:val="BodyText"/>
        <w:numPr>
          <w:ilvl w:val="0"/>
          <w:numId w:val="82"/>
        </w:numPr>
        <w:spacing w:after="0"/>
        <w:rPr>
          <w:rFonts w:ascii="Times New Roman" w:hAnsi="Times New Roman"/>
          <w:sz w:val="22"/>
          <w:szCs w:val="22"/>
          <w:lang w:eastAsia="zh-CN"/>
        </w:rPr>
      </w:pPr>
      <w:ins w:id="978" w:author="Lee, Daewon" w:date="2020-11-10T12:26:00Z">
        <w:del w:id="979" w:author="Daewon6" w:date="2020-11-10T20:39:00Z">
          <w:r w:rsidDel="00294365">
            <w:rPr>
              <w:rFonts w:ascii="Times New Roman" w:hAnsi="Times New Roman"/>
              <w:sz w:val="22"/>
              <w:szCs w:val="22"/>
              <w:lang w:eastAsia="zh-CN"/>
            </w:rPr>
            <w:delText>Once specification is further developed, it may require further</w:delText>
          </w:r>
        </w:del>
      </w:ins>
      <w:del w:id="980" w:author="Daewon6" w:date="2020-11-10T20:39:00Z">
        <w:r w:rsidR="00AD3679" w:rsidDel="00294365">
          <w:rPr>
            <w:rFonts w:ascii="Times New Roman" w:hAnsi="Times New Roman"/>
            <w:sz w:val="22"/>
            <w:szCs w:val="22"/>
            <w:lang w:eastAsia="zh-CN"/>
          </w:rPr>
          <w:delText xml:space="preserve">It is recommended to </w:delText>
        </w:r>
      </w:del>
      <w:ins w:id="981" w:author="Daewon6" w:date="2020-11-10T20:39:00Z">
        <w:r w:rsidR="00294365">
          <w:rPr>
            <w:rFonts w:ascii="Times New Roman" w:hAnsi="Times New Roman"/>
            <w:sz w:val="22"/>
            <w:szCs w:val="22"/>
            <w:lang w:eastAsia="zh-CN"/>
          </w:rPr>
          <w:t>I</w:t>
        </w:r>
      </w:ins>
      <w:del w:id="982" w:author="Daewon6" w:date="2020-11-10T20:39:00Z">
        <w:r w:rsidR="00AD3679" w:rsidDel="00294365">
          <w:rPr>
            <w:rFonts w:ascii="Times New Roman" w:hAnsi="Times New Roman"/>
            <w:sz w:val="22"/>
            <w:szCs w:val="22"/>
            <w:lang w:eastAsia="zh-CN"/>
          </w:rPr>
          <w:delText>i</w:delText>
        </w:r>
      </w:del>
      <w:r w:rsidR="00AD3679">
        <w:rPr>
          <w:rFonts w:ascii="Times New Roman" w:hAnsi="Times New Roman"/>
          <w:sz w:val="22"/>
          <w:szCs w:val="22"/>
          <w:lang w:eastAsia="zh-CN"/>
        </w:rPr>
        <w:t>nvestigat</w:t>
      </w:r>
      <w:ins w:id="983" w:author="Lee, Daewon" w:date="2020-11-10T12:26:00Z">
        <w:r>
          <w:rPr>
            <w:rFonts w:ascii="Times New Roman" w:hAnsi="Times New Roman"/>
            <w:sz w:val="22"/>
            <w:szCs w:val="22"/>
            <w:lang w:eastAsia="zh-CN"/>
          </w:rPr>
          <w:t>ion of</w:t>
        </w:r>
      </w:ins>
      <w:del w:id="984" w:author="Lee, Daewon" w:date="2020-11-10T12:26:00Z">
        <w:r w:rsidR="00AD3679" w:rsidDel="00E25735">
          <w:rPr>
            <w:rFonts w:ascii="Times New Roman" w:hAnsi="Times New Roman"/>
            <w:sz w:val="22"/>
            <w:szCs w:val="22"/>
            <w:lang w:eastAsia="zh-CN"/>
          </w:rPr>
          <w:delText>e</w:delText>
        </w:r>
      </w:del>
      <w:r w:rsidR="00AD3679">
        <w:rPr>
          <w:rFonts w:ascii="Times New Roman" w:hAnsi="Times New Roman"/>
          <w:sz w:val="22"/>
          <w:szCs w:val="22"/>
          <w:lang w:eastAsia="zh-CN"/>
        </w:rPr>
        <w:t xml:space="preserv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rsidTr="00D41B6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r w:rsidR="000D73D5" w14:paraId="37D0D2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EC257" w14:textId="6798A941" w:rsidR="000D73D5" w:rsidRPr="000D73D5" w:rsidRDefault="000D73D5">
            <w:pPr>
              <w:spacing w:after="0"/>
              <w:rPr>
                <w:rFonts w:eastAsia="MS Mincho"/>
                <w:lang w:val="sv-SE" w:eastAsia="ja-JP"/>
              </w:rPr>
            </w:pPr>
            <w:r>
              <w:rPr>
                <w:rFonts w:eastAsia="MS Mincho" w:hint="eastAsia"/>
                <w:lang w:val="sv-SE" w:eastAsia="ja-JP"/>
              </w:rPr>
              <w:t>NTT DOCOMO 4</w:t>
            </w:r>
          </w:p>
        </w:tc>
        <w:tc>
          <w:tcPr>
            <w:tcW w:w="8594" w:type="dxa"/>
            <w:tcBorders>
              <w:top w:val="single" w:sz="4" w:space="0" w:color="auto"/>
              <w:left w:val="single" w:sz="4" w:space="0" w:color="auto"/>
              <w:bottom w:val="single" w:sz="4" w:space="0" w:color="auto"/>
              <w:right w:val="single" w:sz="4" w:space="0" w:color="auto"/>
            </w:tcBorders>
          </w:tcPr>
          <w:p w14:paraId="090249AB" w14:textId="7EB7D28B" w:rsidR="000D73D5" w:rsidRPr="000D73D5" w:rsidRDefault="000D73D5">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w:t>
            </w:r>
          </w:p>
        </w:tc>
      </w:tr>
      <w:tr w:rsidR="005C1A0F" w14:paraId="069FFB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143F0" w14:textId="4D5A47A9" w:rsidR="005C1A0F" w:rsidRDefault="005C1A0F">
            <w:pPr>
              <w:spacing w:after="0"/>
              <w:rPr>
                <w:rFonts w:eastAsia="MS Mincho"/>
                <w:lang w:val="sv-SE" w:eastAsia="ja-JP"/>
              </w:rPr>
            </w:pPr>
            <w:r>
              <w:rPr>
                <w:rFonts w:eastAsia="MS Mincho"/>
                <w:lang w:val="sv-SE"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6C1D05E5" w14:textId="395C78A9" w:rsidR="005C1A0F" w:rsidRDefault="00CA2408">
            <w:pPr>
              <w:overflowPunct/>
              <w:autoSpaceDE/>
              <w:adjustRightInd/>
              <w:spacing w:after="0"/>
              <w:rPr>
                <w:rFonts w:eastAsia="MS Mincho"/>
                <w:lang w:val="sv-SE" w:eastAsia="ja-JP"/>
              </w:rPr>
            </w:pPr>
            <w:r>
              <w:rPr>
                <w:rFonts w:eastAsia="MS Mincho"/>
                <w:lang w:val="sv-SE" w:eastAsia="ja-JP"/>
              </w:rPr>
              <w:t>1)2)</w:t>
            </w:r>
            <w:r w:rsidR="005C1A0F">
              <w:rPr>
                <w:rFonts w:eastAsia="MS Mincho"/>
                <w:lang w:val="sv-SE" w:eastAsia="ja-JP"/>
              </w:rPr>
              <w:t xml:space="preserve"> </w:t>
            </w:r>
            <w:r w:rsidR="00D67066">
              <w:rPr>
                <w:rFonts w:eastAsia="MS Mincho"/>
                <w:lang w:val="sv-SE" w:eastAsia="ja-JP"/>
              </w:rPr>
              <w:t>”</w:t>
            </w:r>
            <w:r w:rsidR="005C1A0F">
              <w:rPr>
                <w:rFonts w:eastAsia="MS Mincho"/>
                <w:lang w:val="sv-SE" w:eastAsia="ja-JP"/>
              </w:rPr>
              <w:t>Recommended</w:t>
            </w:r>
            <w:r w:rsidR="00D67066">
              <w:rPr>
                <w:rFonts w:eastAsia="MS Mincho"/>
                <w:lang w:val="sv-SE" w:eastAsia="ja-JP"/>
              </w:rPr>
              <w:t xml:space="preserve">” is </w:t>
            </w:r>
            <w:r w:rsidR="0021128B">
              <w:rPr>
                <w:rFonts w:eastAsia="MS Mincho"/>
                <w:lang w:val="sv-SE" w:eastAsia="ja-JP"/>
              </w:rPr>
              <w:t xml:space="preserve"> rather strong statement. </w:t>
            </w:r>
            <w:r w:rsidR="003F2ECB">
              <w:rPr>
                <w:rFonts w:eastAsia="MS Mincho"/>
                <w:lang w:val="sv-SE" w:eastAsia="ja-JP"/>
              </w:rPr>
              <w:t xml:space="preserve"> ”May require further investigation” would be </w:t>
            </w:r>
            <w:r w:rsidR="00685685">
              <w:rPr>
                <w:rFonts w:eastAsia="MS Mincho"/>
                <w:lang w:val="sv-SE" w:eastAsia="ja-JP"/>
              </w:rPr>
              <w:t xml:space="preserve">language used in </w:t>
            </w:r>
            <w:r>
              <w:rPr>
                <w:rFonts w:eastAsia="MS Mincho"/>
                <w:lang w:val="sv-SE" w:eastAsia="ja-JP"/>
              </w:rPr>
              <w:t>other agreements so far.</w:t>
            </w:r>
          </w:p>
          <w:p w14:paraId="5E8222F2" w14:textId="77777777" w:rsidR="0021128B" w:rsidRDefault="0021128B">
            <w:pPr>
              <w:overflowPunct/>
              <w:autoSpaceDE/>
              <w:adjustRightInd/>
              <w:spacing w:after="0"/>
              <w:rPr>
                <w:rFonts w:eastAsia="MS Mincho"/>
                <w:lang w:val="sv-SE" w:eastAsia="ja-JP"/>
              </w:rPr>
            </w:pPr>
          </w:p>
          <w:p w14:paraId="6AB6BBFE" w14:textId="6D734ECD" w:rsidR="006E1163" w:rsidRDefault="006E1163">
            <w:pPr>
              <w:overflowPunct/>
              <w:autoSpaceDE/>
              <w:adjustRightInd/>
              <w:spacing w:after="0"/>
              <w:rPr>
                <w:rFonts w:eastAsia="MS Mincho"/>
                <w:lang w:val="sv-SE" w:eastAsia="ja-JP"/>
              </w:rPr>
            </w:pPr>
            <w:r>
              <w:rPr>
                <w:rFonts w:eastAsia="MS Mincho"/>
                <w:lang w:val="sv-SE" w:eastAsia="ja-JP"/>
              </w:rPr>
              <w:lastRenderedPageBreak/>
              <w:t>We are fine with 3)</w:t>
            </w:r>
          </w:p>
          <w:p w14:paraId="67C834D7" w14:textId="30780BFE" w:rsidR="0021128B" w:rsidRDefault="0021128B">
            <w:pPr>
              <w:overflowPunct/>
              <w:autoSpaceDE/>
              <w:adjustRightInd/>
              <w:spacing w:after="0"/>
              <w:rPr>
                <w:rFonts w:eastAsia="MS Mincho"/>
                <w:lang w:val="sv-SE" w:eastAsia="ja-JP"/>
              </w:rPr>
            </w:pPr>
          </w:p>
        </w:tc>
      </w:tr>
      <w:tr w:rsidR="00C66CB1" w14:paraId="5DB5DD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39C2" w14:textId="5A2C5662" w:rsidR="00C66CB1" w:rsidRDefault="00C66CB1">
            <w:pPr>
              <w:spacing w:after="0"/>
              <w:rPr>
                <w:rFonts w:eastAsia="MS Mincho"/>
                <w:lang w:val="sv-SE" w:eastAsia="ja-JP"/>
              </w:rPr>
            </w:pPr>
            <w:r>
              <w:rPr>
                <w:rFonts w:eastAsia="MS Mincho"/>
                <w:lang w:val="sv-SE" w:eastAsia="ja-JP"/>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72E887FD" w14:textId="25521CEC" w:rsidR="00C66CB1" w:rsidRDefault="00C66CB1">
            <w:pPr>
              <w:overflowPunct/>
              <w:autoSpaceDE/>
              <w:adjustRightInd/>
              <w:spacing w:after="0"/>
              <w:rPr>
                <w:rFonts w:eastAsia="MS Mincho"/>
                <w:lang w:val="sv-SE" w:eastAsia="ja-JP"/>
              </w:rPr>
            </w:pPr>
            <w:r>
              <w:rPr>
                <w:rFonts w:eastAsia="MS Mincho"/>
                <w:lang w:val="sv-SE" w:eastAsia="ja-JP"/>
              </w:rPr>
              <w:t>We are fine with the proposal</w:t>
            </w:r>
          </w:p>
        </w:tc>
      </w:tr>
      <w:tr w:rsidR="00FE60B8" w14:paraId="5D0EFA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D730" w14:textId="744CBC72" w:rsidR="00FE60B8" w:rsidRDefault="00FE60B8">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4BAA3DBB" w14:textId="3D1BA5ED" w:rsidR="00FE60B8" w:rsidRDefault="00FE60B8">
            <w:pPr>
              <w:overflowPunct/>
              <w:autoSpaceDE/>
              <w:adjustRightInd/>
              <w:spacing w:after="0"/>
              <w:rPr>
                <w:rFonts w:eastAsia="MS Mincho"/>
                <w:lang w:val="sv-SE" w:eastAsia="ja-JP"/>
              </w:rPr>
            </w:pPr>
            <w:r>
              <w:rPr>
                <w:rFonts w:eastAsia="MS Mincho"/>
                <w:lang w:val="sv-SE" w:eastAsia="ja-JP"/>
              </w:rPr>
              <w:t>We support Moderator’s proposal</w:t>
            </w:r>
          </w:p>
        </w:tc>
      </w:tr>
      <w:tr w:rsidR="00E25735" w14:paraId="70B86D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F09F7" w14:textId="5F3CFD92" w:rsidR="00E25735" w:rsidRDefault="00E25735">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E3E2258" w14:textId="3619AE10" w:rsidR="00E25735" w:rsidRDefault="00E25735">
            <w:pPr>
              <w:overflowPunct/>
              <w:autoSpaceDE/>
              <w:adjustRightInd/>
              <w:spacing w:after="0"/>
              <w:rPr>
                <w:rFonts w:eastAsia="MS Mincho"/>
                <w:lang w:val="sv-SE" w:eastAsia="ja-JP"/>
              </w:rPr>
            </w:pPr>
            <w:r>
              <w:rPr>
                <w:rFonts w:eastAsia="MS Mincho"/>
                <w:lang w:val="sv-SE" w:eastAsia="ja-JP"/>
              </w:rPr>
              <w:t>Updated based on Nokia’s comments.</w:t>
            </w:r>
          </w:p>
        </w:tc>
      </w:tr>
      <w:tr w:rsidR="000D5B2B" w14:paraId="02087B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B950E" w14:textId="4EFB3B73" w:rsidR="000D5B2B" w:rsidRDefault="000D5B2B" w:rsidP="000D5B2B">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247EA0" w14:textId="77777777"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 xml:space="preserve">We suggest to add one more sub-bullet to </w:t>
            </w:r>
            <w:r>
              <w:rPr>
                <w:rFonts w:eastAsiaTheme="minorEastAsia"/>
                <w:lang w:val="sv-SE" w:eastAsia="ko-KR"/>
              </w:rPr>
              <w:t>1) as follows, since time domain density for DFT-s-OFDM and frequency domain density for CP-OFDM can be enhanced depending on SCS and the number of RBs.</w:t>
            </w:r>
          </w:p>
          <w:p w14:paraId="6E1A7D6A" w14:textId="77777777" w:rsidR="000D5B2B" w:rsidRDefault="000D5B2B" w:rsidP="000D5B2B">
            <w:pPr>
              <w:overflowPunct/>
              <w:autoSpaceDE/>
              <w:adjustRightInd/>
              <w:spacing w:after="0"/>
              <w:rPr>
                <w:rFonts w:eastAsiaTheme="minorEastAsia"/>
                <w:lang w:val="sv-SE" w:eastAsia="ko-KR"/>
              </w:rPr>
            </w:pPr>
          </w:p>
          <w:p w14:paraId="094A3BAE" w14:textId="77777777" w:rsidR="000D5B2B" w:rsidRDefault="000D5B2B" w:rsidP="000D5B2B">
            <w:pPr>
              <w:pStyle w:val="BodyText"/>
              <w:numPr>
                <w:ilvl w:val="0"/>
                <w:numId w:val="121"/>
              </w:numPr>
              <w:spacing w:after="0"/>
              <w:rPr>
                <w:rFonts w:ascii="Times New Roman" w:hAnsi="Times New Roman"/>
                <w:sz w:val="22"/>
                <w:szCs w:val="22"/>
                <w:lang w:eastAsia="zh-CN"/>
              </w:rPr>
            </w:pPr>
            <w:ins w:id="985" w:author="Lee, Daewon" w:date="2020-11-10T12:25:00Z">
              <w:r>
                <w:rPr>
                  <w:rFonts w:ascii="Times New Roman" w:hAnsi="Times New Roman"/>
                  <w:sz w:val="22"/>
                  <w:szCs w:val="22"/>
                  <w:lang w:eastAsia="zh-CN"/>
                </w:rPr>
                <w:t>Once specification is further developed, it may require further</w:t>
              </w:r>
            </w:ins>
            <w:del w:id="986" w:author="Lee, Daewon" w:date="2020-11-10T12:24:00Z">
              <w:r w:rsidDel="00E25735">
                <w:rPr>
                  <w:rFonts w:ascii="Times New Roman" w:hAnsi="Times New Roman"/>
                  <w:sz w:val="22"/>
                  <w:szCs w:val="22"/>
                  <w:lang w:eastAsia="zh-CN"/>
                </w:rPr>
                <w:delText xml:space="preserve">It is recommended to </w:delText>
              </w:r>
            </w:del>
            <w:r>
              <w:rPr>
                <w:rFonts w:ascii="Times New Roman" w:hAnsi="Times New Roman"/>
                <w:sz w:val="22"/>
                <w:szCs w:val="22"/>
                <w:lang w:eastAsia="zh-CN"/>
              </w:rPr>
              <w:t>investigat</w:t>
            </w:r>
            <w:ins w:id="987" w:author="Lee, Daewon" w:date="2020-11-10T12:25:00Z">
              <w:r>
                <w:rPr>
                  <w:rFonts w:ascii="Times New Roman" w:hAnsi="Times New Roman"/>
                  <w:sz w:val="22"/>
                  <w:szCs w:val="22"/>
                  <w:lang w:eastAsia="zh-CN"/>
                </w:rPr>
                <w:t>ion of</w:t>
              </w:r>
            </w:ins>
            <w:del w:id="988" w:author="Lee, Daewon" w:date="2020-11-10T12:25:00Z">
              <w:r w:rsidDel="00E25735">
                <w:rPr>
                  <w:rFonts w:ascii="Times New Roman" w:hAnsi="Times New Roman"/>
                  <w:sz w:val="22"/>
                  <w:szCs w:val="22"/>
                  <w:lang w:eastAsia="zh-CN"/>
                </w:rPr>
                <w:delText>e</w:delText>
              </w:r>
            </w:del>
            <w:r>
              <w:rPr>
                <w:rFonts w:ascii="Times New Roman" w:hAnsi="Times New Roman"/>
                <w:sz w:val="22"/>
                <w:szCs w:val="22"/>
                <w:lang w:eastAsia="zh-CN"/>
              </w:rPr>
              <w:t xml:space="preserve"> whether or not enhancements to PT-RS for the subcarrier spacings to be supported in specifications are needed. PT-RS enhancements, if needed, may need to consider the following:</w:t>
            </w:r>
          </w:p>
          <w:p w14:paraId="7FE03289"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56FFB80A" w14:textId="77777777" w:rsidR="000D5B2B" w:rsidRDefault="000D5B2B" w:rsidP="000D5B2B">
            <w:pPr>
              <w:pStyle w:val="BodyText"/>
              <w:numPr>
                <w:ilvl w:val="1"/>
                <w:numId w:val="12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2B4444A8" w14:textId="77777777" w:rsidR="000D5B2B" w:rsidRPr="00704F86" w:rsidRDefault="000D5B2B" w:rsidP="000D5B2B">
            <w:pPr>
              <w:pStyle w:val="BodyText"/>
              <w:numPr>
                <w:ilvl w:val="1"/>
                <w:numId w:val="121"/>
              </w:numPr>
              <w:spacing w:after="0"/>
              <w:rPr>
                <w:rFonts w:ascii="Times New Roman" w:hAnsi="Times New Roman"/>
                <w:color w:val="FF0000"/>
                <w:sz w:val="22"/>
                <w:szCs w:val="22"/>
                <w:lang w:eastAsia="zh-CN"/>
              </w:rPr>
            </w:pPr>
            <w:r w:rsidRPr="00704F86">
              <w:rPr>
                <w:rFonts w:ascii="Times New Roman" w:hAnsi="Times New Roman"/>
                <w:color w:val="FF0000"/>
                <w:sz w:val="22"/>
                <w:szCs w:val="22"/>
                <w:lang w:eastAsia="zh-CN"/>
              </w:rPr>
              <w:t>Time/frequency domain density</w:t>
            </w:r>
          </w:p>
          <w:p w14:paraId="43C1EF5C" w14:textId="77777777" w:rsidR="000D5B2B" w:rsidRDefault="000D5B2B" w:rsidP="000D5B2B">
            <w:pPr>
              <w:overflowPunct/>
              <w:autoSpaceDE/>
              <w:adjustRightInd/>
              <w:spacing w:after="0"/>
              <w:rPr>
                <w:rFonts w:eastAsia="MS Mincho"/>
                <w:lang w:val="sv-SE" w:eastAsia="ja-JP"/>
              </w:rPr>
            </w:pPr>
          </w:p>
        </w:tc>
      </w:tr>
      <w:tr w:rsidR="009646CE" w14:paraId="6558D3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8D12F" w14:textId="2B901460" w:rsidR="009646CE" w:rsidRDefault="009646CE" w:rsidP="009646CE">
            <w:pPr>
              <w:spacing w:after="0"/>
              <w:rPr>
                <w:rFonts w:eastAsiaTheme="minorEastAsia"/>
                <w:lang w:val="sv-SE" w:eastAsia="ko-KR"/>
              </w:rPr>
            </w:pPr>
            <w:r>
              <w:rPr>
                <w:rFonts w:eastAsia="MS Mincho"/>
                <w:lang w:val="sv-SE" w:eastAsia="ja-JP"/>
              </w:rPr>
              <w:t>Ericsson 6</w:t>
            </w:r>
          </w:p>
        </w:tc>
        <w:tc>
          <w:tcPr>
            <w:tcW w:w="8594" w:type="dxa"/>
            <w:tcBorders>
              <w:top w:val="single" w:sz="4" w:space="0" w:color="auto"/>
              <w:left w:val="single" w:sz="4" w:space="0" w:color="auto"/>
              <w:bottom w:val="single" w:sz="4" w:space="0" w:color="auto"/>
              <w:right w:val="single" w:sz="4" w:space="0" w:color="auto"/>
            </w:tcBorders>
          </w:tcPr>
          <w:p w14:paraId="744DBD01" w14:textId="258CE671" w:rsidR="009646CE" w:rsidRDefault="009646CE" w:rsidP="009646CE">
            <w:pPr>
              <w:overflowPunct/>
              <w:autoSpaceDE/>
              <w:adjustRightInd/>
              <w:spacing w:after="0"/>
              <w:rPr>
                <w:rFonts w:eastAsiaTheme="minorEastAsia"/>
                <w:lang w:val="sv-SE" w:eastAsia="ko-KR"/>
              </w:rPr>
            </w:pPr>
            <w:r>
              <w:rPr>
                <w:rFonts w:eastAsia="MS Mincho"/>
                <w:lang w:val="sv-SE" w:eastAsia="ja-JP"/>
              </w:rPr>
              <w:t>Support moderator's updated proposal</w:t>
            </w:r>
          </w:p>
        </w:tc>
      </w:tr>
      <w:tr w:rsidR="00653B3A" w14:paraId="5127E3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72A70" w14:textId="314BD952" w:rsidR="00653B3A" w:rsidRDefault="00653B3A" w:rsidP="00653B3A">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613D038" w14:textId="45DCFF4C" w:rsidR="00653B3A" w:rsidRDefault="00653B3A" w:rsidP="00653B3A">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are fine with Nokia’s update, i.e. supportive of the latest proposal from moderator. </w:t>
            </w:r>
          </w:p>
        </w:tc>
      </w:tr>
      <w:tr w:rsidR="00235942" w14:paraId="657A57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2148D7" w14:textId="37E61FF7" w:rsidR="00235942" w:rsidRDefault="00235942" w:rsidP="00653B3A">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9F41FF2" w14:textId="0AADB29C" w:rsidR="00235942" w:rsidRDefault="00235942" w:rsidP="00653B3A">
            <w:pPr>
              <w:overflowPunct/>
              <w:autoSpaceDE/>
              <w:adjustRightInd/>
              <w:spacing w:after="0"/>
              <w:rPr>
                <w:rFonts w:eastAsia="MS Mincho"/>
                <w:lang w:val="sv-SE" w:eastAsia="ja-JP"/>
              </w:rPr>
            </w:pPr>
            <w:r>
              <w:rPr>
                <w:rFonts w:eastAsia="MS Mincho"/>
                <w:lang w:val="sv-SE" w:eastAsia="ja-JP"/>
              </w:rPr>
              <w:t>Added t/f density as suggested by LG.</w:t>
            </w:r>
          </w:p>
        </w:tc>
      </w:tr>
      <w:tr w:rsidR="00A95630" w14:paraId="20026D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1B0224" w14:textId="4137718F" w:rsidR="00A95630" w:rsidRDefault="00A95630" w:rsidP="00A95630">
            <w:pPr>
              <w:spacing w:after="0"/>
              <w:rPr>
                <w:rFonts w:eastAsia="MS Mincho"/>
                <w:lang w:val="sv-SE" w:eastAsia="ja-JP"/>
              </w:rPr>
            </w:pPr>
            <w:r>
              <w:rPr>
                <w:rFonts w:eastAsia="MS Mincho"/>
                <w:lang w:val="sv-SE" w:eastAsia="ja-JP"/>
              </w:rPr>
              <w:t>InterDigital</w:t>
            </w:r>
          </w:p>
        </w:tc>
        <w:tc>
          <w:tcPr>
            <w:tcW w:w="8594" w:type="dxa"/>
            <w:tcBorders>
              <w:top w:val="single" w:sz="4" w:space="0" w:color="auto"/>
              <w:left w:val="single" w:sz="4" w:space="0" w:color="auto"/>
              <w:bottom w:val="single" w:sz="4" w:space="0" w:color="auto"/>
              <w:right w:val="single" w:sz="4" w:space="0" w:color="auto"/>
            </w:tcBorders>
          </w:tcPr>
          <w:p w14:paraId="622E29B2" w14:textId="070C5AF0" w:rsidR="00A95630" w:rsidRDefault="00A95630" w:rsidP="00A95630">
            <w:pPr>
              <w:overflowPunct/>
              <w:autoSpaceDE/>
              <w:adjustRightInd/>
              <w:spacing w:after="0"/>
              <w:rPr>
                <w:rFonts w:eastAsia="MS Mincho"/>
                <w:lang w:val="sv-SE" w:eastAsia="ja-JP"/>
              </w:rPr>
            </w:pPr>
            <w:r>
              <w:rPr>
                <w:rFonts w:eastAsia="MS Mincho"/>
                <w:lang w:val="sv-SE" w:eastAsia="ja-JP"/>
              </w:rPr>
              <w:t xml:space="preserve">We don’t support the updated proposal. As we think that proposals should be discussed in the same level, we prefer the original proposal from Moderator. </w:t>
            </w:r>
          </w:p>
        </w:tc>
      </w:tr>
      <w:tr w:rsidR="00294365" w14:paraId="1F172E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A58E8" w14:textId="5E85A7E5" w:rsidR="00294365" w:rsidRDefault="00294365" w:rsidP="00A95630">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7831870E" w14:textId="7BD4CFED" w:rsidR="00294365" w:rsidRDefault="00294365" w:rsidP="00A95630">
            <w:pPr>
              <w:overflowPunct/>
              <w:autoSpaceDE/>
              <w:adjustRightInd/>
              <w:spacing w:after="0"/>
              <w:rPr>
                <w:rFonts w:eastAsia="MS Mincho"/>
                <w:lang w:val="sv-SE" w:eastAsia="ja-JP"/>
              </w:rPr>
            </w:pPr>
            <w:r>
              <w:rPr>
                <w:rFonts w:eastAsia="MS Mincho"/>
                <w:lang w:val="sv-SE" w:eastAsia="ja-JP"/>
              </w:rPr>
              <w:t>Maybe we can avoid using recommen or may</w:t>
            </w:r>
            <w:r w:rsidR="00EC48B6">
              <w:rPr>
                <w:rFonts w:eastAsia="MS Mincho"/>
                <w:lang w:val="sv-SE" w:eastAsia="ja-JP"/>
              </w:rPr>
              <w:t>, and simply state investigate xxx. Updated to see if the above can be agreeable.</w:t>
            </w:r>
          </w:p>
        </w:tc>
      </w:tr>
      <w:tr w:rsidR="000E4B75" w14:paraId="054DE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5F4F1F" w14:textId="510B6694" w:rsidR="000E4B75" w:rsidRDefault="000E4B75" w:rsidP="000E4B75">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6B3E9D" w14:textId="3D6B1DB3" w:rsidR="000E4B75" w:rsidRDefault="000E4B75" w:rsidP="000E4B75">
            <w:pPr>
              <w:overflowPunct/>
              <w:autoSpaceDE/>
              <w:adjustRightInd/>
              <w:spacing w:after="0"/>
              <w:rPr>
                <w:rFonts w:eastAsia="MS Mincho"/>
                <w:lang w:val="sv-SE" w:eastAsia="ja-JP"/>
              </w:rPr>
            </w:pPr>
            <w:r>
              <w:rPr>
                <w:rFonts w:eastAsia="MS Mincho"/>
                <w:lang w:val="sv-SE" w:eastAsia="ja-JP"/>
              </w:rPr>
              <w:t>Agree with latest update</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1B205984" w:rsidR="00B47B3D" w:rsidRDefault="00B47B3D">
      <w:pPr>
        <w:pStyle w:val="BodyText"/>
        <w:spacing w:after="0"/>
        <w:rPr>
          <w:rFonts w:ascii="Times New Roman" w:hAnsi="Times New Roman"/>
          <w:sz w:val="22"/>
          <w:szCs w:val="22"/>
          <w:lang w:eastAsia="zh-CN"/>
        </w:rPr>
      </w:pPr>
    </w:p>
    <w:p w14:paraId="5F382742" w14:textId="25B170D4" w:rsidR="000D051B" w:rsidRDefault="000D051B" w:rsidP="000D051B">
      <w:pPr>
        <w:pStyle w:val="Heading5"/>
        <w:rPr>
          <w:lang w:eastAsia="zh-CN"/>
        </w:rPr>
      </w:pPr>
      <w:r>
        <w:rPr>
          <w:lang w:eastAsia="zh-CN"/>
        </w:rPr>
        <w:t>5th round of Discussion:</w:t>
      </w:r>
    </w:p>
    <w:p w14:paraId="058AD8EF" w14:textId="77777777" w:rsidR="000D051B" w:rsidRDefault="000D051B" w:rsidP="000D051B">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3AB0EF1D" w14:textId="77777777" w:rsidR="000D051B" w:rsidRDefault="000D051B" w:rsidP="000D051B">
      <w:pPr>
        <w:pStyle w:val="BodyText"/>
        <w:spacing w:after="0"/>
        <w:rPr>
          <w:rFonts w:ascii="Times New Roman" w:hAnsi="Times New Roman"/>
          <w:sz w:val="22"/>
          <w:szCs w:val="22"/>
          <w:lang w:eastAsia="zh-CN"/>
        </w:rPr>
      </w:pPr>
    </w:p>
    <w:p w14:paraId="30D1FE68" w14:textId="31F23F82" w:rsidR="000D051B" w:rsidRDefault="000D051B" w:rsidP="000D051B">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0319B194" w14:textId="77777777" w:rsidR="000D051B" w:rsidRDefault="000D051B" w:rsidP="000D051B">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0BBE2D6C" w14:textId="77777777" w:rsidR="000D051B" w:rsidRDefault="000D051B" w:rsidP="000D051B">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19E1339F" w14:textId="77777777" w:rsidR="000D051B" w:rsidRDefault="000D051B" w:rsidP="000D051B">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Time/Frequency density</w:t>
      </w:r>
    </w:p>
    <w:p w14:paraId="6F862BBF" w14:textId="6C07F848" w:rsidR="000D051B" w:rsidRDefault="000D051B" w:rsidP="000D051B">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of whether or not enhancements to DM-RS for the subcarrier spacings to be supported in specifications are needed. DM-RS enhancements, if needed, may need to consider the following:</w:t>
      </w:r>
    </w:p>
    <w:p w14:paraId="09493CE8" w14:textId="77777777" w:rsidR="000D051B" w:rsidRDefault="000D051B" w:rsidP="000D051B">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9B24B8C" w14:textId="77777777" w:rsidR="000D051B" w:rsidRDefault="000D051B" w:rsidP="000D051B">
      <w:pPr>
        <w:pStyle w:val="BodyText"/>
        <w:numPr>
          <w:ilvl w:val="1"/>
          <w:numId w:val="151"/>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28092DB3" w14:textId="77777777" w:rsidR="000D051B" w:rsidRDefault="000D051B" w:rsidP="000D051B">
      <w:pPr>
        <w:pStyle w:val="BodyText"/>
        <w:numPr>
          <w:ilvl w:val="0"/>
          <w:numId w:val="151"/>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32AFED4" w14:textId="77777777" w:rsidR="000D051B" w:rsidRDefault="000D051B" w:rsidP="000D051B">
      <w:pPr>
        <w:pStyle w:val="BodyText"/>
        <w:spacing w:after="0"/>
        <w:rPr>
          <w:rFonts w:ascii="Times New Roman" w:hAnsi="Times New Roman"/>
          <w:sz w:val="22"/>
          <w:szCs w:val="22"/>
          <w:lang w:eastAsia="zh-CN"/>
        </w:rPr>
      </w:pPr>
    </w:p>
    <w:p w14:paraId="237EB37B" w14:textId="77777777" w:rsidR="000D051B" w:rsidRDefault="000D051B" w:rsidP="000D051B">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D051B" w14:paraId="14F3CE8E"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EB82C75" w14:textId="77777777" w:rsidR="000D051B" w:rsidRDefault="000D051B"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A8E6CE2" w14:textId="77777777" w:rsidR="000D051B" w:rsidRDefault="000D051B" w:rsidP="003E6275">
            <w:pPr>
              <w:spacing w:after="0"/>
              <w:rPr>
                <w:lang w:val="sv-SE"/>
              </w:rPr>
            </w:pPr>
            <w:r>
              <w:rPr>
                <w:rStyle w:val="Strong"/>
                <w:color w:val="000000"/>
                <w:lang w:val="sv-SE"/>
              </w:rPr>
              <w:t>Comments</w:t>
            </w:r>
          </w:p>
        </w:tc>
      </w:tr>
      <w:tr w:rsidR="000D051B" w14:paraId="4367F220"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7D6C1" w14:textId="569C7058" w:rsidR="000D051B" w:rsidRDefault="009C3A34" w:rsidP="003E6275">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27069AA8" w14:textId="31BA2581" w:rsidR="000D051B" w:rsidRDefault="009C3A34" w:rsidP="003E6275">
            <w:pPr>
              <w:overflowPunct/>
              <w:autoSpaceDE/>
              <w:adjustRightInd/>
              <w:spacing w:after="0"/>
              <w:rPr>
                <w:lang w:val="sv-SE" w:eastAsia="zh-CN"/>
              </w:rPr>
            </w:pPr>
            <w:r>
              <w:rPr>
                <w:lang w:val="sv-SE" w:eastAsia="zh-CN"/>
              </w:rPr>
              <w:t xml:space="preserve">Support the FL proposal. </w:t>
            </w:r>
          </w:p>
        </w:tc>
      </w:tr>
      <w:tr w:rsidR="00411C46" w14:paraId="68E2EE9C"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599A3" w14:textId="2ED106B7" w:rsidR="00411C46" w:rsidRDefault="00411C46" w:rsidP="00411C46">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C53E0C6" w14:textId="23FB5D9E" w:rsidR="00411C46" w:rsidRDefault="00411C46" w:rsidP="00411C46">
            <w:pPr>
              <w:overflowPunct/>
              <w:autoSpaceDE/>
              <w:adjustRightInd/>
              <w:spacing w:after="0"/>
              <w:rPr>
                <w:lang w:val="sv-SE" w:eastAsia="zh-CN"/>
              </w:rPr>
            </w:pPr>
            <w:r>
              <w:rPr>
                <w:lang w:val="sv-SE" w:eastAsia="zh-CN"/>
              </w:rPr>
              <w:t xml:space="preserve">Update to 2) b. Frequency domain density </w:t>
            </w:r>
            <w:r w:rsidRPr="005777FA">
              <w:rPr>
                <w:color w:val="FF0000"/>
                <w:lang w:val="sv-SE" w:eastAsia="zh-CN"/>
              </w:rPr>
              <w:t>and overhead</w:t>
            </w:r>
          </w:p>
        </w:tc>
      </w:tr>
      <w:tr w:rsidR="00801B00" w14:paraId="5A5D6305"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41DBE" w14:textId="67FC3230" w:rsidR="00801B00" w:rsidRDefault="00801B00" w:rsidP="00801B00">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AA5EC0C" w14:textId="511E50ED" w:rsidR="00801B00" w:rsidRDefault="00801B00" w:rsidP="00801B00">
            <w:pPr>
              <w:overflowPunct/>
              <w:autoSpaceDE/>
              <w:adjustRightInd/>
              <w:spacing w:after="0"/>
              <w:rPr>
                <w:lang w:val="sv-SE" w:eastAsia="zh-CN"/>
              </w:rPr>
            </w:pPr>
            <w:r>
              <w:rPr>
                <w:rFonts w:eastAsiaTheme="minorEastAsia" w:hint="eastAsia"/>
                <w:lang w:val="sv-SE" w:eastAsia="ko-KR"/>
              </w:rPr>
              <w:t>Support the Moderato</w:t>
            </w:r>
            <w:r>
              <w:rPr>
                <w:rFonts w:eastAsiaTheme="minorEastAsia"/>
                <w:lang w:val="sv-SE" w:eastAsia="ko-KR"/>
              </w:rPr>
              <w:t>r’s proposal.</w:t>
            </w:r>
          </w:p>
        </w:tc>
      </w:tr>
      <w:tr w:rsidR="00B02C48" w14:paraId="11720714"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9DCFC" w14:textId="3CFEEB9E" w:rsidR="00B02C48" w:rsidRDefault="00B02C48" w:rsidP="00801B00">
            <w:pPr>
              <w:spacing w:after="0"/>
              <w:rPr>
                <w:rFonts w:eastAsiaTheme="minorEastAsia" w:hint="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4B6F8C9C" w14:textId="1D4032ED" w:rsidR="00B02C48" w:rsidRDefault="00B02C48" w:rsidP="00801B00">
            <w:pPr>
              <w:overflowPunct/>
              <w:autoSpaceDE/>
              <w:adjustRightInd/>
              <w:spacing w:after="0"/>
              <w:rPr>
                <w:rFonts w:eastAsiaTheme="minorEastAsia" w:hint="eastAsia"/>
                <w:lang w:val="sv-SE" w:eastAsia="ko-KR"/>
              </w:rPr>
            </w:pPr>
            <w:r>
              <w:rPr>
                <w:rFonts w:eastAsiaTheme="minorEastAsia"/>
                <w:lang w:val="sv-SE" w:eastAsia="ko-KR"/>
              </w:rPr>
              <w:t>Support the proposal in general. Just one minor comment, the wording ”</w:t>
            </w:r>
            <w:r>
              <w:t xml:space="preserve"> </w:t>
            </w:r>
            <w:r w:rsidRPr="00B02C48">
              <w:rPr>
                <w:rFonts w:eastAsiaTheme="minorEastAsia"/>
                <w:lang w:val="sv-SE" w:eastAsia="ko-KR"/>
              </w:rPr>
              <w:t>c.</w:t>
            </w:r>
            <w:r w:rsidRPr="00B02C48">
              <w:rPr>
                <w:rFonts w:eastAsiaTheme="minorEastAsia"/>
                <w:lang w:val="sv-SE" w:eastAsia="ko-KR"/>
              </w:rPr>
              <w:tab/>
              <w:t>Time/Frequency density</w:t>
            </w:r>
            <w:r>
              <w:rPr>
                <w:rFonts w:eastAsiaTheme="minorEastAsia"/>
                <w:lang w:val="sv-SE" w:eastAsia="ko-KR"/>
              </w:rPr>
              <w:t>” is a little bit confusing since time density is not well-defined. We suggest to revise it to ”Time/Frequency resource for PT-RS”</w:t>
            </w:r>
            <w:r w:rsidR="00782AAD">
              <w:rPr>
                <w:rFonts w:eastAsiaTheme="minorEastAsia"/>
                <w:lang w:val="sv-SE" w:eastAsia="ko-KR"/>
              </w:rPr>
              <w:t xml:space="preserve"> for a more general description. </w:t>
            </w:r>
          </w:p>
        </w:tc>
      </w:tr>
    </w:tbl>
    <w:p w14:paraId="4316DD64" w14:textId="77777777" w:rsidR="000D051B" w:rsidRDefault="000D051B">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4572996F" w:rsidR="00B47B3D" w:rsidRDefault="00AD3679">
      <w:pPr>
        <w:pStyle w:val="Heading2"/>
        <w:rPr>
          <w:lang w:eastAsia="zh-CN"/>
        </w:rPr>
      </w:pPr>
      <w:r>
        <w:rPr>
          <w:lang w:eastAsia="zh-CN"/>
        </w:rPr>
        <w:t>2.8 PUCCH</w:t>
      </w:r>
      <w:r w:rsidR="004D1307">
        <w:rPr>
          <w:lang w:eastAsia="zh-CN"/>
        </w:rPr>
        <w:t xml:space="preserve"> - concluded</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lastRenderedPageBreak/>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lastRenderedPageBreak/>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rsidP="006C167B">
      <w:pPr>
        <w:pStyle w:val="Heading6"/>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rsidP="006C167B">
      <w:pPr>
        <w:pStyle w:val="Heading6"/>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rsidP="006C167B">
      <w:pPr>
        <w:pStyle w:val="Heading6"/>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989" w:author="Lee, Daewon" w:date="2020-11-03T11:19:00Z"/>
          <w:lang w:eastAsia="zh-CN"/>
        </w:rPr>
      </w:pPr>
      <w:del w:id="990" w:author="Lee, Daewon" w:date="2020-11-02T21:42:00Z">
        <w:r>
          <w:rPr>
            <w:rFonts w:ascii="Times New Roman" w:hAnsi="Times New Roman"/>
            <w:sz w:val="22"/>
            <w:szCs w:val="22"/>
            <w:lang w:eastAsia="zh-CN"/>
          </w:rPr>
          <w:lastRenderedPageBreak/>
          <w:delText xml:space="preserve">RAN1 </w:delText>
        </w:r>
      </w:del>
      <w:ins w:id="991"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992" w:author="Lee, Daewon" w:date="2020-11-02T21:42:00Z">
        <w:r>
          <w:rPr>
            <w:rFonts w:ascii="Times New Roman" w:hAnsi="Times New Roman"/>
            <w:sz w:val="22"/>
            <w:szCs w:val="22"/>
            <w:lang w:eastAsia="zh-CN"/>
          </w:rPr>
          <w:t>ed</w:t>
        </w:r>
      </w:ins>
      <w:del w:id="993"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994" w:author="Intel2" w:date="2020-11-05T12:14:00Z">
        <w:r>
          <w:rPr>
            <w:rFonts w:ascii="Times New Roman" w:hAnsi="Times New Roman"/>
            <w:sz w:val="22"/>
            <w:szCs w:val="22"/>
            <w:lang w:eastAsia="zh-CN"/>
          </w:rPr>
          <w:t>,</w:t>
        </w:r>
      </w:ins>
      <w:del w:id="995" w:author="Intel2" w:date="2020-11-05T12:14:00Z">
        <w:r>
          <w:rPr>
            <w:rFonts w:ascii="Times New Roman" w:hAnsi="Times New Roman"/>
            <w:sz w:val="22"/>
            <w:szCs w:val="22"/>
            <w:lang w:eastAsia="zh-CN"/>
          </w:rPr>
          <w:delText xml:space="preserve"> and </w:delText>
        </w:r>
      </w:del>
      <w:ins w:id="996"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997"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998" w:author="Lee, Daewon" w:date="2020-11-02T21:43:00Z">
        <w:r>
          <w:rPr>
            <w:rFonts w:ascii="Times New Roman" w:hAnsi="Times New Roman"/>
            <w:sz w:val="22"/>
            <w:szCs w:val="22"/>
            <w:lang w:eastAsia="zh-CN"/>
          </w:rPr>
          <w:t xml:space="preserve"> </w:t>
        </w:r>
        <w:del w:id="999" w:author="Intel2" w:date="2020-11-05T12:14:00Z">
          <w:r>
            <w:rPr>
              <w:rFonts w:ascii="Times New Roman" w:hAnsi="Times New Roman"/>
              <w:sz w:val="22"/>
              <w:szCs w:val="22"/>
              <w:lang w:eastAsia="zh-CN"/>
            </w:rPr>
            <w:delText>Further potential enhancements for other PUCCH Formats (e.g. 2 and 3) may</w:delText>
          </w:r>
        </w:del>
      </w:ins>
      <w:ins w:id="1000" w:author="Lee, Daewon" w:date="2020-11-02T21:44:00Z">
        <w:del w:id="1001" w:author="Intel2" w:date="2020-11-05T12:14:00Z">
          <w:r>
            <w:rPr>
              <w:rFonts w:ascii="Times New Roman" w:hAnsi="Times New Roman"/>
              <w:sz w:val="22"/>
              <w:szCs w:val="22"/>
              <w:lang w:eastAsia="zh-CN"/>
            </w:rPr>
            <w:delText xml:space="preserve"> be considered for the same reasons.</w:delText>
          </w:r>
        </w:del>
      </w:ins>
      <w:ins w:id="1002" w:author="Lee, Daewon" w:date="2020-11-03T11:20:00Z">
        <w:del w:id="1003" w:author="Intel2" w:date="2020-11-05T12:14:00Z">
          <w:r>
            <w:rPr>
              <w:rFonts w:ascii="Times New Roman" w:hAnsi="Times New Roman"/>
              <w:sz w:val="22"/>
              <w:szCs w:val="22"/>
              <w:lang w:eastAsia="zh-CN"/>
            </w:rPr>
            <w:delText xml:space="preserve"> </w:delText>
          </w:r>
        </w:del>
      </w:ins>
      <w:ins w:id="1004" w:author="Lee, Daewon" w:date="2020-11-03T11:19:00Z">
        <w:r>
          <w:rPr>
            <w:sz w:val="22"/>
            <w:szCs w:val="22"/>
            <w:lang w:eastAsia="zh-CN"/>
          </w:rPr>
          <w:t xml:space="preserve">Further potential enhancements to SR, </w:t>
        </w:r>
      </w:ins>
      <w:ins w:id="1005" w:author="Intel2" w:date="2020-11-05T12:13:00Z">
        <w:r>
          <w:rPr>
            <w:sz w:val="22"/>
            <w:szCs w:val="22"/>
            <w:lang w:eastAsia="zh-CN"/>
          </w:rPr>
          <w:t xml:space="preserve">P/SP-SRS, </w:t>
        </w:r>
      </w:ins>
      <w:ins w:id="1006" w:author="Lee, Daewon" w:date="2020-11-03T11:19:00Z">
        <w:r>
          <w:rPr>
            <w:sz w:val="22"/>
            <w:szCs w:val="22"/>
            <w:lang w:eastAsia="zh-CN"/>
          </w:rPr>
          <w:t xml:space="preserve">CG-PUSCH and GC-PDCCH spatial relation </w:t>
        </w:r>
      </w:ins>
      <w:ins w:id="1007" w:author="Intel2" w:date="2020-11-05T12:14:00Z">
        <w:r>
          <w:rPr>
            <w:sz w:val="22"/>
            <w:szCs w:val="22"/>
            <w:lang w:eastAsia="zh-CN"/>
          </w:rPr>
          <w:t xml:space="preserve">management </w:t>
        </w:r>
      </w:ins>
      <w:ins w:id="1008" w:author="Lee, Daewon" w:date="2020-11-03T11:19:00Z">
        <w:r>
          <w:rPr>
            <w:sz w:val="22"/>
            <w:szCs w:val="22"/>
            <w:lang w:eastAsia="zh-CN"/>
          </w:rPr>
          <w:t>may be considered</w:t>
        </w:r>
      </w:ins>
      <w:ins w:id="1009"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lastRenderedPageBreak/>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07832774"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1010"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1011" w:author="Intel2" w:date="2020-11-08T23:34:00Z">
        <w:r>
          <w:rPr>
            <w:rFonts w:ascii="Times New Roman" w:hAnsi="Times New Roman"/>
            <w:sz w:val="22"/>
            <w:szCs w:val="22"/>
            <w:lang w:eastAsia="zh-CN"/>
          </w:rPr>
          <w:delText>Format 0,</w:delText>
        </w:r>
      </w:del>
      <w:del w:id="1012" w:author="Intel2" w:date="2020-11-08T23:32:00Z">
        <w:r>
          <w:rPr>
            <w:rFonts w:ascii="Times New Roman" w:hAnsi="Times New Roman"/>
            <w:sz w:val="22"/>
            <w:szCs w:val="22"/>
            <w:lang w:eastAsia="zh-CN"/>
          </w:rPr>
          <w:delText>, and 4</w:delText>
        </w:r>
      </w:del>
      <w:del w:id="1013"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1014" w:author="Intel2" w:date="2020-11-08T23:34:00Z">
        <w:r>
          <w:rPr>
            <w:sz w:val="22"/>
            <w:szCs w:val="22"/>
            <w:lang w:eastAsia="zh-CN"/>
          </w:rPr>
          <w:delText xml:space="preserve">SR, </w:delText>
        </w:r>
      </w:del>
      <w:del w:id="1015" w:author="Intel2" w:date="2020-11-08T23:33:00Z">
        <w:r>
          <w:rPr>
            <w:sz w:val="22"/>
            <w:szCs w:val="22"/>
            <w:lang w:eastAsia="zh-CN"/>
          </w:rPr>
          <w:delText xml:space="preserve">P/SP-SRS, </w:delText>
        </w:r>
      </w:del>
      <w:del w:id="1016" w:author="Intel2" w:date="2020-11-08T23:34:00Z">
        <w:r>
          <w:rPr>
            <w:sz w:val="22"/>
            <w:szCs w:val="22"/>
            <w:lang w:eastAsia="zh-CN"/>
          </w:rPr>
          <w:delText xml:space="preserve">CG-PUSCH </w:delText>
        </w:r>
      </w:del>
      <w:del w:id="1017" w:author="Intel2" w:date="2020-11-08T23:33:00Z">
        <w:r>
          <w:rPr>
            <w:sz w:val="22"/>
            <w:szCs w:val="22"/>
            <w:lang w:eastAsia="zh-CN"/>
          </w:rPr>
          <w:delText xml:space="preserve">and GC-PDCCH </w:delText>
        </w:r>
      </w:del>
      <w:r>
        <w:rPr>
          <w:sz w:val="22"/>
          <w:szCs w:val="22"/>
          <w:lang w:eastAsia="zh-CN"/>
        </w:rPr>
        <w:t xml:space="preserve">spatial relation management </w:t>
      </w:r>
      <w:ins w:id="1018" w:author="Intel2" w:date="2020-11-08T23:34:00Z">
        <w:r>
          <w:rPr>
            <w:sz w:val="22"/>
            <w:szCs w:val="22"/>
            <w:lang w:eastAsia="zh-CN"/>
          </w:rPr>
          <w:t xml:space="preserve">for </w:t>
        </w:r>
      </w:ins>
      <w:ins w:id="1019" w:author="Daewon2" w:date="2020-11-09T18:55:00Z">
        <w:r w:rsidR="001E2512">
          <w:rPr>
            <w:sz w:val="22"/>
            <w:szCs w:val="22"/>
            <w:lang w:eastAsia="zh-CN"/>
          </w:rPr>
          <w:t>configured and/or semi-persistent UL signals/channels</w:t>
        </w:r>
      </w:ins>
      <w:ins w:id="1020" w:author="Intel2" w:date="2020-11-08T23:34:00Z">
        <w:del w:id="1021" w:author="Daewon2" w:date="2020-11-09T18:55:00Z">
          <w:r w:rsidDel="001E2512">
            <w:rPr>
              <w:sz w:val="22"/>
              <w:szCs w:val="22"/>
              <w:lang w:eastAsia="zh-CN"/>
            </w:rPr>
            <w:delText>periodic and/or semi-persistent</w:delText>
          </w:r>
        </w:del>
      </w:ins>
      <w:ins w:id="1022" w:author="Intel2" w:date="2020-11-08T23:35:00Z">
        <w:del w:id="1023" w:author="Daewon2" w:date="2020-11-09T18:55:00Z">
          <w:r w:rsidDel="001E2512">
            <w:rPr>
              <w:sz w:val="22"/>
              <w:szCs w:val="22"/>
              <w:lang w:eastAsia="zh-CN"/>
            </w:rPr>
            <w:delText xml:space="preserve"> UL transmission</w:delText>
          </w:r>
        </w:del>
        <w:r>
          <w:rPr>
            <w:sz w:val="22"/>
            <w:szCs w:val="22"/>
            <w:lang w:eastAsia="zh-CN"/>
          </w:rPr>
          <w:t xml:space="preserve">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rsidTr="002F610F">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 xml:space="preserve">We are fine with further investigating enhancements to PF 0/1 – this should be the main emphasis. Enhancements to PF4 are not well motivated for operation in 52.6 – 71 GHz, since PF3 already </w:t>
            </w:r>
            <w:r>
              <w:rPr>
                <w:lang w:val="sv-SE" w:eastAsia="zh-CN"/>
              </w:rPr>
              <w:lastRenderedPageBreak/>
              <w:t>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We disagree that enhancements to spatial relation management for p/sp-SRS are needed. P-SRS is RRC configured, so it doesn't quite make sense to introduce dynamic spatial relation indication for 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1024" w:author="Young Woo Kwak" w:date="2020-11-08T23:00:00Z">
              <w:r>
                <w:rPr>
                  <w:sz w:val="22"/>
                  <w:szCs w:val="22"/>
                  <w:lang w:eastAsia="zh-CN"/>
                </w:rPr>
                <w:t xml:space="preserve"> 1</w:t>
              </w:r>
            </w:ins>
            <w:r>
              <w:rPr>
                <w:sz w:val="22"/>
                <w:szCs w:val="22"/>
                <w:lang w:eastAsia="zh-CN"/>
              </w:rPr>
              <w:t>, and 4</w:t>
            </w:r>
            <w:del w:id="1025"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1026"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1027"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1028"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r w:rsidR="0047608C" w14:paraId="77B338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042D2" w14:textId="1C9FFA54" w:rsidR="0047608C" w:rsidRDefault="0047608C" w:rsidP="0047608C">
            <w:pPr>
              <w:spacing w:after="0"/>
              <w:rPr>
                <w:lang w:val="sv-SE" w:eastAsia="zh-CN"/>
              </w:rPr>
            </w:pPr>
            <w:r>
              <w:rPr>
                <w:lang w:val="sv-SE" w:eastAsia="zh-CN"/>
              </w:rPr>
              <w:lastRenderedPageBreak/>
              <w:t>Ericsson 4</w:t>
            </w:r>
          </w:p>
        </w:tc>
        <w:tc>
          <w:tcPr>
            <w:tcW w:w="8010" w:type="dxa"/>
            <w:tcBorders>
              <w:top w:val="single" w:sz="4" w:space="0" w:color="auto"/>
              <w:left w:val="single" w:sz="4" w:space="0" w:color="auto"/>
              <w:bottom w:val="single" w:sz="4" w:space="0" w:color="auto"/>
              <w:right w:val="single" w:sz="4" w:space="0" w:color="auto"/>
            </w:tcBorders>
          </w:tcPr>
          <w:p w14:paraId="40531B18" w14:textId="77777777" w:rsidR="0047608C" w:rsidRDefault="0047608C" w:rsidP="0047608C">
            <w:pPr>
              <w:pStyle w:val="BodyText"/>
              <w:spacing w:after="0"/>
              <w:rPr>
                <w:rFonts w:eastAsiaTheme="minorEastAsia"/>
                <w:lang w:val="sv-SE" w:eastAsia="ko-KR"/>
              </w:rPr>
            </w:pPr>
            <w:r>
              <w:rPr>
                <w:rFonts w:eastAsiaTheme="minorEastAsia"/>
                <w:lang w:val="sv-SE" w:eastAsia="ko-KR"/>
              </w:rPr>
              <w:t>Regarding the 2nd sentence, we would rather not remove SR and CG-PUSCH, since latency for these channels can be a problem in the Rel-15 framework with beam based operation. However as a compromise, we could accept the following to capture that while these signals/channels are configured with a periodicity, they may not be transmitted periodically:</w:t>
            </w:r>
          </w:p>
          <w:p w14:paraId="4F43327F" w14:textId="77777777" w:rsidR="0047608C" w:rsidRPr="002237F9" w:rsidRDefault="0047608C" w:rsidP="0047608C">
            <w:pPr>
              <w:pStyle w:val="BodyText"/>
              <w:spacing w:after="0"/>
              <w:ind w:left="720"/>
              <w:rPr>
                <w:szCs w:val="20"/>
                <w:lang w:eastAsia="zh-CN"/>
              </w:rPr>
            </w:pPr>
            <w:r w:rsidRPr="002237F9">
              <w:rPr>
                <w:szCs w:val="20"/>
                <w:lang w:eastAsia="zh-CN"/>
              </w:rPr>
              <w:t xml:space="preserve">Further potential enhancements to spatial relation management for </w:t>
            </w:r>
            <w:r w:rsidRPr="002237F9">
              <w:rPr>
                <w:color w:val="00B050"/>
                <w:szCs w:val="20"/>
                <w:lang w:eastAsia="zh-CN"/>
              </w:rPr>
              <w:t xml:space="preserve">configured and/or semi-persistent UL signals/channels </w:t>
            </w:r>
            <w:r w:rsidRPr="002237F9">
              <w:rPr>
                <w:strike/>
                <w:color w:val="00B050"/>
                <w:szCs w:val="20"/>
                <w:lang w:eastAsia="zh-CN"/>
              </w:rPr>
              <w:t>periodic and/or semi-persistent UL transmission</w:t>
            </w:r>
            <w:r w:rsidRPr="002237F9">
              <w:rPr>
                <w:szCs w:val="20"/>
                <w:lang w:eastAsia="zh-CN"/>
              </w:rPr>
              <w:t xml:space="preserve"> may be considered.</w:t>
            </w:r>
          </w:p>
          <w:p w14:paraId="2AE03DE5" w14:textId="77777777" w:rsidR="0047608C" w:rsidRDefault="0047608C" w:rsidP="0047608C">
            <w:pPr>
              <w:pStyle w:val="BodyText"/>
              <w:spacing w:after="0"/>
              <w:rPr>
                <w:rFonts w:eastAsiaTheme="minorEastAsia"/>
                <w:lang w:val="sv-SE" w:eastAsia="ko-KR"/>
              </w:rPr>
            </w:pPr>
          </w:p>
        </w:tc>
      </w:tr>
      <w:tr w:rsidR="000D73D5" w14:paraId="4E17CF5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E3142" w14:textId="575C2E64" w:rsidR="000D73D5" w:rsidRPr="000D73D5" w:rsidRDefault="000D73D5" w:rsidP="0047608C">
            <w:pPr>
              <w:spacing w:after="0"/>
              <w:rPr>
                <w:rFonts w:eastAsia="MS Mincho"/>
                <w:lang w:val="sv-SE" w:eastAsia="ja-JP"/>
              </w:rPr>
            </w:pPr>
            <w:r>
              <w:rPr>
                <w:rFonts w:eastAsia="MS Mincho" w:hint="eastAsia"/>
                <w:lang w:val="sv-SE" w:eastAsia="ja-JP"/>
              </w:rPr>
              <w:t>NTT DOCOMO 4</w:t>
            </w:r>
          </w:p>
        </w:tc>
        <w:tc>
          <w:tcPr>
            <w:tcW w:w="8010" w:type="dxa"/>
            <w:tcBorders>
              <w:top w:val="single" w:sz="4" w:space="0" w:color="auto"/>
              <w:left w:val="single" w:sz="4" w:space="0" w:color="auto"/>
              <w:bottom w:val="single" w:sz="4" w:space="0" w:color="auto"/>
              <w:right w:val="single" w:sz="4" w:space="0" w:color="auto"/>
            </w:tcBorders>
          </w:tcPr>
          <w:p w14:paraId="24F4601C" w14:textId="33FBA7FA" w:rsidR="000D73D5" w:rsidRPr="000D73D5" w:rsidRDefault="000D73D5" w:rsidP="0047608C">
            <w:pPr>
              <w:pStyle w:val="BodyText"/>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updated proposal. </w:t>
            </w:r>
          </w:p>
        </w:tc>
      </w:tr>
      <w:tr w:rsidR="003F7778" w14:paraId="4ECAE7BA"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385DED" w14:textId="6F5DA7C1" w:rsidR="003F7778" w:rsidRDefault="003F7778" w:rsidP="003F7778">
            <w:pPr>
              <w:spacing w:after="0"/>
              <w:rPr>
                <w:rFonts w:eastAsia="MS Mincho"/>
                <w:lang w:val="sv-SE" w:eastAsia="ja-JP"/>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782FB4" w14:textId="76F97718" w:rsidR="003F7778" w:rsidRDefault="003F7778" w:rsidP="003F7778">
            <w:pPr>
              <w:pStyle w:val="BodyText"/>
              <w:spacing w:after="0"/>
              <w:rPr>
                <w:rFonts w:eastAsia="MS Mincho"/>
                <w:lang w:val="sv-SE" w:eastAsia="ja-JP"/>
              </w:rPr>
            </w:pPr>
            <w:r>
              <w:rPr>
                <w:rFonts w:eastAsiaTheme="minorEastAsia" w:hint="eastAsia"/>
                <w:lang w:val="sv-SE" w:eastAsia="ko-KR"/>
              </w:rPr>
              <w:t>Fine with Ericsson</w:t>
            </w:r>
            <w:r>
              <w:rPr>
                <w:rFonts w:eastAsiaTheme="minorEastAsia"/>
                <w:lang w:val="sv-SE" w:eastAsia="ko-KR"/>
              </w:rPr>
              <w:t>’s modification.</w:t>
            </w:r>
          </w:p>
        </w:tc>
      </w:tr>
      <w:tr w:rsidR="001E2512" w14:paraId="36FECE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AC756" w14:textId="772784B3" w:rsidR="001E2512" w:rsidRDefault="001E2512" w:rsidP="003F7778">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3C3E242E" w14:textId="148FD4F7" w:rsidR="001E2512" w:rsidRDefault="001E2512" w:rsidP="003F7778">
            <w:pPr>
              <w:pStyle w:val="BodyText"/>
              <w:spacing w:after="0"/>
              <w:rPr>
                <w:rFonts w:eastAsiaTheme="minorEastAsia"/>
                <w:lang w:val="sv-SE" w:eastAsia="ko-KR"/>
              </w:rPr>
            </w:pPr>
            <w:r>
              <w:rPr>
                <w:rFonts w:eastAsiaTheme="minorEastAsia"/>
                <w:lang w:val="sv-SE" w:eastAsia="ko-KR"/>
              </w:rPr>
              <w:t>Updated based on Ericsson’s suggestion.</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1419A357" w:rsidR="00B47B3D" w:rsidRDefault="00B47B3D">
      <w:pPr>
        <w:pStyle w:val="BodyText"/>
        <w:spacing w:after="0"/>
        <w:rPr>
          <w:rFonts w:ascii="Times New Roman" w:hAnsi="Times New Roman"/>
          <w:sz w:val="22"/>
          <w:szCs w:val="22"/>
          <w:lang w:eastAsia="zh-CN"/>
        </w:rPr>
      </w:pPr>
    </w:p>
    <w:p w14:paraId="1703E5E9" w14:textId="126EC853" w:rsidR="00BA4C5D" w:rsidRDefault="00BA4C5D" w:rsidP="00BA4C5D">
      <w:pPr>
        <w:pStyle w:val="Heading5"/>
        <w:rPr>
          <w:lang w:eastAsia="zh-CN"/>
        </w:rPr>
      </w:pPr>
      <w:r>
        <w:rPr>
          <w:lang w:eastAsia="zh-CN"/>
        </w:rPr>
        <w:t>4th round of Discussion:</w:t>
      </w:r>
    </w:p>
    <w:p w14:paraId="0B97C755" w14:textId="585E0DE1" w:rsidR="00BA4C5D" w:rsidRDefault="00BA4C5D" w:rsidP="00BA4C5D">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proposal below.</w:t>
      </w:r>
    </w:p>
    <w:p w14:paraId="58C6B762" w14:textId="77777777" w:rsidR="00BA4C5D" w:rsidRDefault="00BA4C5D" w:rsidP="00BA4C5D">
      <w:pPr>
        <w:pStyle w:val="BodyText"/>
        <w:spacing w:after="0"/>
        <w:rPr>
          <w:rFonts w:ascii="Times New Roman" w:hAnsi="Times New Roman"/>
          <w:sz w:val="22"/>
          <w:szCs w:val="22"/>
          <w:lang w:eastAsia="zh-CN"/>
        </w:rPr>
      </w:pPr>
    </w:p>
    <w:p w14:paraId="5A760A95" w14:textId="77777777" w:rsidR="00BA4C5D" w:rsidRDefault="00BA4C5D" w:rsidP="00BA4C5D">
      <w:pPr>
        <w:pStyle w:val="BodyText"/>
        <w:spacing w:after="0"/>
        <w:rPr>
          <w:rFonts w:ascii="Times New Roman" w:hAnsi="Times New Roman"/>
          <w:sz w:val="22"/>
          <w:szCs w:val="22"/>
          <w:lang w:eastAsia="zh-CN"/>
        </w:rPr>
      </w:pPr>
    </w:p>
    <w:p w14:paraId="7D80EA1D" w14:textId="40B199D3" w:rsidR="00BA4C5D" w:rsidRPr="00431765" w:rsidRDefault="00BA4C5D" w:rsidP="00C6537C">
      <w:pPr>
        <w:pStyle w:val="BodyText"/>
        <w:numPr>
          <w:ilvl w:val="0"/>
          <w:numId w:val="107"/>
        </w:numPr>
        <w:spacing w:after="0"/>
        <w:rPr>
          <w:ins w:id="1029" w:author="Daewon4" w:date="2020-11-10T18:24:00Z"/>
          <w:lang w:eastAsia="zh-CN"/>
          <w:rPrChange w:id="1030" w:author="Daewon4" w:date="2020-11-10T18:24:00Z">
            <w:rPr>
              <w:ins w:id="1031" w:author="Daewon4" w:date="2020-11-10T18:24:00Z"/>
              <w:sz w:val="22"/>
              <w:szCs w:val="22"/>
              <w:lang w:eastAsia="zh-CN"/>
            </w:rPr>
          </w:rPrChange>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7867125C" w14:textId="3BF5ED65" w:rsidR="00431765" w:rsidRPr="00431765" w:rsidRDefault="00431765" w:rsidP="00431765">
      <w:pPr>
        <w:pStyle w:val="BodyText"/>
        <w:numPr>
          <w:ilvl w:val="1"/>
          <w:numId w:val="107"/>
        </w:numPr>
        <w:spacing w:after="0"/>
        <w:rPr>
          <w:ins w:id="1032" w:author="Daewon4" w:date="2020-11-10T18:24:00Z"/>
          <w:lang w:eastAsia="zh-CN"/>
          <w:rPrChange w:id="1033" w:author="Daewon4" w:date="2020-11-10T18:24:00Z">
            <w:rPr>
              <w:ins w:id="1034" w:author="Daewon4" w:date="2020-11-10T18:24:00Z"/>
              <w:sz w:val="22"/>
              <w:szCs w:val="22"/>
              <w:lang w:eastAsia="zh-CN"/>
            </w:rPr>
          </w:rPrChange>
        </w:rPr>
      </w:pPr>
      <w:ins w:id="1035" w:author="Daewon4" w:date="2020-11-10T18:24:00Z">
        <w:r>
          <w:rPr>
            <w:sz w:val="22"/>
            <w:szCs w:val="22"/>
            <w:lang w:eastAsia="zh-CN"/>
          </w:rPr>
          <w:t>Majority of the sources have identified PUCCH format 0, 1, and 4 as potential candidates for enahancement.</w:t>
        </w:r>
      </w:ins>
    </w:p>
    <w:p w14:paraId="64A10EA3" w14:textId="039C25E4" w:rsidR="00431765" w:rsidRDefault="00431765">
      <w:pPr>
        <w:pStyle w:val="BodyText"/>
        <w:numPr>
          <w:ilvl w:val="1"/>
          <w:numId w:val="107"/>
        </w:numPr>
        <w:spacing w:after="0"/>
        <w:rPr>
          <w:lang w:eastAsia="zh-CN"/>
        </w:rPr>
        <w:pPrChange w:id="1036" w:author="Daewon4" w:date="2020-11-10T18:24:00Z">
          <w:pPr>
            <w:pStyle w:val="BodyText"/>
            <w:numPr>
              <w:numId w:val="107"/>
            </w:numPr>
            <w:spacing w:after="0"/>
            <w:ind w:left="720" w:hanging="360"/>
          </w:pPr>
        </w:pPrChange>
      </w:pPr>
      <w:ins w:id="1037" w:author="Daewon4" w:date="2020-11-10T18:24:00Z">
        <w:r>
          <w:rPr>
            <w:sz w:val="22"/>
            <w:szCs w:val="22"/>
            <w:lang w:eastAsia="zh-CN"/>
          </w:rPr>
          <w:t>Two sources has identified identified all PUCCH formats as potential candidates for enhancement.</w:t>
        </w:r>
      </w:ins>
    </w:p>
    <w:p w14:paraId="55A261A1" w14:textId="77777777" w:rsidR="00BA4C5D" w:rsidRDefault="00BA4C5D" w:rsidP="00BA4C5D">
      <w:pPr>
        <w:pStyle w:val="BodyText"/>
        <w:spacing w:after="0"/>
        <w:ind w:left="720"/>
        <w:rPr>
          <w:rFonts w:ascii="Times New Roman" w:hAnsi="Times New Roman"/>
          <w:sz w:val="22"/>
          <w:szCs w:val="22"/>
          <w:lang w:eastAsia="zh-CN"/>
        </w:rPr>
      </w:pPr>
    </w:p>
    <w:p w14:paraId="51884A82" w14:textId="77777777" w:rsidR="00BA4C5D" w:rsidRDefault="00BA4C5D" w:rsidP="00BA4C5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A4C5D" w14:paraId="2F9C243A" w14:textId="77777777" w:rsidTr="00D41B66">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49F4214" w14:textId="77777777" w:rsidR="00BA4C5D" w:rsidRDefault="00BA4C5D" w:rsidP="002B0668">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B6E5D7" w14:textId="77777777" w:rsidR="00BA4C5D" w:rsidRDefault="00BA4C5D" w:rsidP="002B0668">
            <w:pPr>
              <w:spacing w:after="0"/>
              <w:rPr>
                <w:lang w:val="sv-SE"/>
              </w:rPr>
            </w:pPr>
            <w:r>
              <w:rPr>
                <w:rStyle w:val="Strong"/>
                <w:color w:val="000000"/>
                <w:lang w:val="sv-SE"/>
              </w:rPr>
              <w:t>Comments</w:t>
            </w:r>
          </w:p>
        </w:tc>
      </w:tr>
      <w:tr w:rsidR="00DC70B2" w14:paraId="61890423"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6849D" w14:textId="17890D19" w:rsidR="00DC70B2" w:rsidRDefault="00DC70B2" w:rsidP="00DC70B2">
            <w:pPr>
              <w:spacing w:after="0"/>
              <w:rPr>
                <w:lang w:val="sv-SE" w:eastAsia="zh-CN"/>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2CBCC973" w14:textId="7FC82EED" w:rsidR="00DC70B2" w:rsidRDefault="00DC70B2" w:rsidP="00DC70B2">
            <w:pPr>
              <w:overflowPunct/>
              <w:autoSpaceDE/>
              <w:adjustRightInd/>
              <w:spacing w:after="0"/>
              <w:ind w:left="288"/>
              <w:rPr>
                <w:lang w:val="sv-SE" w:eastAsia="zh-CN"/>
              </w:rPr>
            </w:pPr>
            <w:r>
              <w:rPr>
                <w:rFonts w:eastAsiaTheme="minorEastAsia"/>
                <w:lang w:val="sv-SE" w:eastAsia="ko-KR"/>
              </w:rPr>
              <w:t xml:space="preserve">Agree with moderator’s proposal </w:t>
            </w:r>
          </w:p>
        </w:tc>
      </w:tr>
      <w:tr w:rsidR="006E1163" w14:paraId="66036029"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9C940" w14:textId="57D13B46" w:rsidR="006E1163" w:rsidRDefault="006E1163" w:rsidP="00DC70B2">
            <w:pPr>
              <w:spacing w:after="0"/>
              <w:rPr>
                <w:rFonts w:eastAsiaTheme="minorEastAsia"/>
                <w:lang w:val="sv-SE" w:eastAsia="ko-KR"/>
              </w:rPr>
            </w:pPr>
            <w:r>
              <w:rPr>
                <w:rFonts w:eastAsiaTheme="minorEastAsia"/>
                <w:lang w:val="sv-SE"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694A64A1" w14:textId="5E7F66A1" w:rsidR="006E1163" w:rsidRDefault="006E1163" w:rsidP="00DC70B2">
            <w:pPr>
              <w:overflowPunct/>
              <w:autoSpaceDE/>
              <w:adjustRightInd/>
              <w:spacing w:after="0"/>
              <w:ind w:left="288"/>
              <w:rPr>
                <w:rFonts w:eastAsiaTheme="minorEastAsia"/>
                <w:lang w:val="sv-SE" w:eastAsia="ko-KR"/>
              </w:rPr>
            </w:pPr>
            <w:r>
              <w:rPr>
                <w:rFonts w:eastAsiaTheme="minorEastAsia"/>
                <w:lang w:val="sv-SE" w:eastAsia="ko-KR"/>
              </w:rPr>
              <w:t>OK</w:t>
            </w:r>
          </w:p>
        </w:tc>
      </w:tr>
      <w:tr w:rsidR="00C66CB1" w14:paraId="1A768274"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E1DB" w14:textId="076726FA" w:rsidR="00C66CB1" w:rsidRDefault="00C66CB1" w:rsidP="00DC70B2">
            <w:pPr>
              <w:spacing w:after="0"/>
              <w:rPr>
                <w:rFonts w:eastAsiaTheme="minorEastAsia"/>
                <w:lang w:val="sv-SE" w:eastAsia="ko-KR"/>
              </w:rPr>
            </w:pPr>
            <w:r>
              <w:rPr>
                <w:rFonts w:eastAsiaTheme="minorEastAsia"/>
                <w:lang w:val="sv-SE" w:eastAsia="ko-KR"/>
              </w:rPr>
              <w:t>Apple</w:t>
            </w:r>
          </w:p>
        </w:tc>
        <w:tc>
          <w:tcPr>
            <w:tcW w:w="8010" w:type="dxa"/>
            <w:tcBorders>
              <w:top w:val="single" w:sz="4" w:space="0" w:color="auto"/>
              <w:left w:val="single" w:sz="4" w:space="0" w:color="auto"/>
              <w:bottom w:val="single" w:sz="4" w:space="0" w:color="auto"/>
              <w:right w:val="single" w:sz="4" w:space="0" w:color="auto"/>
            </w:tcBorders>
          </w:tcPr>
          <w:p w14:paraId="0FF08DA4" w14:textId="22FB9A29" w:rsidR="00C66CB1" w:rsidRDefault="00C66CB1"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FE60B8" w14:paraId="4007E2F5" w14:textId="77777777" w:rsidTr="002B0668">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47054" w14:textId="191B851F" w:rsidR="00FE60B8" w:rsidRDefault="00FE60B8" w:rsidP="00DC70B2">
            <w:pPr>
              <w:spacing w:after="0"/>
              <w:rPr>
                <w:rFonts w:eastAsiaTheme="minorEastAsia"/>
                <w:lang w:val="sv-SE" w:eastAsia="ko-KR"/>
              </w:rPr>
            </w:pPr>
            <w:r>
              <w:rPr>
                <w:rFonts w:eastAsiaTheme="minorEastAsia"/>
                <w:lang w:val="sv-SE" w:eastAsia="ko-KR"/>
              </w:rPr>
              <w:t>InterDigital</w:t>
            </w:r>
          </w:p>
        </w:tc>
        <w:tc>
          <w:tcPr>
            <w:tcW w:w="8010" w:type="dxa"/>
            <w:tcBorders>
              <w:top w:val="single" w:sz="4" w:space="0" w:color="auto"/>
              <w:left w:val="single" w:sz="4" w:space="0" w:color="auto"/>
              <w:bottom w:val="single" w:sz="4" w:space="0" w:color="auto"/>
              <w:right w:val="single" w:sz="4" w:space="0" w:color="auto"/>
            </w:tcBorders>
          </w:tcPr>
          <w:p w14:paraId="14F6181E" w14:textId="58CDBF81" w:rsidR="00FE60B8" w:rsidRDefault="00FE60B8" w:rsidP="00DC70B2">
            <w:pPr>
              <w:overflowPunct/>
              <w:autoSpaceDE/>
              <w:adjustRightInd/>
              <w:spacing w:after="0"/>
              <w:ind w:left="288"/>
              <w:rPr>
                <w:rFonts w:eastAsiaTheme="minorEastAsia"/>
                <w:lang w:val="sv-SE" w:eastAsia="ko-KR"/>
              </w:rPr>
            </w:pPr>
            <w:r>
              <w:rPr>
                <w:rFonts w:eastAsiaTheme="minorEastAsia"/>
                <w:lang w:val="sv-SE" w:eastAsia="ko-KR"/>
              </w:rPr>
              <w:t>We are fine with the proposal</w:t>
            </w:r>
          </w:p>
        </w:tc>
      </w:tr>
      <w:tr w:rsidR="007A70EE" w:rsidRPr="00F86957" w14:paraId="3C3199D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1BC50" w14:textId="77777777" w:rsidR="007A70EE" w:rsidRPr="00F86957" w:rsidRDefault="007A70EE" w:rsidP="00C94ADD">
            <w:pPr>
              <w:spacing w:after="0"/>
              <w:rPr>
                <w:sz w:val="22"/>
                <w:szCs w:val="22"/>
                <w:lang w:eastAsia="zh-CN"/>
              </w:rPr>
            </w:pPr>
            <w:r w:rsidRPr="00F86957">
              <w:rPr>
                <w:sz w:val="22"/>
                <w:szCs w:val="22"/>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AE206F4" w14:textId="77777777" w:rsidR="007A70EE" w:rsidRPr="00F86957" w:rsidRDefault="007A70EE" w:rsidP="00C94ADD">
            <w:pPr>
              <w:overflowPunct/>
              <w:autoSpaceDE/>
              <w:adjustRightInd/>
              <w:spacing w:after="0"/>
              <w:ind w:left="288"/>
              <w:rPr>
                <w:sz w:val="22"/>
                <w:szCs w:val="22"/>
                <w:lang w:eastAsia="zh-CN"/>
              </w:rPr>
            </w:pPr>
            <w:r w:rsidRPr="00F86957">
              <w:rPr>
                <w:sz w:val="22"/>
                <w:szCs w:val="22"/>
                <w:lang w:eastAsia="zh-CN"/>
              </w:rPr>
              <w:t xml:space="preserve">We </w:t>
            </w:r>
            <w:r>
              <w:rPr>
                <w:sz w:val="22"/>
                <w:szCs w:val="22"/>
                <w:lang w:eastAsia="zh-CN"/>
              </w:rPr>
              <w:t>think that we should</w:t>
            </w:r>
            <w:r w:rsidRPr="00F86957">
              <w:rPr>
                <w:sz w:val="22"/>
                <w:szCs w:val="22"/>
                <w:lang w:eastAsia="zh-CN"/>
              </w:rPr>
              <w:t xml:space="preserve"> to have </w:t>
            </w:r>
            <w:r>
              <w:rPr>
                <w:sz w:val="22"/>
                <w:szCs w:val="22"/>
                <w:lang w:eastAsia="zh-CN"/>
              </w:rPr>
              <w:t xml:space="preserve">a </w:t>
            </w:r>
            <w:r w:rsidRPr="00F86957">
              <w:rPr>
                <w:sz w:val="22"/>
                <w:szCs w:val="22"/>
                <w:lang w:eastAsia="zh-CN"/>
              </w:rPr>
              <w:t xml:space="preserve">similar </w:t>
            </w:r>
            <w:r>
              <w:rPr>
                <w:sz w:val="22"/>
                <w:szCs w:val="22"/>
                <w:lang w:eastAsia="zh-CN"/>
              </w:rPr>
              <w:t xml:space="preserve">formulation </w:t>
            </w:r>
            <w:r w:rsidRPr="00F86957">
              <w:rPr>
                <w:sz w:val="22"/>
                <w:szCs w:val="22"/>
                <w:lang w:eastAsia="zh-CN"/>
              </w:rPr>
              <w:t>as in the previous observations i.e. ”</w:t>
            </w:r>
            <w:r>
              <w:rPr>
                <w:sz w:val="22"/>
                <w:szCs w:val="22"/>
                <w:lang w:eastAsia="zh-CN"/>
              </w:rPr>
              <w:t xml:space="preserve">It is recommended to further investigate </w:t>
            </w:r>
            <w:r w:rsidRPr="00F86957">
              <w:rPr>
                <w:sz w:val="22"/>
                <w:szCs w:val="22"/>
                <w:highlight w:val="yellow"/>
                <w:lang w:eastAsia="zh-CN"/>
              </w:rPr>
              <w:t>whether or not</w:t>
            </w:r>
            <w:r>
              <w:rPr>
                <w:sz w:val="22"/>
                <w:szCs w:val="22"/>
                <w:lang w:eastAsia="zh-CN"/>
              </w:rPr>
              <w:t xml:space="preserve"> potential enhancements to PUCCH </w:t>
            </w:r>
            <w:r w:rsidRPr="00F86957">
              <w:rPr>
                <w:sz w:val="22"/>
                <w:szCs w:val="22"/>
                <w:highlight w:val="yellow"/>
                <w:lang w:eastAsia="zh-CN"/>
              </w:rPr>
              <w:t>are necessary</w:t>
            </w:r>
            <w:r>
              <w:rPr>
                <w:sz w:val="22"/>
                <w:szCs w:val="22"/>
                <w:lang w:eastAsia="zh-CN"/>
              </w:rPr>
              <w:t xml:space="preserve"> to enable higher transmission….”</w:t>
            </w:r>
          </w:p>
        </w:tc>
      </w:tr>
      <w:tr w:rsidR="009646CE" w:rsidRPr="00F86957" w14:paraId="35237D0D"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1DE9B" w14:textId="602166B1" w:rsidR="009646CE" w:rsidRPr="00F86957" w:rsidRDefault="009646CE" w:rsidP="009646CE">
            <w:pPr>
              <w:spacing w:after="0"/>
              <w:rPr>
                <w:sz w:val="22"/>
                <w:szCs w:val="22"/>
                <w:lang w:eastAsia="zh-CN"/>
              </w:rPr>
            </w:pPr>
            <w:r>
              <w:rPr>
                <w:rFonts w:eastAsiaTheme="minorEastAsia"/>
                <w:lang w:val="sv-SE" w:eastAsia="ko-KR"/>
              </w:rPr>
              <w:t>Ericsson 6</w:t>
            </w:r>
          </w:p>
        </w:tc>
        <w:tc>
          <w:tcPr>
            <w:tcW w:w="8010" w:type="dxa"/>
            <w:tcBorders>
              <w:top w:val="single" w:sz="4" w:space="0" w:color="auto"/>
              <w:left w:val="single" w:sz="4" w:space="0" w:color="auto"/>
              <w:bottom w:val="single" w:sz="4" w:space="0" w:color="auto"/>
              <w:right w:val="single" w:sz="4" w:space="0" w:color="auto"/>
            </w:tcBorders>
          </w:tcPr>
          <w:p w14:paraId="7C6D7A0D" w14:textId="77777777" w:rsidR="009646CE" w:rsidRDefault="009646CE" w:rsidP="009646CE">
            <w:pPr>
              <w:overflowPunct/>
              <w:autoSpaceDE/>
              <w:adjustRightInd/>
              <w:spacing w:after="0"/>
              <w:ind w:left="288"/>
              <w:rPr>
                <w:rFonts w:eastAsiaTheme="minorEastAsia"/>
                <w:lang w:val="sv-SE" w:eastAsia="ko-KR"/>
              </w:rPr>
            </w:pPr>
            <w:r>
              <w:rPr>
                <w:rFonts w:eastAsiaTheme="minorEastAsia"/>
                <w:lang w:val="sv-SE" w:eastAsia="ko-KR"/>
              </w:rPr>
              <w:t>We think that the consideration of enhancements for all PUCCH formats is not the majority view – most companies have listed only PF 0/1 or PF 0/1/4 as candidates potentially in need of enhancement. Perhaps to reflect this the following is acceptable:</w:t>
            </w:r>
          </w:p>
          <w:p w14:paraId="0EF03831" w14:textId="77777777" w:rsidR="009646CE" w:rsidRDefault="009646CE" w:rsidP="009646CE">
            <w:pPr>
              <w:overflowPunct/>
              <w:autoSpaceDE/>
              <w:adjustRightInd/>
              <w:spacing w:after="0"/>
              <w:ind w:left="288"/>
              <w:rPr>
                <w:rFonts w:eastAsiaTheme="minorEastAsia"/>
                <w:lang w:val="sv-SE" w:eastAsia="ko-KR"/>
              </w:rPr>
            </w:pPr>
          </w:p>
          <w:p w14:paraId="30A85FD5" w14:textId="77777777" w:rsidR="009646CE" w:rsidRDefault="009646CE" w:rsidP="009646CE">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It is recommended to further investigate potential enhancements to PUCCH to enable higher transmission power when regulatory limits apply.</w:t>
            </w:r>
          </w:p>
          <w:p w14:paraId="4671326A" w14:textId="77777777" w:rsidR="009646CE"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7FA7E3A5" w14:textId="77777777" w:rsidR="009646CE" w:rsidRPr="00E75068" w:rsidRDefault="009646CE" w:rsidP="009646CE">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One source has identified all PUCCH formats as potential candidates for enhancement</w:t>
            </w:r>
          </w:p>
          <w:p w14:paraId="0C15A339" w14:textId="66D53AA8" w:rsidR="009646CE" w:rsidRPr="00F86957" w:rsidRDefault="009646CE" w:rsidP="009646CE">
            <w:pPr>
              <w:overflowPunct/>
              <w:autoSpaceDE/>
              <w:adjustRightInd/>
              <w:spacing w:after="0"/>
              <w:ind w:left="288"/>
              <w:rPr>
                <w:sz w:val="22"/>
                <w:szCs w:val="22"/>
                <w:lang w:eastAsia="zh-CN"/>
              </w:rPr>
            </w:pPr>
            <w:r>
              <w:rPr>
                <w:sz w:val="22"/>
                <w:szCs w:val="22"/>
                <w:lang w:eastAsia="zh-CN"/>
              </w:rPr>
              <w:t>Further potential enhancements to spatial relation management for configured and/or semi-persistent UL signals/channels may be considered.</w:t>
            </w:r>
          </w:p>
        </w:tc>
      </w:tr>
      <w:tr w:rsidR="00925F0C" w:rsidRPr="00F86957" w14:paraId="799CB794"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5E9C9" w14:textId="0C3B9DE2" w:rsid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54B6886E" w14:textId="3904AE38" w:rsidR="00925F0C" w:rsidRDefault="00925F0C" w:rsidP="00925F0C">
            <w:pPr>
              <w:overflowPunct/>
              <w:autoSpaceDE/>
              <w:adjustRightInd/>
              <w:spacing w:after="0"/>
              <w:ind w:left="288"/>
              <w:rPr>
                <w:rFonts w:eastAsiaTheme="minorEastAsia"/>
                <w:lang w:val="sv-SE" w:eastAsia="ko-KR"/>
              </w:rPr>
            </w:pPr>
            <w:r>
              <w:rPr>
                <w:rFonts w:eastAsiaTheme="minorEastAsia"/>
                <w:lang w:val="sv-SE" w:eastAsia="ko-KR"/>
              </w:rPr>
              <w:t>Unless</w:t>
            </w:r>
            <w:r>
              <w:rPr>
                <w:rFonts w:eastAsiaTheme="minorEastAsia" w:hint="eastAsia"/>
                <w:lang w:val="sv-SE" w:eastAsia="ko-KR"/>
              </w:rPr>
              <w:t xml:space="preserve"> other companies </w:t>
            </w:r>
            <w:r>
              <w:rPr>
                <w:rFonts w:eastAsiaTheme="minorEastAsia"/>
                <w:lang w:val="sv-SE" w:eastAsia="ko-KR"/>
              </w:rPr>
              <w:t>claim the necessity of enhancement for PUCCH formats 2 and 3, we can accept Ericsson’s suggestion.</w:t>
            </w:r>
          </w:p>
        </w:tc>
      </w:tr>
      <w:tr w:rsidR="00653B3A" w:rsidRPr="00F86957" w14:paraId="2A4B5D8A"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A3355" w14:textId="6FC9F30C" w:rsidR="00653B3A" w:rsidRDefault="00653B3A" w:rsidP="00653B3A">
            <w:pPr>
              <w:spacing w:after="0"/>
              <w:rPr>
                <w:rFonts w:eastAsiaTheme="minorEastAsia"/>
                <w:lang w:val="sv-SE" w:eastAsia="ko-KR"/>
              </w:rPr>
            </w:pPr>
            <w:r>
              <w:rPr>
                <w:rFonts w:eastAsia="MS Mincho" w:hint="eastAsia"/>
                <w:lang w:val="sv-SE" w:eastAsia="ja-JP"/>
              </w:rPr>
              <w:lastRenderedPageBreak/>
              <w:t>NTT DOCOMO</w:t>
            </w:r>
          </w:p>
        </w:tc>
        <w:tc>
          <w:tcPr>
            <w:tcW w:w="8010" w:type="dxa"/>
            <w:tcBorders>
              <w:top w:val="single" w:sz="4" w:space="0" w:color="auto"/>
              <w:left w:val="single" w:sz="4" w:space="0" w:color="auto"/>
              <w:bottom w:val="single" w:sz="4" w:space="0" w:color="auto"/>
              <w:right w:val="single" w:sz="4" w:space="0" w:color="auto"/>
            </w:tcBorders>
          </w:tcPr>
          <w:p w14:paraId="317E0CF8" w14:textId="5145DD6A" w:rsidR="00653B3A" w:rsidRDefault="00653B3A" w:rsidP="00653B3A">
            <w:pPr>
              <w:overflowPunct/>
              <w:autoSpaceDE/>
              <w:adjustRightInd/>
              <w:spacing w:after="0"/>
              <w:ind w:left="288"/>
              <w:rPr>
                <w:rFonts w:eastAsia="MS Mincho"/>
                <w:lang w:val="sv-SE" w:eastAsia="ja-JP"/>
              </w:rPr>
            </w:pPr>
            <w:r>
              <w:rPr>
                <w:rFonts w:eastAsia="MS Mincho"/>
                <w:lang w:val="sv-SE" w:eastAsia="ja-JP"/>
              </w:rPr>
              <w:t>Since we are also the one hoping to include the all PUCCH formats, we do not prefer Ericsson’s suggestion. Or w</w:t>
            </w:r>
            <w:r>
              <w:rPr>
                <w:rFonts w:eastAsia="MS Mincho" w:hint="eastAsia"/>
                <w:lang w:val="sv-SE" w:eastAsia="ja-JP"/>
              </w:rPr>
              <w:t xml:space="preserve">e </w:t>
            </w:r>
            <w:r>
              <w:rPr>
                <w:rFonts w:eastAsia="MS Mincho"/>
                <w:lang w:val="sv-SE" w:eastAsia="ja-JP"/>
              </w:rPr>
              <w:t>can accept the following update based on the one from ”Ericsson 6”.</w:t>
            </w:r>
          </w:p>
          <w:p w14:paraId="4BC45871" w14:textId="77777777" w:rsidR="00653B3A" w:rsidRDefault="00653B3A" w:rsidP="00653B3A">
            <w:pPr>
              <w:overflowPunct/>
              <w:autoSpaceDE/>
              <w:adjustRightInd/>
              <w:spacing w:after="0"/>
              <w:ind w:left="288"/>
              <w:rPr>
                <w:rFonts w:eastAsia="MS Mincho"/>
                <w:lang w:val="sv-SE" w:eastAsia="ja-JP"/>
              </w:rPr>
            </w:pPr>
          </w:p>
          <w:p w14:paraId="4681B26E" w14:textId="77777777" w:rsidR="00653B3A" w:rsidRDefault="00653B3A" w:rsidP="00653B3A">
            <w:pPr>
              <w:pStyle w:val="BodyText"/>
              <w:spacing w:after="0"/>
              <w:ind w:left="360"/>
              <w:rPr>
                <w:rFonts w:ascii="Times New Roman" w:hAnsi="Times New Roman"/>
                <w:sz w:val="22"/>
                <w:szCs w:val="22"/>
                <w:lang w:eastAsia="zh-CN"/>
              </w:rPr>
            </w:pPr>
            <w:r>
              <w:rPr>
                <w:rFonts w:eastAsia="MS Mincho"/>
                <w:lang w:val="sv-SE" w:eastAsia="ja-JP"/>
              </w:rPr>
              <w:t xml:space="preserve"> </w:t>
            </w:r>
            <w:r>
              <w:rPr>
                <w:rFonts w:ascii="Times New Roman" w:hAnsi="Times New Roman"/>
                <w:sz w:val="22"/>
                <w:szCs w:val="22"/>
                <w:lang w:eastAsia="zh-CN"/>
              </w:rPr>
              <w:t>It is recommended to further investigate potential enhancements to PUCCH to enable higher transmission power when regulatory limits apply.</w:t>
            </w:r>
          </w:p>
          <w:p w14:paraId="78A6F575" w14:textId="77777777" w:rsidR="00653B3A" w:rsidRDefault="00653B3A" w:rsidP="00653B3A">
            <w:pPr>
              <w:pStyle w:val="BodyText"/>
              <w:numPr>
                <w:ilvl w:val="0"/>
                <w:numId w:val="126"/>
              </w:numPr>
              <w:spacing w:after="0"/>
              <w:rPr>
                <w:rFonts w:ascii="Times New Roman" w:hAnsi="Times New Roman"/>
                <w:color w:val="00B050"/>
                <w:sz w:val="22"/>
                <w:szCs w:val="22"/>
                <w:lang w:eastAsia="zh-CN"/>
              </w:rPr>
            </w:pPr>
            <w:r>
              <w:rPr>
                <w:rFonts w:ascii="Times New Roman" w:hAnsi="Times New Roman"/>
                <w:color w:val="00B050"/>
                <w:sz w:val="22"/>
                <w:szCs w:val="22"/>
                <w:lang w:eastAsia="zh-CN"/>
              </w:rPr>
              <w:t>A majority</w:t>
            </w:r>
            <w:r w:rsidRPr="004E08EF">
              <w:rPr>
                <w:rFonts w:ascii="Times New Roman" w:hAnsi="Times New Roman"/>
                <w:color w:val="00B050"/>
                <w:sz w:val="22"/>
                <w:szCs w:val="22"/>
                <w:lang w:eastAsia="zh-CN"/>
              </w:rPr>
              <w:t xml:space="preserve"> of </w:t>
            </w:r>
            <w:r>
              <w:rPr>
                <w:rFonts w:ascii="Times New Roman" w:hAnsi="Times New Roman"/>
                <w:color w:val="00B050"/>
                <w:sz w:val="22"/>
                <w:szCs w:val="22"/>
                <w:lang w:eastAsia="zh-CN"/>
              </w:rPr>
              <w:t>sources</w:t>
            </w:r>
            <w:r w:rsidRPr="004E08EF">
              <w:rPr>
                <w:rFonts w:ascii="Times New Roman" w:hAnsi="Times New Roman"/>
                <w:color w:val="00B050"/>
                <w:sz w:val="22"/>
                <w:szCs w:val="22"/>
                <w:lang w:eastAsia="zh-CN"/>
              </w:rPr>
              <w:t xml:space="preserve"> have </w:t>
            </w:r>
            <w:r>
              <w:rPr>
                <w:rFonts w:ascii="Times New Roman" w:hAnsi="Times New Roman"/>
                <w:color w:val="00B050"/>
                <w:sz w:val="22"/>
                <w:szCs w:val="22"/>
                <w:lang w:eastAsia="zh-CN"/>
              </w:rPr>
              <w:t>identified PF0/1/4</w:t>
            </w:r>
            <w:r w:rsidRPr="004E08EF">
              <w:rPr>
                <w:rFonts w:ascii="Times New Roman" w:hAnsi="Times New Roman"/>
                <w:color w:val="00B050"/>
                <w:sz w:val="22"/>
                <w:szCs w:val="22"/>
                <w:lang w:eastAsia="zh-CN"/>
              </w:rPr>
              <w:t xml:space="preserve"> as </w:t>
            </w:r>
            <w:r>
              <w:rPr>
                <w:rFonts w:ascii="Times New Roman" w:hAnsi="Times New Roman"/>
                <w:color w:val="00B050"/>
                <w:sz w:val="22"/>
                <w:szCs w:val="22"/>
                <w:lang w:eastAsia="zh-CN"/>
              </w:rPr>
              <w:t xml:space="preserve">potential </w:t>
            </w:r>
            <w:r w:rsidRPr="004E08EF">
              <w:rPr>
                <w:rFonts w:ascii="Times New Roman" w:hAnsi="Times New Roman"/>
                <w:color w:val="00B050"/>
                <w:sz w:val="22"/>
                <w:szCs w:val="22"/>
                <w:lang w:eastAsia="zh-CN"/>
              </w:rPr>
              <w:t>candidates for enhancement</w:t>
            </w:r>
          </w:p>
          <w:p w14:paraId="38237EFE" w14:textId="77777777" w:rsidR="00653B3A" w:rsidRPr="00E75068" w:rsidRDefault="00653B3A" w:rsidP="00653B3A">
            <w:pPr>
              <w:pStyle w:val="BodyText"/>
              <w:numPr>
                <w:ilvl w:val="0"/>
                <w:numId w:val="126"/>
              </w:numPr>
              <w:spacing w:after="0"/>
              <w:rPr>
                <w:rFonts w:ascii="Times New Roman" w:hAnsi="Times New Roman"/>
                <w:color w:val="00B050"/>
                <w:sz w:val="22"/>
                <w:szCs w:val="22"/>
                <w:lang w:eastAsia="zh-CN"/>
              </w:rPr>
            </w:pPr>
            <w:del w:id="1038" w:author="Naoya Shibaike" w:date="2020-11-11T10:17:00Z">
              <w:r w:rsidDel="00601070">
                <w:rPr>
                  <w:rFonts w:ascii="Times New Roman" w:hAnsi="Times New Roman"/>
                  <w:color w:val="00B050"/>
                  <w:sz w:val="22"/>
                  <w:szCs w:val="22"/>
                  <w:lang w:eastAsia="zh-CN"/>
                </w:rPr>
                <w:delText xml:space="preserve">One </w:delText>
              </w:r>
            </w:del>
            <w:ins w:id="1039" w:author="Naoya Shibaike" w:date="2020-11-11T10:17:00Z">
              <w:r>
                <w:rPr>
                  <w:rFonts w:ascii="Times New Roman" w:hAnsi="Times New Roman"/>
                  <w:color w:val="00B050"/>
                  <w:sz w:val="22"/>
                  <w:szCs w:val="22"/>
                  <w:lang w:eastAsia="zh-CN"/>
                </w:rPr>
                <w:t xml:space="preserve">Two </w:t>
              </w:r>
            </w:ins>
            <w:r>
              <w:rPr>
                <w:rFonts w:ascii="Times New Roman" w:hAnsi="Times New Roman"/>
                <w:color w:val="00B050"/>
                <w:sz w:val="22"/>
                <w:szCs w:val="22"/>
                <w:lang w:eastAsia="zh-CN"/>
              </w:rPr>
              <w:t>source</w:t>
            </w:r>
            <w:ins w:id="1040" w:author="Naoya Shibaike" w:date="2020-11-11T10:17:00Z">
              <w:r>
                <w:rPr>
                  <w:rFonts w:ascii="Times New Roman" w:hAnsi="Times New Roman"/>
                  <w:color w:val="00B050"/>
                  <w:sz w:val="22"/>
                  <w:szCs w:val="22"/>
                  <w:lang w:eastAsia="zh-CN"/>
                </w:rPr>
                <w:t>s</w:t>
              </w:r>
            </w:ins>
            <w:r>
              <w:rPr>
                <w:rFonts w:ascii="Times New Roman" w:hAnsi="Times New Roman"/>
                <w:color w:val="00B050"/>
                <w:sz w:val="22"/>
                <w:szCs w:val="22"/>
                <w:lang w:eastAsia="zh-CN"/>
              </w:rPr>
              <w:t xml:space="preserve"> ha</w:t>
            </w:r>
            <w:ins w:id="1041" w:author="Naoya Shibaike" w:date="2020-11-11T10:17:00Z">
              <w:r>
                <w:rPr>
                  <w:rFonts w:ascii="Times New Roman" w:hAnsi="Times New Roman"/>
                  <w:color w:val="00B050"/>
                  <w:sz w:val="22"/>
                  <w:szCs w:val="22"/>
                  <w:lang w:eastAsia="zh-CN"/>
                </w:rPr>
                <w:t>ve</w:t>
              </w:r>
            </w:ins>
            <w:del w:id="1042" w:author="Naoya Shibaike" w:date="2020-11-11T10:17:00Z">
              <w:r w:rsidDel="00601070">
                <w:rPr>
                  <w:rFonts w:ascii="Times New Roman" w:hAnsi="Times New Roman"/>
                  <w:color w:val="00B050"/>
                  <w:sz w:val="22"/>
                  <w:szCs w:val="22"/>
                  <w:lang w:eastAsia="zh-CN"/>
                </w:rPr>
                <w:delText>s</w:delText>
              </w:r>
            </w:del>
            <w:r>
              <w:rPr>
                <w:rFonts w:ascii="Times New Roman" w:hAnsi="Times New Roman"/>
                <w:color w:val="00B050"/>
                <w:sz w:val="22"/>
                <w:szCs w:val="22"/>
                <w:lang w:eastAsia="zh-CN"/>
              </w:rPr>
              <w:t xml:space="preserve"> identified all PUCCH formats as potential candidates for enhancement</w:t>
            </w:r>
          </w:p>
          <w:p w14:paraId="77203983" w14:textId="44CBA8EB" w:rsidR="00653B3A" w:rsidRDefault="00653B3A" w:rsidP="00653B3A">
            <w:pPr>
              <w:overflowPunct/>
              <w:autoSpaceDE/>
              <w:adjustRightInd/>
              <w:spacing w:after="0"/>
              <w:ind w:left="288"/>
              <w:rPr>
                <w:rFonts w:eastAsiaTheme="minorEastAsia"/>
                <w:lang w:val="sv-SE" w:eastAsia="ko-KR"/>
              </w:rPr>
            </w:pPr>
            <w:r>
              <w:rPr>
                <w:sz w:val="22"/>
                <w:szCs w:val="22"/>
                <w:lang w:eastAsia="zh-CN"/>
              </w:rPr>
              <w:t>Further potential enhancements to spatial relation management for configured and/or semi-persistent UL signals/channels may be considered.</w:t>
            </w:r>
          </w:p>
        </w:tc>
      </w:tr>
      <w:tr w:rsidR="00431765" w:rsidRPr="00F86957" w14:paraId="2201F083"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44444" w14:textId="019A35F1" w:rsidR="00431765" w:rsidRDefault="00431765" w:rsidP="00653B3A">
            <w:pPr>
              <w:spacing w:after="0"/>
              <w:rPr>
                <w:rFonts w:eastAsia="MS Mincho"/>
                <w:lang w:val="sv-SE" w:eastAsia="ja-JP"/>
              </w:rPr>
            </w:pPr>
            <w:r>
              <w:rPr>
                <w:rFonts w:eastAsia="MS Mincho"/>
                <w:lang w:val="sv-SE" w:eastAsia="ja-JP"/>
              </w:rPr>
              <w:t>Moderator</w:t>
            </w:r>
          </w:p>
        </w:tc>
        <w:tc>
          <w:tcPr>
            <w:tcW w:w="8010" w:type="dxa"/>
            <w:tcBorders>
              <w:top w:val="single" w:sz="4" w:space="0" w:color="auto"/>
              <w:left w:val="single" w:sz="4" w:space="0" w:color="auto"/>
              <w:bottom w:val="single" w:sz="4" w:space="0" w:color="auto"/>
              <w:right w:val="single" w:sz="4" w:space="0" w:color="auto"/>
            </w:tcBorders>
          </w:tcPr>
          <w:p w14:paraId="4CDBA97D" w14:textId="1C71935E" w:rsidR="00431765" w:rsidRDefault="0005010C" w:rsidP="00653B3A">
            <w:pPr>
              <w:overflowPunct/>
              <w:autoSpaceDE/>
              <w:adjustRightInd/>
              <w:spacing w:after="0"/>
              <w:ind w:left="288"/>
              <w:rPr>
                <w:rFonts w:eastAsia="MS Mincho"/>
                <w:lang w:val="sv-SE" w:eastAsia="ja-JP"/>
              </w:rPr>
            </w:pPr>
            <w:r>
              <w:rPr>
                <w:rFonts w:eastAsia="MS Mincho"/>
                <w:lang w:val="sv-SE" w:eastAsia="ja-JP"/>
              </w:rPr>
              <w:t>Updated as suggested by Ericsson and Docomo.</w:t>
            </w:r>
          </w:p>
        </w:tc>
      </w:tr>
      <w:tr w:rsidR="006271D4" w:rsidRPr="00F86957" w14:paraId="04DE8941" w14:textId="77777777" w:rsidTr="00C94ADD">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ECA67" w14:textId="09F51E6D" w:rsidR="006271D4" w:rsidRDefault="006271D4" w:rsidP="006271D4">
            <w:pPr>
              <w:spacing w:after="0"/>
              <w:rPr>
                <w:rFonts w:eastAsia="MS Mincho"/>
                <w:lang w:val="sv-SE" w:eastAsia="ja-JP"/>
              </w:rPr>
            </w:pPr>
            <w:r>
              <w:rPr>
                <w:rFonts w:eastAsia="MS Mincho"/>
                <w:lang w:val="sv-SE" w:eastAsia="ja-JP"/>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927BF30" w14:textId="1B9CF7B2" w:rsidR="006271D4" w:rsidRDefault="006271D4" w:rsidP="006271D4">
            <w:pPr>
              <w:overflowPunct/>
              <w:autoSpaceDE/>
              <w:adjustRightInd/>
              <w:spacing w:after="0"/>
              <w:ind w:left="288"/>
              <w:rPr>
                <w:rFonts w:eastAsia="MS Mincho"/>
                <w:lang w:val="sv-SE" w:eastAsia="ja-JP"/>
              </w:rPr>
            </w:pPr>
            <w:r>
              <w:rPr>
                <w:rFonts w:eastAsia="MS Mincho"/>
                <w:lang w:val="sv-SE" w:eastAsia="ja-JP"/>
              </w:rPr>
              <w:t>Fine with latest update</w:t>
            </w:r>
          </w:p>
        </w:tc>
      </w:tr>
    </w:tbl>
    <w:p w14:paraId="369BEDF0" w14:textId="1FAC0021" w:rsidR="00BA4C5D" w:rsidRDefault="00BA4C5D">
      <w:pPr>
        <w:pStyle w:val="BodyText"/>
        <w:spacing w:after="0"/>
        <w:rPr>
          <w:rFonts w:ascii="Times New Roman" w:hAnsi="Times New Roman"/>
          <w:sz w:val="22"/>
          <w:szCs w:val="22"/>
          <w:lang w:eastAsia="zh-CN"/>
        </w:rPr>
      </w:pPr>
    </w:p>
    <w:p w14:paraId="380DC414" w14:textId="77777777" w:rsidR="000D051B" w:rsidRDefault="000D051B" w:rsidP="000D051B">
      <w:pPr>
        <w:pStyle w:val="Heading5"/>
        <w:rPr>
          <w:lang w:eastAsia="zh-CN"/>
        </w:rPr>
      </w:pPr>
      <w:r>
        <w:rPr>
          <w:lang w:eastAsia="zh-CN"/>
        </w:rPr>
        <w:t>Conclusions from GTW Session:</w:t>
      </w:r>
    </w:p>
    <w:p w14:paraId="09B97B0F" w14:textId="77777777" w:rsidR="000D051B" w:rsidRDefault="000D051B" w:rsidP="000D051B">
      <w:pPr>
        <w:rPr>
          <w:sz w:val="22"/>
          <w:szCs w:val="28"/>
          <w:lang w:eastAsia="x-none"/>
        </w:rPr>
      </w:pPr>
      <w:r w:rsidRPr="00A041E2">
        <w:rPr>
          <w:sz w:val="22"/>
          <w:szCs w:val="28"/>
          <w:highlight w:val="green"/>
          <w:lang w:eastAsia="x-none"/>
        </w:rPr>
        <w:t>Agreement:</w:t>
      </w:r>
    </w:p>
    <w:p w14:paraId="2BB2AE84" w14:textId="77777777" w:rsidR="000D051B" w:rsidRPr="00A041E2" w:rsidRDefault="000D051B" w:rsidP="000D051B">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00DDBD0C" w14:textId="77777777" w:rsidR="000D051B" w:rsidRPr="00A041E2" w:rsidRDefault="000D051B" w:rsidP="000D051B">
      <w:pPr>
        <w:pStyle w:val="BodyText"/>
        <w:spacing w:after="0"/>
        <w:rPr>
          <w:lang w:eastAsia="zh-CN"/>
        </w:rPr>
      </w:pPr>
      <w:r>
        <w:rPr>
          <w:rFonts w:ascii="Times New Roman" w:hAnsi="Times New Roman"/>
          <w:sz w:val="22"/>
          <w:szCs w:val="22"/>
          <w:lang w:eastAsia="zh-CN"/>
        </w:rPr>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55AA2696" w14:textId="77777777" w:rsidR="000D051B" w:rsidRPr="00A041E2" w:rsidRDefault="000D051B" w:rsidP="000D051B">
      <w:pPr>
        <w:pStyle w:val="BodyText"/>
        <w:numPr>
          <w:ilvl w:val="0"/>
          <w:numId w:val="150"/>
        </w:numPr>
        <w:spacing w:after="0"/>
        <w:rPr>
          <w:lang w:eastAsia="zh-CN"/>
        </w:rPr>
      </w:pPr>
      <w:r>
        <w:rPr>
          <w:sz w:val="22"/>
          <w:szCs w:val="22"/>
          <w:lang w:eastAsia="zh-CN"/>
        </w:rPr>
        <w:t>Majority of the sources have identified PUCCH format 0, 1, and 4 as potential candidates for enahancement.</w:t>
      </w:r>
    </w:p>
    <w:p w14:paraId="7B972F4B" w14:textId="77777777" w:rsidR="000D051B" w:rsidRDefault="000D051B" w:rsidP="000D051B">
      <w:pPr>
        <w:pStyle w:val="BodyText"/>
        <w:numPr>
          <w:ilvl w:val="0"/>
          <w:numId w:val="150"/>
        </w:numPr>
        <w:spacing w:after="0"/>
        <w:rPr>
          <w:lang w:eastAsia="zh-CN"/>
        </w:rPr>
      </w:pPr>
      <w:r>
        <w:rPr>
          <w:sz w:val="22"/>
          <w:szCs w:val="22"/>
          <w:lang w:eastAsia="zh-CN"/>
        </w:rPr>
        <w:t>Two sources has identified identified all PUCCH formats as potential candidates for enhancement.</w:t>
      </w:r>
    </w:p>
    <w:p w14:paraId="71FE3DA4" w14:textId="77777777" w:rsidR="000D051B" w:rsidRPr="00AE2D3C" w:rsidRDefault="000D051B" w:rsidP="000D051B">
      <w:pPr>
        <w:rPr>
          <w:sz w:val="22"/>
          <w:szCs w:val="28"/>
          <w:lang w:eastAsia="x-none"/>
        </w:rPr>
      </w:pPr>
    </w:p>
    <w:p w14:paraId="1975672B" w14:textId="77777777" w:rsidR="00124707" w:rsidRDefault="00124707">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2096D08F" w:rsidR="00B47B3D" w:rsidRDefault="00AD3679">
      <w:pPr>
        <w:pStyle w:val="Heading3"/>
        <w:rPr>
          <w:lang w:eastAsia="zh-CN"/>
        </w:rPr>
      </w:pPr>
      <w:r>
        <w:rPr>
          <w:lang w:eastAsia="zh-CN"/>
        </w:rPr>
        <w:t xml:space="preserve">2.9.1 RLM and RRM </w:t>
      </w:r>
      <w:r w:rsidR="00925F0C">
        <w:rPr>
          <w:lang w:eastAsia="zh-CN"/>
        </w:rPr>
        <w:t>–</w:t>
      </w:r>
      <w:r>
        <w:rPr>
          <w:lang w:eastAsia="zh-CN"/>
        </w:rPr>
        <w:t xml:space="preserve">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2A84192B" w:rsidR="00B47B3D" w:rsidRDefault="00AD3679">
      <w:pPr>
        <w:pStyle w:val="Heading3"/>
        <w:ind w:left="720" w:hanging="720"/>
        <w:rPr>
          <w:lang w:eastAsia="zh-CN"/>
        </w:rPr>
      </w:pPr>
      <w:r>
        <w:rPr>
          <w:lang w:eastAsia="zh-CN"/>
        </w:rPr>
        <w:t xml:space="preserve">2.9.2 CSI Processing Timelines </w:t>
      </w:r>
      <w:r w:rsidR="00925F0C">
        <w:rPr>
          <w:lang w:eastAsia="zh-CN"/>
        </w:rPr>
        <w:t>–</w:t>
      </w:r>
      <w:r>
        <w:rPr>
          <w:lang w:eastAsia="zh-CN"/>
        </w:rPr>
        <w:t xml:space="preserve">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rsidP="006C167B">
      <w:pPr>
        <w:pStyle w:val="Heading6"/>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rsidP="006C167B">
      <w:pPr>
        <w:pStyle w:val="Heading6"/>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1043"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1044"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5CD70764"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w:t>
            </w:r>
            <w:r w:rsidR="00925F0C">
              <w:rPr>
                <w:rFonts w:eastAsiaTheme="minorEastAsia"/>
                <w:lang w:val="sv-SE" w:eastAsia="ko-KR"/>
              </w:rPr>
              <w:t>’</w:t>
            </w:r>
            <w:r>
              <w:rPr>
                <w:rFonts w:eastAsiaTheme="minorEastAsia"/>
                <w:lang w:val="sv-SE" w:eastAsia="ko-KR"/>
              </w:rPr>
              <w:t>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4446433E" w14:textId="59BEE143" w:rsidR="00D74C18" w:rsidRDefault="00D74C18" w:rsidP="00D74C18">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582A11E4" w14:textId="1E5195FB" w:rsidR="00D74C18" w:rsidRDefault="00D74C18" w:rsidP="00D74C18">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0FD4C6A" w14:textId="77777777" w:rsidR="00D74C18" w:rsidRDefault="00D74C18" w:rsidP="00D74C18">
      <w:pPr>
        <w:pStyle w:val="BodyText"/>
        <w:spacing w:after="0"/>
        <w:rPr>
          <w:rFonts w:ascii="Times New Roman" w:hAnsi="Times New Roman"/>
          <w:sz w:val="22"/>
          <w:szCs w:val="22"/>
          <w:lang w:eastAsia="zh-CN"/>
        </w:rPr>
      </w:pPr>
    </w:p>
    <w:p w14:paraId="7069709F" w14:textId="33DA6168" w:rsidR="00D74C18" w:rsidRDefault="00D74C18" w:rsidP="00C6537C">
      <w:pPr>
        <w:pStyle w:val="BodyText"/>
        <w:numPr>
          <w:ilvl w:val="0"/>
          <w:numId w:val="108"/>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w:t>
      </w:r>
      <w:del w:id="1045" w:author="Lee, Daewon" w:date="2020-11-10T12:26:00Z">
        <w:r w:rsidDel="00E25735">
          <w:rPr>
            <w:rFonts w:ascii="Times New Roman" w:hAnsi="Times New Roman"/>
            <w:sz w:val="22"/>
            <w:szCs w:val="22"/>
            <w:lang w:eastAsia="zh-CN"/>
          </w:rPr>
          <w:delText>h</w:delText>
        </w:r>
      </w:del>
      <w:r>
        <w:rPr>
          <w:rFonts w:ascii="Times New Roman" w:hAnsi="Times New Roman"/>
          <w:sz w:val="22"/>
          <w:szCs w:val="22"/>
          <w:lang w:eastAsia="zh-CN"/>
        </w:rPr>
        <w:t>nhancements to CSI processing unit (CPU) availability check is needed when the UE is required to process CSI reports corresponding to multiple numerologies.</w:t>
      </w:r>
    </w:p>
    <w:p w14:paraId="1812761B" w14:textId="77777777" w:rsidR="00D74C18" w:rsidRDefault="00D74C18" w:rsidP="00D74C18">
      <w:pPr>
        <w:pStyle w:val="BodyText"/>
        <w:spacing w:after="0"/>
        <w:rPr>
          <w:rFonts w:ascii="Times New Roman" w:hAnsi="Times New Roman"/>
          <w:sz w:val="22"/>
          <w:szCs w:val="22"/>
          <w:lang w:eastAsia="zh-CN"/>
        </w:rPr>
      </w:pPr>
    </w:p>
    <w:p w14:paraId="1749A47B" w14:textId="77777777" w:rsidR="00D74C18" w:rsidRDefault="00D74C18" w:rsidP="00D74C18">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74C18" w14:paraId="19476992" w14:textId="77777777" w:rsidTr="00D41B6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F37BEC6" w14:textId="77777777" w:rsidR="00D74C18" w:rsidRDefault="00D74C18"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9EA5B2" w14:textId="77777777" w:rsidR="00D74C18" w:rsidRDefault="00D74C18" w:rsidP="002B0668">
            <w:pPr>
              <w:spacing w:after="0"/>
              <w:rPr>
                <w:lang w:val="sv-SE"/>
              </w:rPr>
            </w:pPr>
            <w:r>
              <w:rPr>
                <w:rStyle w:val="Strong"/>
                <w:color w:val="000000"/>
                <w:lang w:val="sv-SE"/>
              </w:rPr>
              <w:t>Comments</w:t>
            </w:r>
          </w:p>
        </w:tc>
      </w:tr>
      <w:tr w:rsidR="00D74C18" w14:paraId="4FD01368"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B996" w14:textId="07CDA530" w:rsidR="00D74C18" w:rsidRDefault="00380722" w:rsidP="002B0668">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141AE80" w14:textId="53DB594B" w:rsidR="00D74C18" w:rsidRDefault="00380722" w:rsidP="002B0668">
            <w:pPr>
              <w:overflowPunct/>
              <w:autoSpaceDE/>
              <w:adjustRightInd/>
              <w:spacing w:after="0"/>
              <w:rPr>
                <w:rFonts w:eastAsiaTheme="minorEastAsia"/>
                <w:lang w:val="sv-SE" w:eastAsia="ko-KR"/>
              </w:rPr>
            </w:pPr>
            <w:r>
              <w:rPr>
                <w:rFonts w:eastAsiaTheme="minorEastAsia"/>
                <w:lang w:val="sv-SE" w:eastAsia="ko-KR"/>
              </w:rPr>
              <w:t xml:space="preserve">Agree with moderator’s proposal </w:t>
            </w:r>
          </w:p>
        </w:tc>
      </w:tr>
      <w:tr w:rsidR="00C66CB1" w:rsidRPr="00796B53" w14:paraId="33B9048D"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5474" w14:textId="21B87B36" w:rsidR="00C66CB1" w:rsidRDefault="00C66CB1" w:rsidP="002B0668">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20A6A29C" w14:textId="03DA1AC0" w:rsidR="00C66CB1" w:rsidRDefault="00C66CB1" w:rsidP="002B0668">
            <w:pPr>
              <w:overflowPunct/>
              <w:autoSpaceDE/>
              <w:adjustRightInd/>
              <w:spacing w:after="0"/>
              <w:rPr>
                <w:rFonts w:eastAsiaTheme="minorEastAsia"/>
                <w:lang w:val="sv-SE" w:eastAsia="ko-KR"/>
              </w:rPr>
            </w:pPr>
            <w:r>
              <w:rPr>
                <w:rFonts w:eastAsiaTheme="minorEastAsia"/>
                <w:lang w:val="sv-SE" w:eastAsia="ko-KR"/>
              </w:rPr>
              <w:t>We are fine with the proposal. Fix typo: ”</w:t>
            </w:r>
            <w:r w:rsidRPr="00DF159B">
              <w:rPr>
                <w:sz w:val="22"/>
                <w:szCs w:val="22"/>
                <w:lang w:val="fr-FR" w:eastAsia="zh-CN"/>
              </w:rPr>
              <w:t xml:space="preserve"> e</w:t>
            </w:r>
            <w:r w:rsidRPr="00DF159B">
              <w:rPr>
                <w:strike/>
                <w:color w:val="FF0000"/>
                <w:sz w:val="22"/>
                <w:szCs w:val="22"/>
                <w:lang w:val="fr-FR" w:eastAsia="zh-CN"/>
              </w:rPr>
              <w:t>h</w:t>
            </w:r>
            <w:r w:rsidRPr="00DF159B">
              <w:rPr>
                <w:sz w:val="22"/>
                <w:szCs w:val="22"/>
                <w:lang w:val="fr-FR" w:eastAsia="zh-CN"/>
              </w:rPr>
              <w:t>nhancements”</w:t>
            </w:r>
          </w:p>
        </w:tc>
      </w:tr>
      <w:tr w:rsidR="00FE60B8" w14:paraId="4C2DB662"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5103F" w14:textId="18E9C721" w:rsidR="00FE60B8" w:rsidRDefault="00FE60B8" w:rsidP="002B0668">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4B5D0FA3" w14:textId="17E8BA74" w:rsidR="00FE60B8" w:rsidRDefault="00FE60B8" w:rsidP="002B0668">
            <w:pPr>
              <w:overflowPunct/>
              <w:autoSpaceDE/>
              <w:adjustRightInd/>
              <w:spacing w:after="0"/>
              <w:rPr>
                <w:rFonts w:eastAsiaTheme="minorEastAsia"/>
                <w:lang w:val="sv-SE" w:eastAsia="ko-KR"/>
              </w:rPr>
            </w:pPr>
            <w:r>
              <w:rPr>
                <w:rFonts w:eastAsiaTheme="minorEastAsia"/>
                <w:lang w:val="sv-SE" w:eastAsia="ko-KR"/>
              </w:rPr>
              <w:t>We are fine with the proposal with Apple’s update.</w:t>
            </w:r>
          </w:p>
        </w:tc>
      </w:tr>
      <w:tr w:rsidR="00E25735" w14:paraId="16C2193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65BC" w14:textId="0B466A4F" w:rsidR="00E25735" w:rsidRDefault="00E25735" w:rsidP="002B0668">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6BE8A07" w14:textId="5213AAF0" w:rsidR="00E25735" w:rsidRDefault="00E25735" w:rsidP="002B0668">
            <w:pPr>
              <w:overflowPunct/>
              <w:autoSpaceDE/>
              <w:adjustRightInd/>
              <w:spacing w:after="0"/>
              <w:rPr>
                <w:rFonts w:eastAsiaTheme="minorEastAsia"/>
                <w:lang w:val="sv-SE" w:eastAsia="ko-KR"/>
              </w:rPr>
            </w:pPr>
            <w:r>
              <w:rPr>
                <w:rFonts w:eastAsiaTheme="minorEastAsia"/>
                <w:lang w:val="sv-SE" w:eastAsia="ko-KR"/>
              </w:rPr>
              <w:t>Updated based on Apple’s comments.</w:t>
            </w:r>
          </w:p>
        </w:tc>
      </w:tr>
      <w:tr w:rsidR="000D5B2B" w14:paraId="4E9E8E9E"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9A5704" w14:textId="0F3511FD" w:rsidR="000D5B2B" w:rsidRDefault="000D5B2B" w:rsidP="000D5B2B">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D0908AD" w14:textId="01FFD554" w:rsidR="000D5B2B" w:rsidRDefault="000D5B2B" w:rsidP="000D5B2B">
            <w:pPr>
              <w:overflowPunct/>
              <w:autoSpaceDE/>
              <w:adjustRightInd/>
              <w:spacing w:after="0"/>
              <w:rPr>
                <w:rFonts w:eastAsiaTheme="minorEastAsia"/>
                <w:lang w:val="sv-SE" w:eastAsia="ko-KR"/>
              </w:rPr>
            </w:pPr>
            <w:r>
              <w:rPr>
                <w:rFonts w:eastAsiaTheme="minorEastAsia" w:hint="eastAsia"/>
                <w:lang w:val="sv-SE" w:eastAsia="ko-KR"/>
              </w:rPr>
              <w:t>Support the proposal.</w:t>
            </w:r>
          </w:p>
        </w:tc>
      </w:tr>
    </w:tbl>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52A2D268" w14:textId="4D097C9D" w:rsidR="009B1A24" w:rsidRDefault="009B1A24" w:rsidP="009B1A24">
      <w:pPr>
        <w:pStyle w:val="Heading5"/>
        <w:rPr>
          <w:lang w:eastAsia="zh-CN"/>
        </w:rPr>
      </w:pPr>
      <w:r>
        <w:rPr>
          <w:lang w:eastAsia="zh-CN"/>
        </w:rPr>
        <w:lastRenderedPageBreak/>
        <w:t>5</w:t>
      </w:r>
      <w:r w:rsidRPr="00925F0C">
        <w:rPr>
          <w:vertAlign w:val="superscript"/>
          <w:lang w:eastAsia="zh-CN"/>
        </w:rPr>
        <w:t>th</w:t>
      </w:r>
      <w:r>
        <w:rPr>
          <w:lang w:eastAsia="zh-CN"/>
        </w:rPr>
        <w:t xml:space="preserve"> round of Discussion:</w:t>
      </w:r>
    </w:p>
    <w:p w14:paraId="4B6EC948" w14:textId="77777777" w:rsidR="009B1A24" w:rsidRDefault="009B1A24" w:rsidP="009B1A24">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742C9F67" w14:textId="77777777" w:rsidR="009B1A24" w:rsidRDefault="009B1A24" w:rsidP="009B1A24">
      <w:pPr>
        <w:pStyle w:val="BodyText"/>
        <w:spacing w:after="0"/>
        <w:rPr>
          <w:rFonts w:ascii="Times New Roman" w:hAnsi="Times New Roman"/>
          <w:sz w:val="22"/>
          <w:szCs w:val="22"/>
          <w:lang w:eastAsia="zh-CN"/>
        </w:rPr>
      </w:pPr>
    </w:p>
    <w:p w14:paraId="6EEC20DC" w14:textId="6A43DD6C" w:rsidR="009B1A24" w:rsidRDefault="009B1A24" w:rsidP="009B1A24">
      <w:pPr>
        <w:pStyle w:val="BodyText"/>
        <w:numPr>
          <w:ilvl w:val="0"/>
          <w:numId w:val="15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CSI processing unit (CPU) availability check is needed when the UE is required to process CSI reports corresponding to multiple numerologies.</w:t>
      </w:r>
    </w:p>
    <w:p w14:paraId="73B58E3B" w14:textId="77777777" w:rsidR="009B1A24" w:rsidRDefault="009B1A24" w:rsidP="009B1A24">
      <w:pPr>
        <w:pStyle w:val="BodyText"/>
        <w:spacing w:after="0"/>
        <w:rPr>
          <w:rFonts w:ascii="Times New Roman" w:hAnsi="Times New Roman"/>
          <w:sz w:val="22"/>
          <w:szCs w:val="22"/>
          <w:lang w:eastAsia="zh-CN"/>
        </w:rPr>
      </w:pPr>
    </w:p>
    <w:p w14:paraId="171E6672" w14:textId="77777777" w:rsidR="009B1A24" w:rsidRDefault="009B1A24" w:rsidP="009B1A24">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9B1A24" w14:paraId="426E0E36"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4CE462" w14:textId="77777777" w:rsidR="009B1A24" w:rsidRDefault="009B1A24"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4E22339" w14:textId="77777777" w:rsidR="009B1A24" w:rsidRDefault="009B1A24" w:rsidP="003E6275">
            <w:pPr>
              <w:spacing w:after="0"/>
              <w:rPr>
                <w:lang w:val="sv-SE"/>
              </w:rPr>
            </w:pPr>
            <w:r>
              <w:rPr>
                <w:rStyle w:val="Strong"/>
                <w:color w:val="000000"/>
                <w:lang w:val="sv-SE"/>
              </w:rPr>
              <w:t>Comments</w:t>
            </w:r>
          </w:p>
        </w:tc>
      </w:tr>
      <w:tr w:rsidR="00411C46" w14:paraId="212D613F"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23F28E" w14:textId="203A06B9" w:rsidR="00411C46" w:rsidRDefault="00411C46" w:rsidP="00411C46">
            <w:pPr>
              <w:spacing w:after="0"/>
              <w:rPr>
                <w:rFonts w:eastAsiaTheme="minorEastAsia"/>
                <w:lang w:val="sv-SE" w:eastAsia="ko-KR"/>
              </w:rPr>
            </w:pPr>
            <w:r>
              <w:rPr>
                <w:rFonts w:eastAsiaTheme="minorEastAsia"/>
                <w:lang w:val="sv-SE" w:eastAsia="ko-KR"/>
              </w:rPr>
              <w:t>Nokia/NSB</w:t>
            </w:r>
          </w:p>
        </w:tc>
        <w:tc>
          <w:tcPr>
            <w:tcW w:w="8594" w:type="dxa"/>
            <w:tcBorders>
              <w:top w:val="single" w:sz="4" w:space="0" w:color="auto"/>
              <w:left w:val="single" w:sz="4" w:space="0" w:color="auto"/>
              <w:bottom w:val="single" w:sz="4" w:space="0" w:color="auto"/>
              <w:right w:val="single" w:sz="4" w:space="0" w:color="auto"/>
            </w:tcBorders>
          </w:tcPr>
          <w:p w14:paraId="651CE941" w14:textId="56021747" w:rsidR="00411C46" w:rsidRDefault="00411C46" w:rsidP="00411C46">
            <w:pPr>
              <w:overflowPunct/>
              <w:autoSpaceDE/>
              <w:adjustRightInd/>
              <w:spacing w:after="0"/>
              <w:rPr>
                <w:rFonts w:eastAsiaTheme="minorEastAsia"/>
                <w:lang w:val="sv-SE" w:eastAsia="ko-KR"/>
              </w:rPr>
            </w:pPr>
            <w:r>
              <w:rPr>
                <w:rFonts w:eastAsiaTheme="minorEastAsia"/>
                <w:lang w:val="sv-SE" w:eastAsia="ko-KR"/>
              </w:rPr>
              <w:t>Meaning of  ”multiple numerologies” is unclear, whether mixed numerologies in a BWP or multiple numerologies across carriers or active BWPs</w:t>
            </w:r>
            <w:r w:rsidR="00B404C6">
              <w:rPr>
                <w:rFonts w:eastAsiaTheme="minorEastAsia"/>
                <w:lang w:val="sv-SE" w:eastAsia="ko-KR"/>
              </w:rPr>
              <w:t>?</w:t>
            </w:r>
          </w:p>
        </w:tc>
      </w:tr>
      <w:tr w:rsidR="00801B00" w14:paraId="3E1BDC36"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858D0" w14:textId="64D1D896" w:rsidR="00801B00" w:rsidRDefault="00801B00" w:rsidP="00801B00">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A3CDD3" w14:textId="429ABA85" w:rsidR="00801B00" w:rsidRDefault="00801B00" w:rsidP="00801B00">
            <w:pPr>
              <w:overflowPunct/>
              <w:autoSpaceDE/>
              <w:adjustRightInd/>
              <w:spacing w:after="0"/>
              <w:rPr>
                <w:rFonts w:eastAsiaTheme="minorEastAsia"/>
                <w:lang w:val="sv-SE" w:eastAsia="ko-KR"/>
              </w:rPr>
            </w:pPr>
            <w:r>
              <w:rPr>
                <w:rFonts w:eastAsiaTheme="minorEastAsia" w:hint="eastAsia"/>
                <w:lang w:val="sv-SE" w:eastAsia="ko-KR"/>
              </w:rPr>
              <w:t>Support the Moderator</w:t>
            </w:r>
            <w:r>
              <w:rPr>
                <w:rFonts w:eastAsiaTheme="minorEastAsia"/>
                <w:lang w:val="sv-SE" w:eastAsia="ko-KR"/>
              </w:rPr>
              <w:t xml:space="preserve">’s proposal, with </w:t>
            </w:r>
            <w:r>
              <w:rPr>
                <w:rFonts w:eastAsiaTheme="minorEastAsia" w:hint="eastAsia"/>
                <w:lang w:val="sv-SE" w:eastAsia="ko-KR"/>
              </w:rPr>
              <w:t xml:space="preserve">the understanding </w:t>
            </w:r>
            <w:r>
              <w:rPr>
                <w:rFonts w:eastAsiaTheme="minorEastAsia"/>
                <w:lang w:val="sv-SE" w:eastAsia="ko-KR"/>
              </w:rPr>
              <w:t>of</w:t>
            </w:r>
            <w:r>
              <w:rPr>
                <w:rFonts w:eastAsiaTheme="minorEastAsia" w:hint="eastAsia"/>
                <w:lang w:val="sv-SE" w:eastAsia="ko-KR"/>
              </w:rPr>
              <w:t xml:space="preserve"> multiple numerologies across active BWPs.</w:t>
            </w:r>
          </w:p>
        </w:tc>
      </w:tr>
    </w:tbl>
    <w:p w14:paraId="6051EDA2" w14:textId="4A5A19F9" w:rsidR="00B47B3D" w:rsidRDefault="00B47B3D">
      <w:pPr>
        <w:pStyle w:val="BodyText"/>
        <w:spacing w:after="0"/>
        <w:rPr>
          <w:rFonts w:ascii="Times New Roman" w:hAnsi="Times New Roman"/>
          <w:sz w:val="22"/>
          <w:szCs w:val="22"/>
          <w:lang w:eastAsia="zh-CN"/>
        </w:rPr>
      </w:pPr>
    </w:p>
    <w:p w14:paraId="7DA349C8" w14:textId="7D4C2C65" w:rsidR="00740CF8" w:rsidRDefault="00740CF8">
      <w:pPr>
        <w:pStyle w:val="BodyText"/>
        <w:spacing w:after="0"/>
        <w:rPr>
          <w:rFonts w:ascii="Times New Roman" w:hAnsi="Times New Roman"/>
          <w:sz w:val="22"/>
          <w:szCs w:val="22"/>
          <w:lang w:eastAsia="zh-CN"/>
        </w:rPr>
      </w:pPr>
    </w:p>
    <w:p w14:paraId="6E50153A" w14:textId="77777777" w:rsidR="009B1A24" w:rsidRDefault="009B1A24">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rsidTr="00142EB0">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lastRenderedPageBreak/>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r w:rsidR="00142EB0" w14:paraId="3DBF86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D409E" w14:textId="3A4CF1F4" w:rsidR="00142EB0" w:rsidRDefault="00142EB0">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A94E91A" w14:textId="47A2A84F" w:rsidR="00142EB0" w:rsidRDefault="00142EB0">
            <w:pPr>
              <w:overflowPunct/>
              <w:autoSpaceDE/>
              <w:adjustRightInd/>
              <w:spacing w:after="0"/>
              <w:rPr>
                <w:lang w:eastAsia="zh-CN"/>
              </w:rPr>
            </w:pPr>
            <w:r>
              <w:rPr>
                <w:lang w:eastAsia="zh-CN"/>
              </w:rPr>
              <w:t>Discussion on the beam switching time can be absorbed to discussion in 2.1.2. Suggest to close this section for discussion and follow up discussion in 2.1.2 4</w:t>
            </w:r>
            <w:r w:rsidRPr="00142EB0">
              <w:rPr>
                <w:vertAlign w:val="superscript"/>
                <w:lang w:eastAsia="zh-CN"/>
              </w:rPr>
              <w:t>th</w:t>
            </w:r>
            <w:r>
              <w:rPr>
                <w:lang w:eastAsia="zh-CN"/>
              </w:rPr>
              <w:t xml:space="preserve"> round discussions.</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DEB328"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Consider carrier-group based operation for NR unlicensed band in frequency range above 52.6 GHz, with consideration of multi-RAT coexistence as well as control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Pr>
          <w:rFonts w:ascii="Times New Roman" w:hAnsi="Times New Roman"/>
          <w:sz w:val="22"/>
          <w:szCs w:val="22"/>
          <w:lang w:eastAsia="zh-CN"/>
        </w:rPr>
        <w:t xml:space="preserve">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1046" w:author="Intel2" w:date="2020-11-08T23:41:00Z"/>
          <w:rFonts w:ascii="Times New Roman" w:hAnsi="Times New Roman"/>
          <w:sz w:val="22"/>
          <w:szCs w:val="22"/>
          <w:lang w:eastAsia="zh-CN"/>
        </w:rPr>
      </w:pPr>
      <w:del w:id="1047"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rsidTr="002F610F">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54E2105B" w:rsidR="00B47B3D" w:rsidRDefault="00AD3679">
            <w:pPr>
              <w:overflowPunct/>
              <w:autoSpaceDE/>
              <w:adjustRightInd/>
              <w:spacing w:after="0"/>
              <w:rPr>
                <w:rFonts w:eastAsiaTheme="minorEastAsia"/>
                <w:lang w:val="sv-SE" w:eastAsia="ko-KR"/>
              </w:rPr>
            </w:pPr>
            <w:r>
              <w:rPr>
                <w:rFonts w:eastAsiaTheme="minorEastAsia"/>
                <w:lang w:val="sv-SE" w:eastAsia="ko-KR"/>
              </w:rPr>
              <w:t>Regarding LG</w:t>
            </w:r>
            <w:r w:rsidR="00925F0C">
              <w:rPr>
                <w:rFonts w:eastAsiaTheme="minorEastAsia"/>
                <w:lang w:val="sv-SE" w:eastAsia="ko-KR"/>
              </w:rPr>
              <w:t>’</w:t>
            </w:r>
            <w:r>
              <w:rPr>
                <w:rFonts w:eastAsiaTheme="minorEastAsia"/>
                <w:lang w:val="sv-SE" w:eastAsia="ko-KR"/>
              </w:rPr>
              <w:t>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F5D2B72" w14:textId="77777777" w:rsidR="000629C7" w:rsidRDefault="000629C7" w:rsidP="000629C7">
      <w:pPr>
        <w:pStyle w:val="Heading5"/>
        <w:rPr>
          <w:lang w:eastAsia="zh-CN"/>
        </w:rPr>
      </w:pPr>
      <w:r>
        <w:rPr>
          <w:lang w:eastAsia="zh-CN"/>
        </w:rPr>
        <w:t>4</w:t>
      </w:r>
      <w:r w:rsidRPr="00925F0C">
        <w:rPr>
          <w:vertAlign w:val="superscript"/>
          <w:lang w:eastAsia="zh-CN"/>
        </w:rPr>
        <w:t>th</w:t>
      </w:r>
      <w:r>
        <w:rPr>
          <w:lang w:eastAsia="zh-CN"/>
        </w:rPr>
        <w:t xml:space="preserve"> round of Discussion:</w:t>
      </w:r>
    </w:p>
    <w:p w14:paraId="64589718" w14:textId="77777777" w:rsidR="000629C7" w:rsidRDefault="000629C7" w:rsidP="000629C7">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3F3D796" w14:textId="05BE8AA6" w:rsidR="00B47B3D" w:rsidRDefault="00B47B3D">
      <w:pPr>
        <w:pStyle w:val="BodyText"/>
        <w:spacing w:after="0"/>
        <w:ind w:left="720"/>
        <w:rPr>
          <w:rFonts w:ascii="Times New Roman" w:hAnsi="Times New Roman"/>
          <w:sz w:val="22"/>
          <w:szCs w:val="22"/>
          <w:lang w:eastAsia="zh-CN"/>
        </w:rPr>
      </w:pPr>
    </w:p>
    <w:p w14:paraId="23766219" w14:textId="6159B62E" w:rsidR="000629C7" w:rsidRDefault="004934B3" w:rsidP="00C6537C">
      <w:pPr>
        <w:pStyle w:val="BodyText"/>
        <w:numPr>
          <w:ilvl w:val="0"/>
          <w:numId w:val="109"/>
        </w:numPr>
        <w:spacing w:after="0"/>
        <w:rPr>
          <w:ins w:id="1048" w:author="Lee, Daewon" w:date="2020-11-10T12:28:00Z"/>
          <w:rFonts w:ascii="Times New Roman" w:hAnsi="Times New Roman"/>
          <w:sz w:val="22"/>
          <w:szCs w:val="22"/>
          <w:lang w:eastAsia="zh-CN"/>
        </w:rPr>
      </w:pPr>
      <w:ins w:id="1049" w:author="Daewon4" w:date="2020-11-10T18:26:00Z">
        <w:r>
          <w:rPr>
            <w:rFonts w:ascii="Times New Roman" w:hAnsi="Times New Roman"/>
            <w:sz w:val="22"/>
            <w:szCs w:val="22"/>
            <w:lang w:eastAsia="zh-CN"/>
          </w:rPr>
          <w:t xml:space="preserve">It is recommended that </w:t>
        </w:r>
      </w:ins>
      <w:del w:id="1050" w:author="Daewon4" w:date="2020-11-10T18:26:00Z">
        <w:r w:rsidR="000629C7" w:rsidDel="004934B3">
          <w:rPr>
            <w:rFonts w:ascii="Times New Roman" w:hAnsi="Times New Roman"/>
            <w:sz w:val="22"/>
            <w:szCs w:val="22"/>
            <w:lang w:eastAsia="zh-CN"/>
          </w:rPr>
          <w:delText>B</w:delText>
        </w:r>
      </w:del>
      <w:ins w:id="1051" w:author="Daewon4" w:date="2020-11-10T18:26:00Z">
        <w:r>
          <w:rPr>
            <w:rFonts w:ascii="Times New Roman" w:hAnsi="Times New Roman"/>
            <w:sz w:val="22"/>
            <w:szCs w:val="22"/>
            <w:lang w:eastAsia="zh-CN"/>
          </w:rPr>
          <w:t>b</w:t>
        </w:r>
      </w:ins>
      <w:r w:rsidR="000629C7">
        <w:rPr>
          <w:rFonts w:ascii="Times New Roman" w:hAnsi="Times New Roman"/>
          <w:sz w:val="22"/>
          <w:szCs w:val="22"/>
          <w:lang w:eastAsia="zh-CN"/>
        </w:rPr>
        <w:t xml:space="preserve">oth single and multi-carrier operation </w:t>
      </w:r>
      <w:del w:id="1052" w:author="Daewon4" w:date="2020-11-10T18:26:00Z">
        <w:r w:rsidR="000629C7" w:rsidDel="004934B3">
          <w:rPr>
            <w:rFonts w:ascii="Times New Roman" w:hAnsi="Times New Roman"/>
            <w:sz w:val="22"/>
            <w:szCs w:val="22"/>
            <w:lang w:eastAsia="zh-CN"/>
          </w:rPr>
          <w:delText xml:space="preserve">should </w:delText>
        </w:r>
      </w:del>
      <w:ins w:id="1053" w:author="Daewon4" w:date="2020-11-10T18:26:00Z">
        <w:r>
          <w:rPr>
            <w:rFonts w:ascii="Times New Roman" w:hAnsi="Times New Roman"/>
            <w:sz w:val="22"/>
            <w:szCs w:val="22"/>
            <w:lang w:eastAsia="zh-CN"/>
          </w:rPr>
          <w:t xml:space="preserve">are supported </w:t>
        </w:r>
      </w:ins>
      <w:del w:id="1054" w:author="Daewon4" w:date="2020-11-10T18:26:00Z">
        <w:r w:rsidR="000629C7" w:rsidDel="004934B3">
          <w:rPr>
            <w:rFonts w:ascii="Times New Roman" w:hAnsi="Times New Roman"/>
            <w:sz w:val="22"/>
            <w:szCs w:val="22"/>
            <w:lang w:eastAsia="zh-CN"/>
          </w:rPr>
          <w:delText xml:space="preserve">be considered </w:delText>
        </w:r>
      </w:del>
      <w:r w:rsidR="000629C7">
        <w:rPr>
          <w:rFonts w:ascii="Times New Roman" w:hAnsi="Times New Roman"/>
          <w:sz w:val="22"/>
          <w:szCs w:val="22"/>
          <w:lang w:eastAsia="zh-CN"/>
        </w:rPr>
        <w:t>to achieve wideband operation and to support higher data rates.</w:t>
      </w:r>
    </w:p>
    <w:p w14:paraId="6BEB5C9C" w14:textId="0B850B5A" w:rsidR="009D1810" w:rsidRDefault="009D1810" w:rsidP="00C6537C">
      <w:pPr>
        <w:pStyle w:val="BodyText"/>
        <w:numPr>
          <w:ilvl w:val="0"/>
          <w:numId w:val="109"/>
        </w:numPr>
        <w:spacing w:after="0"/>
        <w:rPr>
          <w:ins w:id="1055" w:author="Lee, Daewon" w:date="2020-11-10T12:29:00Z"/>
          <w:rFonts w:ascii="Times New Roman" w:hAnsi="Times New Roman"/>
          <w:sz w:val="22"/>
          <w:szCs w:val="22"/>
          <w:lang w:eastAsia="zh-CN"/>
        </w:rPr>
      </w:pPr>
      <w:commentRangeStart w:id="1056"/>
      <w:ins w:id="1057" w:author="Lee, Daewon" w:date="2020-11-10T12:28:00Z">
        <w:r>
          <w:rPr>
            <w:rFonts w:ascii="Times New Roman" w:hAnsi="Times New Roman"/>
            <w:sz w:val="22"/>
            <w:szCs w:val="22"/>
            <w:lang w:eastAsia="zh-CN"/>
          </w:rPr>
          <w:t>Considerating peak data rates (subject to MPR in case of UL) and signaling overhead, wideband carrier utilization is beneficial.</w:t>
        </w:r>
      </w:ins>
    </w:p>
    <w:p w14:paraId="0A112D00" w14:textId="275897E0" w:rsidR="009D1810" w:rsidRDefault="009D1810" w:rsidP="00C6537C">
      <w:pPr>
        <w:pStyle w:val="BodyText"/>
        <w:numPr>
          <w:ilvl w:val="0"/>
          <w:numId w:val="109"/>
        </w:numPr>
        <w:spacing w:after="0"/>
        <w:rPr>
          <w:rFonts w:ascii="Times New Roman" w:hAnsi="Times New Roman"/>
          <w:sz w:val="22"/>
          <w:szCs w:val="22"/>
          <w:lang w:eastAsia="zh-CN"/>
        </w:rPr>
      </w:pPr>
      <w:ins w:id="1058" w:author="Lee, Daewon" w:date="2020-11-10T12:29:00Z">
        <w:r>
          <w:rPr>
            <w:rFonts w:ascii="Times New Roman" w:hAnsi="Times New Roman"/>
            <w:sz w:val="22"/>
            <w:szCs w:val="22"/>
            <w:lang w:eastAsia="zh-CN"/>
          </w:rPr>
          <w:t>Multi-carrier operation is also recommended to be supported.</w:t>
        </w:r>
      </w:ins>
      <w:commentRangeEnd w:id="1056"/>
      <w:r w:rsidR="004934B3">
        <w:rPr>
          <w:rStyle w:val="CommentReference"/>
          <w:rFonts w:ascii="Times New Roman" w:hAnsi="Times New Roman"/>
          <w:lang w:eastAsia="zh-CN"/>
        </w:rPr>
        <w:commentReference w:id="1056"/>
      </w:r>
    </w:p>
    <w:p w14:paraId="0F9E0DC3" w14:textId="77777777" w:rsidR="000629C7" w:rsidRDefault="000629C7" w:rsidP="000629C7">
      <w:pPr>
        <w:pStyle w:val="BodyText"/>
        <w:spacing w:after="0"/>
        <w:rPr>
          <w:rFonts w:ascii="Times New Roman" w:hAnsi="Times New Roman"/>
          <w:sz w:val="22"/>
          <w:szCs w:val="22"/>
          <w:lang w:eastAsia="zh-CN"/>
        </w:rPr>
      </w:pPr>
    </w:p>
    <w:p w14:paraId="3D82998D" w14:textId="77777777" w:rsidR="000629C7" w:rsidRDefault="000629C7" w:rsidP="000629C7">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0629C7" w14:paraId="427CC7E5" w14:textId="77777777" w:rsidTr="00D41B66">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0B535A3" w14:textId="77777777" w:rsidR="000629C7" w:rsidRDefault="000629C7"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D78E5A" w14:textId="77777777" w:rsidR="000629C7" w:rsidRDefault="000629C7" w:rsidP="002B0668">
            <w:pPr>
              <w:spacing w:after="0"/>
              <w:rPr>
                <w:lang w:val="sv-SE"/>
              </w:rPr>
            </w:pPr>
            <w:r>
              <w:rPr>
                <w:rStyle w:val="Strong"/>
                <w:color w:val="000000"/>
                <w:lang w:val="sv-SE"/>
              </w:rPr>
              <w:t>Comments</w:t>
            </w:r>
          </w:p>
        </w:tc>
      </w:tr>
      <w:tr w:rsidR="000629C7" w14:paraId="4F8EAF1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D74AE" w14:textId="0F241C30" w:rsidR="000629C7" w:rsidRDefault="00380722"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474224E8" w14:textId="57D6861C" w:rsidR="000629C7" w:rsidRDefault="00380722" w:rsidP="002B0668">
            <w:pPr>
              <w:overflowPunct/>
              <w:autoSpaceDE/>
              <w:adjustRightInd/>
              <w:spacing w:after="0"/>
              <w:rPr>
                <w:lang w:val="sv-SE" w:eastAsia="zh-CN"/>
              </w:rPr>
            </w:pPr>
            <w:r>
              <w:rPr>
                <w:lang w:val="sv-SE" w:eastAsia="zh-CN"/>
              </w:rPr>
              <w:t>Agree with the moderator’s proposal</w:t>
            </w:r>
          </w:p>
        </w:tc>
      </w:tr>
      <w:tr w:rsidR="008E57A1" w14:paraId="67181BFA"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1A6997" w14:textId="069F0EB9" w:rsidR="008E57A1" w:rsidRDefault="008E57A1"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A8A4D2B" w14:textId="16573058" w:rsidR="00191F3D" w:rsidRDefault="0059653C"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Despite potential enahncements we</w:t>
            </w:r>
            <w:r w:rsidR="00A44CA2">
              <w:rPr>
                <w:rFonts w:ascii="Times New Roman" w:hAnsi="Times New Roman"/>
                <w:sz w:val="22"/>
                <w:szCs w:val="22"/>
                <w:lang w:eastAsia="zh-CN"/>
              </w:rPr>
              <w:t xml:space="preserve"> still think that CA </w:t>
            </w:r>
            <w:r w:rsidR="000A25BC">
              <w:rPr>
                <w:rFonts w:ascii="Times New Roman" w:hAnsi="Times New Roman"/>
                <w:sz w:val="22"/>
                <w:szCs w:val="22"/>
                <w:lang w:eastAsia="zh-CN"/>
              </w:rPr>
              <w:t>has drawbacks</w:t>
            </w:r>
            <w:r w:rsidR="00006ADC">
              <w:rPr>
                <w:rFonts w:ascii="Times New Roman" w:hAnsi="Times New Roman"/>
                <w:sz w:val="22"/>
                <w:szCs w:val="22"/>
                <w:lang w:eastAsia="zh-CN"/>
              </w:rPr>
              <w:t xml:space="preserve"> with respect to </w:t>
            </w:r>
            <w:r w:rsidR="002B59E3">
              <w:rPr>
                <w:rFonts w:ascii="Times New Roman" w:hAnsi="Times New Roman"/>
                <w:sz w:val="22"/>
                <w:szCs w:val="22"/>
                <w:lang w:eastAsia="zh-CN"/>
              </w:rPr>
              <w:t xml:space="preserve"> singlaling overhead</w:t>
            </w:r>
            <w:r w:rsidR="0030749B">
              <w:rPr>
                <w:rFonts w:ascii="Times New Roman" w:hAnsi="Times New Roman"/>
                <w:sz w:val="22"/>
                <w:szCs w:val="22"/>
                <w:lang w:eastAsia="zh-CN"/>
              </w:rPr>
              <w:t xml:space="preserve"> and </w:t>
            </w:r>
            <w:r w:rsidR="00E02A86">
              <w:rPr>
                <w:rFonts w:ascii="Times New Roman" w:hAnsi="Times New Roman"/>
                <w:sz w:val="22"/>
                <w:szCs w:val="22"/>
                <w:lang w:eastAsia="zh-CN"/>
              </w:rPr>
              <w:t xml:space="preserve">UL </w:t>
            </w:r>
            <w:r w:rsidR="004852B9">
              <w:rPr>
                <w:rFonts w:ascii="Times New Roman" w:hAnsi="Times New Roman"/>
                <w:sz w:val="22"/>
                <w:szCs w:val="22"/>
                <w:lang w:eastAsia="zh-CN"/>
              </w:rPr>
              <w:t>throughput</w:t>
            </w:r>
            <w:r w:rsidR="00AC5932">
              <w:rPr>
                <w:rFonts w:ascii="Times New Roman" w:hAnsi="Times New Roman"/>
                <w:sz w:val="22"/>
                <w:szCs w:val="22"/>
                <w:lang w:eastAsia="zh-CN"/>
              </w:rPr>
              <w:t xml:space="preserve"> (in addition to complexity we agreed already)</w:t>
            </w:r>
            <w:r w:rsidR="002B59E3">
              <w:rPr>
                <w:rFonts w:ascii="Times New Roman" w:hAnsi="Times New Roman"/>
                <w:sz w:val="22"/>
                <w:szCs w:val="22"/>
                <w:lang w:eastAsia="zh-CN"/>
              </w:rPr>
              <w:t xml:space="preserve">. </w:t>
            </w:r>
            <w:r w:rsidR="00FB5D84">
              <w:rPr>
                <w:rFonts w:ascii="Times New Roman" w:hAnsi="Times New Roman"/>
                <w:sz w:val="22"/>
                <w:szCs w:val="22"/>
                <w:lang w:eastAsia="zh-CN"/>
              </w:rPr>
              <w:t xml:space="preserve"> </w:t>
            </w:r>
            <w:r w:rsidR="008B72A5">
              <w:rPr>
                <w:rFonts w:ascii="Times New Roman" w:hAnsi="Times New Roman"/>
                <w:sz w:val="22"/>
                <w:szCs w:val="22"/>
                <w:lang w:eastAsia="zh-CN"/>
              </w:rPr>
              <w:t xml:space="preserve">And utilization of wide-band carriers is </w:t>
            </w:r>
            <w:r w:rsidR="00DD7E7D">
              <w:rPr>
                <w:rFonts w:ascii="Times New Roman" w:hAnsi="Times New Roman"/>
                <w:sz w:val="22"/>
                <w:szCs w:val="22"/>
                <w:lang w:eastAsia="zh-CN"/>
              </w:rPr>
              <w:t xml:space="preserve">clearly </w:t>
            </w:r>
            <w:r w:rsidR="008B72A5">
              <w:rPr>
                <w:rFonts w:ascii="Times New Roman" w:hAnsi="Times New Roman"/>
                <w:sz w:val="22"/>
                <w:szCs w:val="22"/>
                <w:lang w:eastAsia="zh-CN"/>
              </w:rPr>
              <w:t>benefitial</w:t>
            </w:r>
            <w:r w:rsidR="007D58E4">
              <w:rPr>
                <w:rFonts w:ascii="Times New Roman" w:hAnsi="Times New Roman"/>
                <w:sz w:val="22"/>
                <w:szCs w:val="22"/>
                <w:lang w:eastAsia="zh-CN"/>
              </w:rPr>
              <w:t>, this is why NR introduced carrier greater than &gt;20MHz</w:t>
            </w:r>
            <w:r w:rsidR="008B72A5">
              <w:rPr>
                <w:rFonts w:ascii="Times New Roman" w:hAnsi="Times New Roman"/>
                <w:sz w:val="22"/>
                <w:szCs w:val="22"/>
                <w:lang w:eastAsia="zh-CN"/>
              </w:rPr>
              <w:t xml:space="preserve">. </w:t>
            </w:r>
            <w:r w:rsidR="00A46861">
              <w:rPr>
                <w:rFonts w:ascii="Times New Roman" w:hAnsi="Times New Roman"/>
                <w:sz w:val="22"/>
                <w:szCs w:val="22"/>
                <w:lang w:eastAsia="zh-CN"/>
              </w:rPr>
              <w:t>On the other hand, there is</w:t>
            </w:r>
            <w:r w:rsidR="008B72A5">
              <w:rPr>
                <w:rFonts w:ascii="Times New Roman" w:hAnsi="Times New Roman"/>
                <w:sz w:val="22"/>
                <w:szCs w:val="22"/>
                <w:lang w:eastAsia="zh-CN"/>
              </w:rPr>
              <w:t xml:space="preserve"> also</w:t>
            </w:r>
            <w:r w:rsidR="00A46861">
              <w:rPr>
                <w:rFonts w:ascii="Times New Roman" w:hAnsi="Times New Roman"/>
                <w:sz w:val="22"/>
                <w:szCs w:val="22"/>
                <w:lang w:eastAsia="zh-CN"/>
              </w:rPr>
              <w:t xml:space="preserve"> no need to preclude CA. </w:t>
            </w:r>
          </w:p>
          <w:p w14:paraId="1E48875E" w14:textId="77777777" w:rsidR="00191F3D" w:rsidRDefault="00191F3D" w:rsidP="006245FB">
            <w:pPr>
              <w:pStyle w:val="BodyText"/>
              <w:spacing w:after="0"/>
              <w:rPr>
                <w:rFonts w:ascii="Times New Roman" w:hAnsi="Times New Roman"/>
                <w:sz w:val="22"/>
                <w:szCs w:val="22"/>
                <w:lang w:eastAsia="zh-CN"/>
              </w:rPr>
            </w:pPr>
          </w:p>
          <w:p w14:paraId="2007207C" w14:textId="4496B7B4" w:rsidR="008E57A1" w:rsidRDefault="00F719ED" w:rsidP="00A46861">
            <w:pPr>
              <w:pStyle w:val="BodyText"/>
              <w:spacing w:after="0"/>
              <w:rPr>
                <w:rFonts w:ascii="Times New Roman" w:hAnsi="Times New Roman"/>
                <w:sz w:val="22"/>
                <w:szCs w:val="22"/>
                <w:lang w:eastAsia="zh-CN"/>
              </w:rPr>
            </w:pPr>
            <w:r w:rsidRPr="002F6F37">
              <w:rPr>
                <w:rFonts w:ascii="Times New Roman" w:hAnsi="Times New Roman"/>
                <w:b/>
                <w:bCs/>
                <w:sz w:val="22"/>
                <w:szCs w:val="22"/>
                <w:lang w:eastAsia="zh-CN"/>
              </w:rPr>
              <w:t>Proposal:</w:t>
            </w:r>
            <w:r>
              <w:rPr>
                <w:rFonts w:ascii="Times New Roman" w:hAnsi="Times New Roman"/>
                <w:sz w:val="22"/>
                <w:szCs w:val="22"/>
                <w:lang w:eastAsia="zh-CN"/>
              </w:rPr>
              <w:t xml:space="preserve"> </w:t>
            </w:r>
            <w:r w:rsidR="00DD7E7D">
              <w:rPr>
                <w:rFonts w:ascii="Times New Roman" w:hAnsi="Times New Roman"/>
                <w:sz w:val="22"/>
                <w:szCs w:val="22"/>
                <w:lang w:eastAsia="zh-CN"/>
              </w:rPr>
              <w:t>Considering peak data rates in UL</w:t>
            </w:r>
            <w:r w:rsidR="0061310A">
              <w:rPr>
                <w:rFonts w:ascii="Times New Roman" w:hAnsi="Times New Roman"/>
                <w:sz w:val="22"/>
                <w:szCs w:val="22"/>
                <w:lang w:eastAsia="zh-CN"/>
              </w:rPr>
              <w:t xml:space="preserve"> (</w:t>
            </w:r>
            <w:r w:rsidR="00C06205">
              <w:rPr>
                <w:rFonts w:ascii="Times New Roman" w:hAnsi="Times New Roman"/>
                <w:sz w:val="22"/>
                <w:szCs w:val="22"/>
                <w:lang w:eastAsia="zh-CN"/>
              </w:rPr>
              <w:t>subject to</w:t>
            </w:r>
            <w:r w:rsidR="0061310A">
              <w:rPr>
                <w:rFonts w:ascii="Times New Roman" w:hAnsi="Times New Roman"/>
                <w:sz w:val="22"/>
                <w:szCs w:val="22"/>
                <w:lang w:eastAsia="zh-CN"/>
              </w:rPr>
              <w:t xml:space="preserve"> MPR)</w:t>
            </w:r>
            <w:r w:rsidR="00DD7E7D">
              <w:rPr>
                <w:rFonts w:ascii="Times New Roman" w:hAnsi="Times New Roman"/>
                <w:sz w:val="22"/>
                <w:szCs w:val="22"/>
                <w:lang w:eastAsia="zh-CN"/>
              </w:rPr>
              <w:t xml:space="preserve"> and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sidR="00DD7E7D">
              <w:rPr>
                <w:rFonts w:ascii="Times New Roman" w:hAnsi="Times New Roman"/>
                <w:sz w:val="22"/>
                <w:szCs w:val="22"/>
                <w:lang w:eastAsia="zh-CN"/>
              </w:rPr>
              <w:t xml:space="preserve"> overhead</w:t>
            </w:r>
            <w:r w:rsidR="00F36A85">
              <w:rPr>
                <w:rFonts w:ascii="Times New Roman" w:hAnsi="Times New Roman"/>
                <w:sz w:val="22"/>
                <w:szCs w:val="22"/>
                <w:lang w:eastAsia="zh-CN"/>
              </w:rPr>
              <w:t xml:space="preserve">, </w:t>
            </w:r>
            <w:r w:rsidR="00445E89">
              <w:rPr>
                <w:rFonts w:ascii="Times New Roman" w:hAnsi="Times New Roman"/>
                <w:sz w:val="22"/>
                <w:szCs w:val="22"/>
                <w:lang w:eastAsia="zh-CN"/>
              </w:rPr>
              <w:t xml:space="preserve">wideband carrier </w:t>
            </w:r>
            <w:r w:rsidR="00925F0C">
              <w:rPr>
                <w:rFonts w:ascii="Times New Roman" w:hAnsi="Times New Roman"/>
                <w:sz w:val="22"/>
                <w:szCs w:val="22"/>
                <w:lang w:eastAsia="zh-CN"/>
              </w:rPr>
              <w:pgNum/>
            </w:r>
            <w:r w:rsidR="00925F0C">
              <w:rPr>
                <w:rFonts w:ascii="Times New Roman" w:hAnsi="Times New Roman"/>
                <w:sz w:val="22"/>
                <w:szCs w:val="22"/>
                <w:lang w:eastAsia="zh-CN"/>
              </w:rPr>
              <w:t>pectrum</w:t>
            </w:r>
            <w:r w:rsidR="00925F0C">
              <w:rPr>
                <w:rFonts w:ascii="Times New Roman" w:hAnsi="Times New Roman"/>
                <w:sz w:val="22"/>
                <w:szCs w:val="22"/>
                <w:lang w:eastAsia="zh-CN"/>
              </w:rPr>
              <w:pgNum/>
            </w:r>
            <w:r w:rsidR="00925F0C">
              <w:rPr>
                <w:rFonts w:ascii="Times New Roman" w:hAnsi="Times New Roman"/>
                <w:sz w:val="22"/>
                <w:szCs w:val="22"/>
                <w:lang w:eastAsia="zh-CN"/>
              </w:rPr>
              <w:t>on</w:t>
            </w:r>
            <w:r w:rsidR="00445E89">
              <w:rPr>
                <w:rFonts w:ascii="Times New Roman" w:hAnsi="Times New Roman"/>
                <w:sz w:val="22"/>
                <w:szCs w:val="22"/>
                <w:lang w:eastAsia="zh-CN"/>
              </w:rPr>
              <w:t xml:space="preserve"> is benefitial. </w:t>
            </w:r>
            <w:r w:rsidR="00D0131D">
              <w:rPr>
                <w:rFonts w:ascii="Times New Roman" w:hAnsi="Times New Roman"/>
                <w:sz w:val="22"/>
                <w:szCs w:val="22"/>
                <w:lang w:eastAsia="zh-CN"/>
              </w:rPr>
              <w:t xml:space="preserve"> </w:t>
            </w:r>
            <w:r w:rsidR="002066FA">
              <w:rPr>
                <w:rFonts w:ascii="Times New Roman" w:hAnsi="Times New Roman"/>
                <w:sz w:val="22"/>
                <w:szCs w:val="22"/>
                <w:lang w:eastAsia="zh-CN"/>
              </w:rPr>
              <w:t>Multi-carrier</w:t>
            </w:r>
            <w:r w:rsidR="00C82D0F">
              <w:rPr>
                <w:rFonts w:ascii="Times New Roman" w:hAnsi="Times New Roman"/>
                <w:sz w:val="22"/>
                <w:szCs w:val="22"/>
                <w:lang w:eastAsia="zh-CN"/>
              </w:rPr>
              <w:t xml:space="preserve"> operation </w:t>
            </w:r>
            <w:r w:rsidR="002066FA">
              <w:rPr>
                <w:rFonts w:ascii="Times New Roman" w:hAnsi="Times New Roman"/>
                <w:sz w:val="22"/>
                <w:szCs w:val="22"/>
                <w:lang w:eastAsia="zh-CN"/>
              </w:rPr>
              <w:t xml:space="preserve"> </w:t>
            </w:r>
            <w:r w:rsidR="00C82D0F">
              <w:rPr>
                <w:rFonts w:ascii="Times New Roman" w:hAnsi="Times New Roman"/>
                <w:sz w:val="22"/>
                <w:szCs w:val="22"/>
                <w:lang w:eastAsia="zh-CN"/>
              </w:rPr>
              <w:t>is also recommended to be supported.</w:t>
            </w:r>
          </w:p>
          <w:p w14:paraId="65712B4D" w14:textId="77777777" w:rsidR="005C1A2C" w:rsidRDefault="005C1A2C" w:rsidP="00A46861">
            <w:pPr>
              <w:pStyle w:val="BodyText"/>
              <w:spacing w:after="0"/>
              <w:rPr>
                <w:rFonts w:ascii="Times New Roman" w:hAnsi="Times New Roman"/>
                <w:sz w:val="22"/>
                <w:szCs w:val="22"/>
                <w:lang w:eastAsia="zh-CN"/>
              </w:rPr>
            </w:pPr>
          </w:p>
          <w:p w14:paraId="2F519043" w14:textId="41972474" w:rsidR="005C1A2C" w:rsidRPr="007E2426" w:rsidRDefault="005C1A2C" w:rsidP="005629CB">
            <w:pPr>
              <w:pStyle w:val="BodyText"/>
              <w:spacing w:after="0"/>
              <w:rPr>
                <w:lang w:eastAsia="zh-CN"/>
              </w:rPr>
            </w:pPr>
          </w:p>
        </w:tc>
      </w:tr>
      <w:tr w:rsidR="00C66CB1" w14:paraId="3A5CE3E5"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1D20DD" w14:textId="5AC49E5F"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D82B4C0" w14:textId="3F5B0B61" w:rsidR="00C66CB1" w:rsidRDefault="00C66CB1"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agree with the moderator’s proposal. </w:t>
            </w:r>
          </w:p>
        </w:tc>
      </w:tr>
      <w:tr w:rsidR="00FE60B8" w14:paraId="0A5413A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2AC15" w14:textId="0B40E83E" w:rsidR="00FE60B8" w:rsidRDefault="00FE60B8"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A4092FF" w14:textId="7042B089" w:rsidR="00FE60B8" w:rsidRDefault="00FE60B8"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We support Nokia’s update.</w:t>
            </w:r>
          </w:p>
        </w:tc>
      </w:tr>
      <w:tr w:rsidR="009D1810" w14:paraId="55D2804E"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70B5" w14:textId="5C91F665" w:rsidR="009D1810" w:rsidRDefault="009D1810" w:rsidP="002B0668">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05137094" w14:textId="56EBD1B1" w:rsidR="009D1810" w:rsidRDefault="009D1810" w:rsidP="006245FB">
            <w:pPr>
              <w:pStyle w:val="BodyText"/>
              <w:spacing w:after="0"/>
              <w:rPr>
                <w:rFonts w:ascii="Times New Roman" w:hAnsi="Times New Roman"/>
                <w:sz w:val="22"/>
                <w:szCs w:val="22"/>
                <w:lang w:eastAsia="zh-CN"/>
              </w:rPr>
            </w:pPr>
            <w:r>
              <w:rPr>
                <w:rFonts w:ascii="Times New Roman" w:hAnsi="Times New Roman"/>
                <w:sz w:val="22"/>
                <w:szCs w:val="22"/>
                <w:lang w:eastAsia="zh-CN"/>
              </w:rPr>
              <w:t>Added the suggestion from Nokia.</w:t>
            </w:r>
          </w:p>
        </w:tc>
      </w:tr>
      <w:tr w:rsidR="000D5B2B" w14:paraId="1CECFBD9" w14:textId="77777777" w:rsidTr="004738D6">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B33995" w14:textId="02EF6B35" w:rsidR="000D5B2B" w:rsidRDefault="000D5B2B" w:rsidP="000D5B2B">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3B4DF73" w14:textId="018AEB91" w:rsidR="000D5B2B" w:rsidRDefault="000D5B2B" w:rsidP="000D5B2B">
            <w:pPr>
              <w:pStyle w:val="BodyText"/>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2), </w:t>
            </w:r>
            <w:r>
              <w:rPr>
                <w:rFonts w:ascii="Times New Roman" w:eastAsiaTheme="minorEastAsia" w:hAnsi="Times New Roman"/>
                <w:sz w:val="22"/>
                <w:szCs w:val="22"/>
                <w:lang w:eastAsia="ko-KR"/>
              </w:rPr>
              <w:t>signaling</w:t>
            </w:r>
            <w:r>
              <w:rPr>
                <w:rFonts w:ascii="Times New Roman" w:eastAsiaTheme="minorEastAsia" w:hAnsi="Times New Roman" w:hint="eastAsia"/>
                <w:sz w:val="22"/>
                <w:szCs w:val="22"/>
                <w:lang w:eastAsia="ko-KR"/>
              </w:rPr>
              <w:t xml:space="preserve"> </w:t>
            </w:r>
            <w:r>
              <w:rPr>
                <w:rFonts w:ascii="Times New Roman" w:eastAsiaTheme="minorEastAsia" w:hAnsi="Times New Roman"/>
                <w:sz w:val="22"/>
                <w:szCs w:val="22"/>
                <w:lang w:eastAsia="ko-KR"/>
              </w:rPr>
              <w:t>overhead aspect should be justified. If it implies signaling overhead of scheduling DCI for different SCS values, we disagree since scheduling overhead seems comparable for a given BW and time.</w:t>
            </w:r>
          </w:p>
        </w:tc>
      </w:tr>
      <w:tr w:rsidR="007A70EE" w14:paraId="5D7D08A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F03701"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37AEA58" w14:textId="1EE167F6" w:rsidR="007A70EE" w:rsidRDefault="007A70EE" w:rsidP="00C94ADD">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however in 2) is not clear for what purpose those considerations are beneficial.  Please clarify.</w:t>
            </w:r>
          </w:p>
        </w:tc>
      </w:tr>
      <w:tr w:rsidR="009646CE" w14:paraId="32D1ACA8"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0CC2E" w14:textId="36BBE6C0"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61901696" w14:textId="77777777" w:rsidR="009646CE" w:rsidRDefault="009646CE" w:rsidP="009646CE">
            <w:pPr>
              <w:pStyle w:val="BodyText"/>
              <w:spacing w:after="0"/>
              <w:rPr>
                <w:rFonts w:ascii="Times New Roman" w:hAnsi="Times New Roman"/>
                <w:sz w:val="22"/>
                <w:szCs w:val="22"/>
                <w:lang w:eastAsia="zh-CN"/>
              </w:rPr>
            </w:pPr>
            <w:r>
              <w:rPr>
                <w:rFonts w:ascii="Times New Roman" w:hAnsi="Times New Roman"/>
                <w:sz w:val="22"/>
                <w:szCs w:val="22"/>
                <w:lang w:eastAsia="zh-CN"/>
              </w:rPr>
              <w:t>We still see no need to make qualifying statements about one or another, since we all agree both should be supported. Hence, we suggest the following to strengthen the conclusion:</w:t>
            </w:r>
          </w:p>
          <w:p w14:paraId="6FBF533A" w14:textId="77777777" w:rsidR="009646CE" w:rsidRDefault="009646CE" w:rsidP="009646CE">
            <w:pPr>
              <w:pStyle w:val="BodyText"/>
              <w:spacing w:after="0"/>
              <w:rPr>
                <w:rFonts w:ascii="Times New Roman" w:hAnsi="Times New Roman"/>
                <w:sz w:val="22"/>
                <w:szCs w:val="22"/>
                <w:lang w:eastAsia="zh-CN"/>
              </w:rPr>
            </w:pPr>
          </w:p>
          <w:p w14:paraId="19E8D700" w14:textId="77777777" w:rsidR="009646CE" w:rsidRDefault="009646CE" w:rsidP="009646CE">
            <w:pPr>
              <w:pStyle w:val="BodyText"/>
              <w:numPr>
                <w:ilvl w:val="0"/>
                <w:numId w:val="127"/>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It is recommended that </w:t>
            </w:r>
            <w:r>
              <w:rPr>
                <w:rFonts w:ascii="Times New Roman" w:hAnsi="Times New Roman"/>
                <w:sz w:val="22"/>
                <w:szCs w:val="22"/>
                <w:lang w:eastAsia="zh-CN"/>
              </w:rPr>
              <w:t xml:space="preserve">both single and multi-carrier operation </w:t>
            </w:r>
            <w:r>
              <w:rPr>
                <w:rFonts w:ascii="Times New Roman" w:hAnsi="Times New Roman"/>
                <w:color w:val="FF0000"/>
                <w:sz w:val="22"/>
                <w:szCs w:val="22"/>
                <w:lang w:eastAsia="zh-CN"/>
              </w:rPr>
              <w:t xml:space="preserve">are supported </w:t>
            </w:r>
            <w:r w:rsidRPr="00C31567">
              <w:rPr>
                <w:rFonts w:ascii="Times New Roman" w:hAnsi="Times New Roman"/>
                <w:strike/>
                <w:color w:val="FF0000"/>
                <w:sz w:val="22"/>
                <w:szCs w:val="22"/>
                <w:lang w:eastAsia="zh-CN"/>
              </w:rPr>
              <w:t>should be considered</w:t>
            </w:r>
            <w:r>
              <w:rPr>
                <w:rFonts w:ascii="Times New Roman" w:hAnsi="Times New Roman"/>
                <w:sz w:val="22"/>
                <w:szCs w:val="22"/>
                <w:lang w:eastAsia="zh-CN"/>
              </w:rPr>
              <w:t xml:space="preserve"> to achieve wideband operation and to support higher data rates.</w:t>
            </w:r>
          </w:p>
          <w:p w14:paraId="148CE974"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lastRenderedPageBreak/>
              <w:t>Considerating peak data rates (subject to MPR in case of UL) and signaling overhead, wideband carrier utilization is beneficial.</w:t>
            </w:r>
          </w:p>
          <w:p w14:paraId="7CE4C16E" w14:textId="77777777" w:rsidR="009646CE" w:rsidRPr="00E75068" w:rsidRDefault="009646CE" w:rsidP="009646CE">
            <w:pPr>
              <w:pStyle w:val="BodyText"/>
              <w:numPr>
                <w:ilvl w:val="0"/>
                <w:numId w:val="127"/>
              </w:numPr>
              <w:spacing w:after="0"/>
              <w:rPr>
                <w:rFonts w:ascii="Times New Roman" w:hAnsi="Times New Roman"/>
                <w:strike/>
                <w:color w:val="FF0000"/>
                <w:sz w:val="22"/>
                <w:szCs w:val="22"/>
                <w:lang w:eastAsia="zh-CN"/>
              </w:rPr>
            </w:pPr>
            <w:r w:rsidRPr="00E75068">
              <w:rPr>
                <w:rFonts w:ascii="Times New Roman" w:hAnsi="Times New Roman"/>
                <w:strike/>
                <w:color w:val="FF0000"/>
                <w:sz w:val="22"/>
                <w:szCs w:val="22"/>
                <w:lang w:eastAsia="zh-CN"/>
              </w:rPr>
              <w:t>Multi-carrier operation is also recommended to be supported.</w:t>
            </w:r>
          </w:p>
          <w:p w14:paraId="5965D60E" w14:textId="77777777" w:rsidR="009646CE" w:rsidRDefault="009646CE" w:rsidP="009646CE">
            <w:pPr>
              <w:pStyle w:val="BodyText"/>
              <w:spacing w:after="0"/>
              <w:rPr>
                <w:rFonts w:ascii="Times New Roman" w:hAnsi="Times New Roman"/>
                <w:sz w:val="22"/>
                <w:szCs w:val="22"/>
                <w:lang w:eastAsia="zh-CN"/>
              </w:rPr>
            </w:pPr>
          </w:p>
        </w:tc>
      </w:tr>
      <w:tr w:rsidR="00157FB3" w14:paraId="5B0F4DB9"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6FBD2" w14:textId="4EF50EC2" w:rsidR="00157FB3" w:rsidRDefault="00157FB3" w:rsidP="00157FB3">
            <w:pPr>
              <w:spacing w:after="0"/>
              <w:rPr>
                <w:lang w:val="sv-SE" w:eastAsia="zh-CN"/>
              </w:rPr>
            </w:pPr>
            <w:r>
              <w:rPr>
                <w:rFonts w:hint="eastAsia"/>
                <w:lang w:val="sv-SE" w:eastAsia="zh-CN"/>
              </w:rPr>
              <w:lastRenderedPageBreak/>
              <w:t>H</w:t>
            </w:r>
            <w:r>
              <w:rPr>
                <w:lang w:val="sv-SE"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2477990" w14:textId="2A44168C" w:rsidR="00157FB3" w:rsidRDefault="00157FB3" w:rsidP="00157FB3">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with Ericsson</w:t>
            </w:r>
            <w:r>
              <w:rPr>
                <w:rFonts w:ascii="Times New Roman" w:hAnsi="Times New Roman"/>
                <w:sz w:val="22"/>
                <w:szCs w:val="22"/>
                <w:lang w:eastAsia="zh-CN"/>
              </w:rPr>
              <w:t>’s comment and proposal</w:t>
            </w:r>
          </w:p>
        </w:tc>
      </w:tr>
      <w:tr w:rsidR="00B33F42" w14:paraId="335DDE01"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469E" w14:textId="61A2A8DB" w:rsidR="00B33F42" w:rsidRDefault="00B33F42" w:rsidP="00B33F42">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2E7E03A0" w14:textId="3834CFA5" w:rsidR="00B33F42" w:rsidRDefault="00B33F42" w:rsidP="00B33F42">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the proposal.</w:t>
            </w:r>
          </w:p>
        </w:tc>
      </w:tr>
      <w:tr w:rsidR="00157FB3" w14:paraId="366C1FE0"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10DF4" w14:textId="4B518113" w:rsidR="00157FB3" w:rsidRDefault="00157FB3" w:rsidP="00157FB3">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86143A0" w14:textId="6174529A" w:rsidR="00157FB3" w:rsidRDefault="00157FB3" w:rsidP="00157FB3">
            <w:pPr>
              <w:pStyle w:val="BodyText"/>
              <w:spacing w:after="0"/>
              <w:rPr>
                <w:rFonts w:ascii="Times New Roman" w:hAnsi="Times New Roman"/>
                <w:sz w:val="22"/>
                <w:szCs w:val="22"/>
                <w:lang w:eastAsia="zh-CN"/>
              </w:rPr>
            </w:pPr>
            <w:r>
              <w:rPr>
                <w:rFonts w:ascii="Times New Roman" w:hAnsi="Times New Roman"/>
                <w:sz w:val="22"/>
                <w:szCs w:val="22"/>
                <w:lang w:eastAsia="zh-CN"/>
              </w:rPr>
              <w:t>Updated based on Ericsson’s suggestion. Marked (2) and (3) for deletion.</w:t>
            </w:r>
          </w:p>
        </w:tc>
      </w:tr>
      <w:tr w:rsidR="000F4DC5" w14:paraId="143E756D" w14:textId="77777777" w:rsidTr="00C94ADD">
        <w:trPr>
          <w:trHeight w:val="45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CE9D1" w14:textId="540A1FDD" w:rsidR="000F4DC5" w:rsidRDefault="000F4DC5" w:rsidP="000F4DC5">
            <w:pPr>
              <w:spacing w:after="0"/>
              <w:rPr>
                <w:lang w:val="sv-SE" w:eastAsia="zh-CN"/>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722FC85" w14:textId="237547A4" w:rsidR="000F4DC5" w:rsidRDefault="000F4DC5" w:rsidP="000F4DC5">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4CCC7F4F" w14:textId="280A8850" w:rsidR="000629C7" w:rsidRDefault="000629C7">
      <w:pPr>
        <w:pStyle w:val="BodyText"/>
        <w:spacing w:after="0"/>
        <w:ind w:left="720"/>
        <w:rPr>
          <w:rFonts w:ascii="Times New Roman" w:hAnsi="Times New Roman"/>
          <w:sz w:val="22"/>
          <w:szCs w:val="22"/>
          <w:lang w:eastAsia="zh-CN"/>
        </w:rPr>
      </w:pPr>
    </w:p>
    <w:p w14:paraId="326ECDA5" w14:textId="11CF5E42" w:rsidR="00D41B66" w:rsidRDefault="00D41B66" w:rsidP="00D41B66">
      <w:pPr>
        <w:pStyle w:val="Heading5"/>
        <w:rPr>
          <w:lang w:eastAsia="zh-CN"/>
        </w:rPr>
      </w:pPr>
      <w:r w:rsidRPr="00D41B66">
        <w:rPr>
          <w:lang w:eastAsia="zh-CN"/>
        </w:rPr>
        <w:t>5</w:t>
      </w:r>
      <w:r w:rsidRPr="00925F0C">
        <w:rPr>
          <w:vertAlign w:val="superscript"/>
          <w:lang w:eastAsia="zh-CN"/>
        </w:rPr>
        <w:t>th</w:t>
      </w:r>
      <w:r>
        <w:rPr>
          <w:lang w:eastAsia="zh-CN"/>
        </w:rPr>
        <w:t xml:space="preserve"> round of Discussion:</w:t>
      </w:r>
    </w:p>
    <w:p w14:paraId="5FD4135F" w14:textId="77777777" w:rsidR="00D41B66" w:rsidRDefault="00D41B66" w:rsidP="00D41B66">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 on the proposal below.</w:t>
      </w:r>
    </w:p>
    <w:p w14:paraId="65F81AF2" w14:textId="77777777" w:rsidR="00D41B66" w:rsidRDefault="00D41B66" w:rsidP="00D41B66">
      <w:pPr>
        <w:pStyle w:val="BodyText"/>
        <w:spacing w:after="0"/>
        <w:ind w:left="720"/>
        <w:rPr>
          <w:rFonts w:ascii="Times New Roman" w:hAnsi="Times New Roman"/>
          <w:sz w:val="22"/>
          <w:szCs w:val="22"/>
          <w:lang w:eastAsia="zh-CN"/>
        </w:rPr>
      </w:pPr>
    </w:p>
    <w:p w14:paraId="7A2EA448" w14:textId="7E2970FA" w:rsidR="00D41B66" w:rsidRDefault="00D41B66" w:rsidP="00D41B66">
      <w:pPr>
        <w:pStyle w:val="BodyText"/>
        <w:numPr>
          <w:ilvl w:val="0"/>
          <w:numId w:val="153"/>
        </w:numPr>
        <w:spacing w:after="0"/>
        <w:rPr>
          <w:rFonts w:ascii="Times New Roman" w:hAnsi="Times New Roman"/>
          <w:sz w:val="22"/>
          <w:szCs w:val="22"/>
          <w:lang w:eastAsia="zh-CN"/>
        </w:rPr>
      </w:pPr>
      <w:r>
        <w:rPr>
          <w:rFonts w:ascii="Times New Roman" w:hAnsi="Times New Roman"/>
          <w:sz w:val="22"/>
          <w:szCs w:val="22"/>
          <w:lang w:eastAsia="zh-CN"/>
        </w:rPr>
        <w:t>It is recommended that both single and multi-carrier operation are supported to achieve wideband operation and to support higher data rates.</w:t>
      </w:r>
    </w:p>
    <w:p w14:paraId="6A614D59" w14:textId="77777777" w:rsidR="00D41B66" w:rsidRDefault="00D41B66" w:rsidP="00D41B66">
      <w:pPr>
        <w:pStyle w:val="BodyText"/>
        <w:numPr>
          <w:ilvl w:val="0"/>
          <w:numId w:val="153"/>
        </w:numPr>
        <w:spacing w:after="0"/>
        <w:rPr>
          <w:rFonts w:ascii="Times New Roman" w:hAnsi="Times New Roman"/>
          <w:sz w:val="22"/>
          <w:szCs w:val="22"/>
          <w:lang w:eastAsia="zh-CN"/>
        </w:rPr>
      </w:pPr>
      <w:r w:rsidRPr="00D41B66">
        <w:rPr>
          <w:rFonts w:ascii="Times New Roman" w:hAnsi="Times New Roman"/>
          <w:strike/>
          <w:sz w:val="22"/>
          <w:szCs w:val="22"/>
          <w:lang w:eastAsia="zh-CN"/>
        </w:rPr>
        <w:t>Considerating peak data rates (subject to MPR in case of UL) and signaling overhead, wideband carrier utilization is beneficial</w:t>
      </w:r>
      <w:r>
        <w:rPr>
          <w:rFonts w:ascii="Times New Roman" w:hAnsi="Times New Roman"/>
          <w:sz w:val="22"/>
          <w:szCs w:val="22"/>
          <w:lang w:eastAsia="zh-CN"/>
        </w:rPr>
        <w:t>.</w:t>
      </w:r>
    </w:p>
    <w:p w14:paraId="31E13E74" w14:textId="77777777" w:rsidR="00D41B66" w:rsidRPr="00D41B66" w:rsidRDefault="00D41B66" w:rsidP="00D41B66">
      <w:pPr>
        <w:pStyle w:val="BodyText"/>
        <w:numPr>
          <w:ilvl w:val="0"/>
          <w:numId w:val="153"/>
        </w:numPr>
        <w:spacing w:after="0"/>
        <w:rPr>
          <w:rFonts w:ascii="Times New Roman" w:hAnsi="Times New Roman"/>
          <w:strike/>
          <w:sz w:val="22"/>
          <w:szCs w:val="22"/>
          <w:lang w:eastAsia="zh-CN"/>
        </w:rPr>
      </w:pPr>
      <w:r w:rsidRPr="00D41B66">
        <w:rPr>
          <w:rFonts w:ascii="Times New Roman" w:hAnsi="Times New Roman"/>
          <w:strike/>
          <w:sz w:val="22"/>
          <w:szCs w:val="22"/>
          <w:lang w:eastAsia="zh-CN"/>
        </w:rPr>
        <w:t>Multi-carrier operation is also recommended to be supported.</w:t>
      </w:r>
    </w:p>
    <w:p w14:paraId="2925A9EE" w14:textId="77777777" w:rsidR="00D41B66" w:rsidRDefault="00D41B66" w:rsidP="00D41B66">
      <w:pPr>
        <w:pStyle w:val="BodyText"/>
        <w:spacing w:after="0"/>
        <w:rPr>
          <w:rFonts w:ascii="Times New Roman" w:hAnsi="Times New Roman"/>
          <w:sz w:val="22"/>
          <w:szCs w:val="22"/>
          <w:lang w:eastAsia="zh-CN"/>
        </w:rPr>
      </w:pPr>
    </w:p>
    <w:p w14:paraId="24F4D55F" w14:textId="77777777" w:rsidR="00D41B66" w:rsidRDefault="00D41B66" w:rsidP="00D41B6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D41B66" w14:paraId="5E659C2B"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FAA630B" w14:textId="77777777" w:rsidR="00D41B66" w:rsidRDefault="00D41B66"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6A68C6B" w14:textId="77777777" w:rsidR="00D41B66" w:rsidRDefault="00D41B66" w:rsidP="003E6275">
            <w:pPr>
              <w:spacing w:after="0"/>
              <w:rPr>
                <w:lang w:val="sv-SE"/>
              </w:rPr>
            </w:pPr>
            <w:r>
              <w:rPr>
                <w:rStyle w:val="Strong"/>
                <w:color w:val="000000"/>
                <w:lang w:val="sv-SE"/>
              </w:rPr>
              <w:t>Comments</w:t>
            </w:r>
          </w:p>
        </w:tc>
      </w:tr>
      <w:tr w:rsidR="00D41B66" w14:paraId="72BDB7AD"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4F968" w14:textId="1A3187DD" w:rsidR="00D41B66" w:rsidRDefault="003E6275" w:rsidP="003E6275">
            <w:pPr>
              <w:spacing w:after="0"/>
              <w:rPr>
                <w:lang w:val="sv-SE" w:eastAsia="zh-CN"/>
              </w:rPr>
            </w:pPr>
            <w:r>
              <w:rPr>
                <w:rFonts w:hint="eastAsia"/>
                <w:lang w:val="sv-SE" w:eastAsia="zh-CN"/>
              </w:rPr>
              <w:t>Huawei5, HiSilicon5</w:t>
            </w:r>
          </w:p>
        </w:tc>
        <w:tc>
          <w:tcPr>
            <w:tcW w:w="8594" w:type="dxa"/>
            <w:tcBorders>
              <w:top w:val="single" w:sz="4" w:space="0" w:color="auto"/>
              <w:left w:val="single" w:sz="4" w:space="0" w:color="auto"/>
              <w:bottom w:val="single" w:sz="4" w:space="0" w:color="auto"/>
              <w:right w:val="single" w:sz="4" w:space="0" w:color="auto"/>
            </w:tcBorders>
          </w:tcPr>
          <w:p w14:paraId="5480F82D" w14:textId="711FB4AF" w:rsidR="00D41B66" w:rsidRDefault="003E6275" w:rsidP="003E6275">
            <w:pPr>
              <w:overflowPunct/>
              <w:autoSpaceDE/>
              <w:adjustRightInd/>
              <w:spacing w:after="0"/>
              <w:rPr>
                <w:lang w:val="sv-SE" w:eastAsia="zh-CN"/>
              </w:rPr>
            </w:pPr>
            <w:r>
              <w:rPr>
                <w:lang w:val="sv-SE" w:eastAsia="zh-CN"/>
              </w:rPr>
              <w:t>We a</w:t>
            </w:r>
            <w:r>
              <w:rPr>
                <w:rFonts w:hint="eastAsia"/>
                <w:lang w:val="sv-SE" w:eastAsia="zh-CN"/>
              </w:rPr>
              <w:t>gree with t</w:t>
            </w:r>
            <w:r>
              <w:rPr>
                <w:lang w:val="sv-SE" w:eastAsia="zh-CN"/>
              </w:rPr>
              <w:t>he</w:t>
            </w:r>
            <w:r>
              <w:rPr>
                <w:rFonts w:hint="eastAsia"/>
                <w:lang w:val="sv-SE" w:eastAsia="zh-CN"/>
              </w:rPr>
              <w:t xml:space="preserve"> proposal</w:t>
            </w:r>
          </w:p>
        </w:tc>
      </w:tr>
      <w:tr w:rsidR="00411C46" w14:paraId="3D68CFBB"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867A3" w14:textId="51BB852E" w:rsidR="00411C46" w:rsidRDefault="00411C46" w:rsidP="00411C46">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B3C8FE3" w14:textId="62298D5C" w:rsidR="00411C46" w:rsidRDefault="00411C46" w:rsidP="00411C46">
            <w:pPr>
              <w:overflowPunct/>
              <w:autoSpaceDE/>
              <w:adjustRightInd/>
              <w:spacing w:after="0"/>
              <w:rPr>
                <w:lang w:val="sv-SE" w:eastAsia="zh-CN"/>
              </w:rPr>
            </w:pPr>
            <w:r>
              <w:rPr>
                <w:lang w:val="sv-SE" w:eastAsia="zh-CN"/>
              </w:rPr>
              <w:t>We do agree that both are supported, but we do not agree that they both achieve wideband operation in an efficient way, so we are not OK to agree to 1)</w:t>
            </w:r>
            <w:r w:rsidR="00B404C6">
              <w:rPr>
                <w:lang w:val="sv-SE" w:eastAsia="zh-CN"/>
              </w:rPr>
              <w:t>,</w:t>
            </w:r>
            <w:r>
              <w:rPr>
                <w:lang w:val="sv-SE" w:eastAsia="zh-CN"/>
              </w:rPr>
              <w:t xml:space="preserve"> as it is</w:t>
            </w:r>
            <w:r w:rsidR="00B404C6">
              <w:rPr>
                <w:lang w:val="sv-SE" w:eastAsia="zh-CN"/>
              </w:rPr>
              <w:t xml:space="preserve"> now</w:t>
            </w:r>
          </w:p>
        </w:tc>
      </w:tr>
      <w:tr w:rsidR="00801B00" w14:paraId="2E25DD0C"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0A18D" w14:textId="1C1751D5" w:rsidR="00801B00" w:rsidRDefault="00801B00" w:rsidP="00801B00">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0029548" w14:textId="383B35E4" w:rsidR="00801B00" w:rsidRDefault="00801B00" w:rsidP="00801B00">
            <w:pPr>
              <w:overflowPunct/>
              <w:autoSpaceDE/>
              <w:adjustRightInd/>
              <w:spacing w:after="0"/>
              <w:rPr>
                <w:lang w:val="sv-SE" w:eastAsia="zh-CN"/>
              </w:rPr>
            </w:pPr>
            <w:r>
              <w:rPr>
                <w:rFonts w:eastAsiaTheme="minorEastAsia" w:hint="eastAsia"/>
                <w:lang w:val="sv-SE" w:eastAsia="ko-KR"/>
              </w:rPr>
              <w:t>Support the Moderator</w:t>
            </w:r>
            <w:r>
              <w:rPr>
                <w:rFonts w:eastAsiaTheme="minorEastAsia"/>
                <w:lang w:val="sv-SE" w:eastAsia="ko-KR"/>
              </w:rPr>
              <w:t>’s proposal. To Nokia: If efficiency needs to be argued, please elaborate on which aspects should be further considered.</w:t>
            </w:r>
          </w:p>
        </w:tc>
      </w:tr>
    </w:tbl>
    <w:p w14:paraId="371C29B3" w14:textId="4E787A30" w:rsidR="000629C7" w:rsidRDefault="000629C7">
      <w:pPr>
        <w:pStyle w:val="BodyText"/>
        <w:spacing w:after="0"/>
        <w:ind w:left="720"/>
        <w:rPr>
          <w:rFonts w:ascii="Times New Roman" w:hAnsi="Times New Roman"/>
          <w:sz w:val="22"/>
          <w:szCs w:val="22"/>
          <w:lang w:eastAsia="zh-CN"/>
        </w:rPr>
      </w:pPr>
    </w:p>
    <w:p w14:paraId="7EF46C2F" w14:textId="371A4BED" w:rsidR="000629C7" w:rsidRDefault="000629C7" w:rsidP="00E91B3D">
      <w:pPr>
        <w:pStyle w:val="BodyText"/>
        <w:spacing w:after="0"/>
        <w:rPr>
          <w:rFonts w:ascii="Times New Roman" w:hAnsi="Times New Roman"/>
          <w:sz w:val="22"/>
          <w:szCs w:val="22"/>
          <w:lang w:eastAsia="zh-CN"/>
        </w:rPr>
      </w:pPr>
    </w:p>
    <w:p w14:paraId="06DF81D1" w14:textId="4783E3AD" w:rsidR="00E91B3D" w:rsidRDefault="00E91B3D" w:rsidP="00E91B3D">
      <w:pPr>
        <w:pStyle w:val="BodyText"/>
        <w:spacing w:after="0"/>
        <w:rPr>
          <w:rFonts w:ascii="Times New Roman" w:hAnsi="Times New Roman"/>
          <w:sz w:val="22"/>
          <w:szCs w:val="22"/>
          <w:lang w:eastAsia="zh-CN"/>
        </w:rPr>
      </w:pPr>
    </w:p>
    <w:p w14:paraId="29C238E5" w14:textId="77777777" w:rsidR="00E91B3D" w:rsidRDefault="00E91B3D" w:rsidP="00E91B3D">
      <w:pPr>
        <w:pStyle w:val="BodyText"/>
        <w:spacing w:after="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rsidP="006C167B">
      <w:pPr>
        <w:pStyle w:val="Heading6"/>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w:t>
            </w:r>
            <w:r>
              <w:rPr>
                <w:lang w:eastAsia="zh-CN"/>
              </w:rPr>
              <w:lastRenderedPageBreak/>
              <w:t xml:space="preserve">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rsidP="006C167B">
      <w:pPr>
        <w:pStyle w:val="Heading6"/>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252D0D03" w:rsidR="00B47B3D" w:rsidRDefault="00B47B3D">
      <w:pPr>
        <w:pStyle w:val="BodyText"/>
        <w:spacing w:after="0"/>
        <w:rPr>
          <w:rFonts w:ascii="Times New Roman" w:hAnsi="Times New Roman"/>
          <w:sz w:val="22"/>
          <w:szCs w:val="22"/>
          <w:lang w:eastAsia="zh-CN"/>
        </w:rPr>
      </w:pPr>
    </w:p>
    <w:p w14:paraId="4C59022F" w14:textId="0DB5939A" w:rsidR="00EE4285" w:rsidRDefault="00EE4285">
      <w:pPr>
        <w:pStyle w:val="BodyText"/>
        <w:spacing w:after="0"/>
        <w:rPr>
          <w:rFonts w:ascii="Times New Roman" w:hAnsi="Times New Roman"/>
          <w:sz w:val="22"/>
          <w:szCs w:val="22"/>
          <w:lang w:eastAsia="zh-CN"/>
        </w:rPr>
      </w:pPr>
    </w:p>
    <w:p w14:paraId="46CE9F1C" w14:textId="77777777" w:rsidR="00EE4285" w:rsidRDefault="00EE4285" w:rsidP="00EE4285">
      <w:pPr>
        <w:pStyle w:val="Heading5"/>
        <w:rPr>
          <w:lang w:eastAsia="zh-CN"/>
        </w:rPr>
      </w:pPr>
      <w:r>
        <w:rPr>
          <w:lang w:eastAsia="zh-CN"/>
        </w:rPr>
        <w:t>4</w:t>
      </w:r>
      <w:r w:rsidRPr="00C66CB1">
        <w:rPr>
          <w:vertAlign w:val="superscript"/>
          <w:lang w:eastAsia="zh-CN"/>
        </w:rPr>
        <w:t>th</w:t>
      </w:r>
      <w:r>
        <w:rPr>
          <w:lang w:eastAsia="zh-CN"/>
        </w:rPr>
        <w:t xml:space="preserve"> round of Discussion:</w:t>
      </w:r>
    </w:p>
    <w:p w14:paraId="7FBAD78D" w14:textId="34FA7F84" w:rsidR="00EE4285" w:rsidRDefault="00C6537C" w:rsidP="00EE4285">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r w:rsidR="00EE4285">
        <w:rPr>
          <w:rFonts w:ascii="Times New Roman" w:hAnsi="Times New Roman"/>
          <w:sz w:val="22"/>
          <w:szCs w:val="22"/>
          <w:lang w:eastAsia="zh-CN"/>
        </w:rPr>
        <w:t>.</w:t>
      </w:r>
    </w:p>
    <w:p w14:paraId="08FAC206" w14:textId="4130A417" w:rsidR="00822055" w:rsidRDefault="00822055" w:rsidP="00EE4285">
      <w:pPr>
        <w:pStyle w:val="BodyText"/>
        <w:spacing w:after="0"/>
        <w:rPr>
          <w:rFonts w:ascii="Times New Roman" w:hAnsi="Times New Roman"/>
          <w:sz w:val="22"/>
          <w:szCs w:val="22"/>
          <w:lang w:eastAsia="zh-CN"/>
        </w:rPr>
      </w:pPr>
    </w:p>
    <w:p w14:paraId="2AD5CBFD" w14:textId="69DB2781" w:rsidR="009D1810" w:rsidRDefault="009D1810" w:rsidP="009D1810">
      <w:pPr>
        <w:pStyle w:val="BodyText"/>
        <w:numPr>
          <w:ilvl w:val="0"/>
          <w:numId w:val="119"/>
        </w:numPr>
        <w:spacing w:after="0"/>
        <w:rPr>
          <w:ins w:id="1059" w:author="Lee, Daewon" w:date="2020-11-10T12:31:00Z"/>
          <w:rFonts w:ascii="Times New Roman" w:hAnsi="Times New Roman"/>
          <w:sz w:val="22"/>
          <w:szCs w:val="22"/>
          <w:lang w:eastAsia="zh-CN"/>
        </w:rPr>
      </w:pPr>
      <w:ins w:id="1060" w:author="Lee, Daewon" w:date="2020-11-10T12:31:00Z">
        <w:r w:rsidRPr="009D1810">
          <w:rPr>
            <w:rFonts w:ascii="Times New Roman" w:hAnsi="Times New Roman"/>
            <w:sz w:val="22"/>
            <w:szCs w:val="22"/>
            <w:lang w:eastAsia="zh-CN"/>
          </w:rPr>
          <w:t>It is recommended to further investigate potential enhancements</w:t>
        </w:r>
      </w:ins>
      <w:ins w:id="1061" w:author="Lee, Daewon" w:date="2020-11-10T12:33:00Z">
        <w:r w:rsidR="00EE6FBE">
          <w:rPr>
            <w:rFonts w:ascii="Times New Roman" w:hAnsi="Times New Roman"/>
            <w:sz w:val="22"/>
            <w:szCs w:val="22"/>
            <w:lang w:eastAsia="zh-CN"/>
          </w:rPr>
          <w:t>, if needed,</w:t>
        </w:r>
      </w:ins>
      <w:ins w:id="1062" w:author="Lee, Daewon" w:date="2020-11-10T12:31:00Z">
        <w:r w:rsidRPr="009D1810">
          <w:rPr>
            <w:rFonts w:ascii="Times New Roman" w:hAnsi="Times New Roman"/>
            <w:sz w:val="22"/>
            <w:szCs w:val="22"/>
            <w:lang w:eastAsia="zh-CN"/>
          </w:rPr>
          <w:t xml:space="preserve"> to beam management considering </w:t>
        </w:r>
      </w:ins>
      <w:ins w:id="1063" w:author="Daewon5" w:date="2020-11-10T19:52:00Z">
        <w:r w:rsidR="00180BFC">
          <w:rPr>
            <w:rFonts w:ascii="Times New Roman" w:hAnsi="Times New Roman"/>
            <w:sz w:val="22"/>
            <w:szCs w:val="22"/>
            <w:lang w:eastAsia="zh-CN"/>
          </w:rPr>
          <w:t xml:space="preserve">at least </w:t>
        </w:r>
      </w:ins>
      <w:ins w:id="1064" w:author="Lee, Daewon" w:date="2020-11-10T12:31:00Z">
        <w:r w:rsidRPr="009D1810">
          <w:rPr>
            <w:rFonts w:ascii="Times New Roman" w:hAnsi="Times New Roman"/>
            <w:sz w:val="22"/>
            <w:szCs w:val="22"/>
            <w:lang w:eastAsia="zh-CN"/>
          </w:rPr>
          <w:t>narrow beamwidth</w:t>
        </w:r>
      </w:ins>
      <w:ins w:id="1065" w:author="Lee, Daewon" w:date="2020-11-10T12:32:00Z">
        <w:r>
          <w:rPr>
            <w:rFonts w:ascii="Times New Roman" w:hAnsi="Times New Roman"/>
            <w:sz w:val="22"/>
            <w:szCs w:val="22"/>
            <w:lang w:eastAsia="zh-CN"/>
          </w:rPr>
          <w:t>s</w:t>
        </w:r>
      </w:ins>
      <w:ins w:id="1066" w:author="Lee, Daewon" w:date="2020-11-10T12:31:00Z">
        <w:r w:rsidRPr="009D1810">
          <w:rPr>
            <w:rFonts w:ascii="Times New Roman" w:hAnsi="Times New Roman"/>
            <w:sz w:val="22"/>
            <w:szCs w:val="22"/>
            <w:lang w:eastAsia="zh-CN"/>
          </w:rPr>
          <w:t>, CP duration</w:t>
        </w:r>
      </w:ins>
      <w:ins w:id="1067" w:author="Lee, Daewon" w:date="2020-11-10T12:32:00Z">
        <w:r>
          <w:rPr>
            <w:rFonts w:ascii="Times New Roman" w:hAnsi="Times New Roman"/>
            <w:sz w:val="22"/>
            <w:szCs w:val="22"/>
            <w:lang w:eastAsia="zh-CN"/>
          </w:rPr>
          <w:t>,</w:t>
        </w:r>
      </w:ins>
      <w:ins w:id="1068" w:author="Lee, Daewon" w:date="2020-11-10T12:31:00Z">
        <w:r w:rsidRPr="009D1810">
          <w:rPr>
            <w:rFonts w:ascii="Times New Roman" w:hAnsi="Times New Roman"/>
            <w:sz w:val="22"/>
            <w:szCs w:val="22"/>
            <w:lang w:eastAsia="zh-CN"/>
          </w:rPr>
          <w:t xml:space="preserve"> multiple beam indication</w:t>
        </w:r>
      </w:ins>
      <w:ins w:id="1069" w:author="Lee, Daewon" w:date="2020-11-10T12:32:00Z">
        <w:r>
          <w:rPr>
            <w:rFonts w:ascii="Times New Roman" w:hAnsi="Times New Roman"/>
            <w:sz w:val="22"/>
            <w:szCs w:val="22"/>
            <w:lang w:eastAsia="zh-CN"/>
          </w:rPr>
          <w:t>s</w:t>
        </w:r>
      </w:ins>
      <w:ins w:id="1070" w:author="Lee, Daewon" w:date="2020-11-10T12:33:00Z">
        <w:r>
          <w:rPr>
            <w:rFonts w:ascii="Times New Roman" w:hAnsi="Times New Roman"/>
            <w:sz w:val="22"/>
            <w:szCs w:val="22"/>
            <w:lang w:eastAsia="zh-CN"/>
          </w:rPr>
          <w:t xml:space="preserve">, </w:t>
        </w:r>
      </w:ins>
      <w:ins w:id="1071" w:author="Daewon4" w:date="2020-11-10T18:27:00Z">
        <w:r w:rsidR="00EB0455">
          <w:rPr>
            <w:rFonts w:ascii="Times New Roman" w:hAnsi="Times New Roman"/>
            <w:sz w:val="22"/>
            <w:szCs w:val="22"/>
            <w:lang w:eastAsia="zh-CN"/>
          </w:rPr>
          <w:t xml:space="preserve">triggering of reference signals for beam </w:t>
        </w:r>
      </w:ins>
      <w:ins w:id="1072" w:author="Daewon4" w:date="2020-11-10T18:28:00Z">
        <w:r w:rsidR="00EB0455">
          <w:rPr>
            <w:rFonts w:ascii="Times New Roman" w:hAnsi="Times New Roman"/>
            <w:sz w:val="22"/>
            <w:szCs w:val="22"/>
            <w:lang w:eastAsia="zh-CN"/>
          </w:rPr>
          <w:t xml:space="preserve">management, </w:t>
        </w:r>
        <w:r w:rsidR="009573D7">
          <w:rPr>
            <w:rFonts w:ascii="Times New Roman" w:hAnsi="Times New Roman"/>
            <w:sz w:val="22"/>
            <w:szCs w:val="22"/>
            <w:lang w:eastAsia="zh-CN"/>
          </w:rPr>
          <w:t xml:space="preserve">and </w:t>
        </w:r>
      </w:ins>
      <w:ins w:id="1073" w:author="Lee, Daewon" w:date="2020-11-10T12:33:00Z">
        <w:r w:rsidR="00EE6FBE">
          <w:rPr>
            <w:rFonts w:ascii="Times New Roman" w:hAnsi="Times New Roman"/>
            <w:sz w:val="22"/>
            <w:szCs w:val="22"/>
            <w:lang w:eastAsia="zh-CN"/>
          </w:rPr>
          <w:t>adaptation to LBT failures</w:t>
        </w:r>
      </w:ins>
      <w:ins w:id="1074" w:author="Lee, Daewon" w:date="2020-11-10T12:31:00Z">
        <w:r>
          <w:rPr>
            <w:rFonts w:ascii="Times New Roman" w:hAnsi="Times New Roman"/>
            <w:sz w:val="22"/>
            <w:szCs w:val="22"/>
            <w:lang w:eastAsia="zh-CN"/>
          </w:rPr>
          <w:t>.</w:t>
        </w:r>
      </w:ins>
    </w:p>
    <w:p w14:paraId="66FF69B9" w14:textId="1850916F" w:rsidR="009D1810" w:rsidRPr="009D1810" w:rsidRDefault="009D1810" w:rsidP="009D1810">
      <w:pPr>
        <w:pStyle w:val="BodyText"/>
        <w:numPr>
          <w:ilvl w:val="0"/>
          <w:numId w:val="119"/>
        </w:numPr>
        <w:spacing w:after="0"/>
        <w:rPr>
          <w:ins w:id="1075" w:author="Lee, Daewon" w:date="2020-11-10T12:31:00Z"/>
          <w:rFonts w:ascii="Times New Roman" w:hAnsi="Times New Roman"/>
          <w:sz w:val="22"/>
          <w:szCs w:val="22"/>
          <w:lang w:eastAsia="zh-CN"/>
        </w:rPr>
      </w:pPr>
      <w:ins w:id="1076" w:author="Lee, Daewon" w:date="2020-11-10T12:31:00Z">
        <w:r w:rsidRPr="009D1810">
          <w:rPr>
            <w:rFonts w:ascii="Times New Roman" w:hAnsi="Times New Roman"/>
            <w:sz w:val="22"/>
            <w:szCs w:val="22"/>
            <w:lang w:eastAsia="zh-CN"/>
          </w:rPr>
          <w:t xml:space="preserve">Minimum requirement on beam switching delay in &gt; 52.6 GHz </w:t>
        </w:r>
      </w:ins>
      <w:r w:rsidR="00EB0455">
        <w:rPr>
          <w:rFonts w:ascii="Times New Roman" w:hAnsi="Times New Roman"/>
          <w:sz w:val="22"/>
          <w:szCs w:val="22"/>
          <w:lang w:eastAsia="zh-CN"/>
        </w:rPr>
        <w:t>s</w:t>
      </w:r>
      <w:r w:rsidR="00925F0C">
        <w:rPr>
          <w:rFonts w:ascii="Times New Roman" w:hAnsi="Times New Roman"/>
          <w:sz w:val="22"/>
          <w:szCs w:val="22"/>
          <w:lang w:eastAsia="zh-CN"/>
        </w:rPr>
        <w:t>pectrum</w:t>
      </w:r>
      <w:ins w:id="1077" w:author="Lee, Daewon" w:date="2020-11-10T12:31:00Z">
        <w:r w:rsidRPr="009D1810">
          <w:rPr>
            <w:rFonts w:ascii="Times New Roman" w:hAnsi="Times New Roman"/>
            <w:sz w:val="22"/>
            <w:szCs w:val="22"/>
            <w:lang w:eastAsia="zh-CN"/>
          </w:rPr>
          <w:t xml:space="preserve"> should be further studied</w:t>
        </w:r>
      </w:ins>
      <w:ins w:id="1078" w:author="Lee, Daewon" w:date="2020-11-10T12:32:00Z">
        <w:r>
          <w:rPr>
            <w:rFonts w:ascii="Times New Roman" w:hAnsi="Times New Roman"/>
            <w:sz w:val="22"/>
            <w:szCs w:val="22"/>
            <w:lang w:eastAsia="zh-CN"/>
          </w:rPr>
          <w:t xml:space="preserve"> </w:t>
        </w:r>
      </w:ins>
      <w:ins w:id="1079" w:author="Daewon4" w:date="2020-11-10T18:28:00Z">
        <w:r w:rsidR="009573D7">
          <w:rPr>
            <w:rFonts w:ascii="Times New Roman" w:hAnsi="Times New Roman"/>
            <w:sz w:val="22"/>
            <w:szCs w:val="22"/>
            <w:lang w:eastAsia="zh-CN"/>
          </w:rPr>
          <w:t xml:space="preserve">by RAN4 </w:t>
        </w:r>
      </w:ins>
      <w:ins w:id="1080" w:author="Lee, Daewon" w:date="2020-11-10T12:32:00Z">
        <w:r>
          <w:rPr>
            <w:rFonts w:ascii="Times New Roman" w:hAnsi="Times New Roman"/>
            <w:sz w:val="22"/>
            <w:szCs w:val="22"/>
            <w:lang w:eastAsia="zh-CN"/>
          </w:rPr>
          <w:t>when specification is further developed</w:t>
        </w:r>
      </w:ins>
      <w:ins w:id="1081" w:author="Lee, Daewon" w:date="2020-11-10T12:31:00Z">
        <w:r w:rsidRPr="009D1810">
          <w:rPr>
            <w:rFonts w:ascii="Times New Roman" w:hAnsi="Times New Roman"/>
            <w:sz w:val="22"/>
            <w:szCs w:val="22"/>
            <w:lang w:eastAsia="zh-CN"/>
          </w:rPr>
          <w:t>.</w:t>
        </w:r>
      </w:ins>
    </w:p>
    <w:p w14:paraId="66FCA65A" w14:textId="77777777" w:rsidR="00C6537C" w:rsidRDefault="00C6537C" w:rsidP="00EE4285">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E4285" w14:paraId="4E0BE5B3" w14:textId="77777777" w:rsidTr="00FB0054">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D105827" w14:textId="77777777" w:rsidR="00EE4285" w:rsidRDefault="00EE4285"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28F2F" w14:textId="77777777" w:rsidR="00EE4285" w:rsidRDefault="00EE4285" w:rsidP="002B0668">
            <w:pPr>
              <w:spacing w:after="0"/>
              <w:rPr>
                <w:lang w:val="sv-SE"/>
              </w:rPr>
            </w:pPr>
            <w:r>
              <w:rPr>
                <w:rStyle w:val="Strong"/>
                <w:color w:val="000000"/>
                <w:lang w:val="sv-SE"/>
              </w:rPr>
              <w:t>Comments</w:t>
            </w:r>
          </w:p>
        </w:tc>
      </w:tr>
      <w:tr w:rsidR="00EE4285" w14:paraId="69CEE87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77E5E2" w14:textId="45135C83" w:rsidR="00EE4285" w:rsidRDefault="002B0668" w:rsidP="002B0668">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C530389" w14:textId="4E1AC1C7" w:rsidR="00EE4285" w:rsidRDefault="002B0668" w:rsidP="002B0668">
            <w:pPr>
              <w:overflowPunct/>
              <w:autoSpaceDE/>
              <w:adjustRightInd/>
              <w:spacing w:after="0"/>
              <w:rPr>
                <w:lang w:val="sv-SE" w:eastAsia="zh-CN"/>
              </w:rPr>
            </w:pPr>
            <w:r>
              <w:rPr>
                <w:lang w:val="sv-SE" w:eastAsia="zh-CN"/>
              </w:rPr>
              <w:t>In our view, we can try to capture potential beam-manahement enhancements that are specific to high SCS values and it should be noted that the beam management enhancements in feMIMO WI for FR2 would be applicable for B52.6GHz as well. Although, in other sections, some aspects of beam management have been considered, but nevertheless, we suggest following proposalsfor beam management:</w:t>
            </w:r>
          </w:p>
          <w:p w14:paraId="3E95E444" w14:textId="29A140A4" w:rsidR="002B0668" w:rsidRDefault="002B0668" w:rsidP="002B0668">
            <w:pPr>
              <w:overflowPunct/>
              <w:autoSpaceDE/>
              <w:adjustRightInd/>
              <w:spacing w:after="0"/>
              <w:rPr>
                <w:lang w:val="sv-SE" w:eastAsia="zh-CN"/>
              </w:rPr>
            </w:pPr>
          </w:p>
          <w:p w14:paraId="2A39A1E1" w14:textId="5958D4D0" w:rsidR="002B0668" w:rsidRPr="005E7925" w:rsidRDefault="002B0668" w:rsidP="002B0668">
            <w:pPr>
              <w:overflowPunct/>
              <w:autoSpaceDE/>
              <w:adjustRightInd/>
              <w:spacing w:after="0"/>
              <w:rPr>
                <w:b/>
                <w:bCs/>
                <w:lang w:val="sv-SE" w:eastAsia="zh-CN"/>
              </w:rPr>
            </w:pPr>
            <w:r w:rsidRPr="005E7925">
              <w:rPr>
                <w:b/>
                <w:bCs/>
                <w:lang w:val="sv-SE" w:eastAsia="zh-CN"/>
              </w:rPr>
              <w:t>For new additional numerologies (such as 240kHz, 480kHz, 960kHz) , at least following enhancements for beam management procedures should be considered and standardized, if needed:</w:t>
            </w:r>
          </w:p>
          <w:p w14:paraId="3FE90954" w14:textId="76B7E683" w:rsidR="002B0668" w:rsidRPr="005E7925" w:rsidRDefault="002B0668" w:rsidP="002B0668">
            <w:pPr>
              <w:pStyle w:val="ListParagraph"/>
              <w:numPr>
                <w:ilvl w:val="0"/>
                <w:numId w:val="8"/>
              </w:numPr>
              <w:rPr>
                <w:b/>
                <w:bCs/>
                <w:lang w:val="sv-SE" w:eastAsia="zh-CN"/>
              </w:rPr>
            </w:pPr>
            <w:r w:rsidRPr="005E7925">
              <w:rPr>
                <w:b/>
                <w:bCs/>
                <w:lang w:val="sv-SE" w:eastAsia="zh-CN"/>
              </w:rPr>
              <w:t>For contiguous transmissions/repetitions on different beams, whether and how to handle the beam switching gaps that can be potentially larger than the cyclic prefix value</w:t>
            </w:r>
          </w:p>
          <w:p w14:paraId="08133052" w14:textId="519D597C" w:rsidR="002B0668" w:rsidRPr="005E7925" w:rsidRDefault="002B0668" w:rsidP="002B0668">
            <w:pPr>
              <w:pStyle w:val="ListParagraph"/>
              <w:numPr>
                <w:ilvl w:val="0"/>
                <w:numId w:val="8"/>
              </w:numPr>
              <w:rPr>
                <w:b/>
                <w:bCs/>
                <w:lang w:val="sv-SE" w:eastAsia="zh-CN"/>
              </w:rPr>
            </w:pPr>
            <w:r w:rsidRPr="005E7925">
              <w:rPr>
                <w:b/>
                <w:bCs/>
                <w:lang w:val="sv-SE" w:eastAsia="zh-CN"/>
              </w:rPr>
              <w:t>Multiple beam indication for mult</w:t>
            </w:r>
            <w:r w:rsidR="00A61041">
              <w:rPr>
                <w:b/>
                <w:bCs/>
                <w:lang w:val="sv-SE" w:eastAsia="zh-CN"/>
              </w:rPr>
              <w:t>i</w:t>
            </w:r>
            <w:r w:rsidRPr="005E7925">
              <w:rPr>
                <w:b/>
                <w:bCs/>
                <w:lang w:val="sv-SE" w:eastAsia="zh-CN"/>
              </w:rPr>
              <w:t>-slot scheduling</w:t>
            </w:r>
          </w:p>
          <w:p w14:paraId="561CAE30" w14:textId="7EA93627" w:rsidR="005E7925" w:rsidRPr="005E7925" w:rsidRDefault="005E7925" w:rsidP="002B0668">
            <w:pPr>
              <w:pStyle w:val="ListParagraph"/>
              <w:numPr>
                <w:ilvl w:val="0"/>
                <w:numId w:val="8"/>
              </w:numPr>
              <w:rPr>
                <w:b/>
                <w:bCs/>
                <w:lang w:val="sv-SE" w:eastAsia="zh-CN"/>
              </w:rPr>
            </w:pPr>
            <w:r w:rsidRPr="005E7925">
              <w:rPr>
                <w:b/>
                <w:bCs/>
                <w:lang w:val="sv-SE" w:eastAsia="zh-CN"/>
              </w:rPr>
              <w:t>Potential enhancements to CSI-RS</w:t>
            </w:r>
            <w:r>
              <w:rPr>
                <w:b/>
                <w:bCs/>
                <w:lang w:val="sv-SE" w:eastAsia="zh-CN"/>
              </w:rPr>
              <w:t xml:space="preserve"> and SRS</w:t>
            </w:r>
            <w:r w:rsidRPr="005E7925">
              <w:rPr>
                <w:b/>
                <w:bCs/>
                <w:lang w:val="sv-SE" w:eastAsia="zh-CN"/>
              </w:rPr>
              <w:t xml:space="preserve"> for beam management</w:t>
            </w:r>
          </w:p>
          <w:p w14:paraId="47BAF17B" w14:textId="07BB7C22" w:rsidR="002B0668" w:rsidRDefault="002B0668" w:rsidP="002B0668">
            <w:pPr>
              <w:overflowPunct/>
              <w:autoSpaceDE/>
              <w:adjustRightInd/>
              <w:spacing w:after="0"/>
              <w:rPr>
                <w:lang w:val="sv-SE" w:eastAsia="zh-CN"/>
              </w:rPr>
            </w:pPr>
          </w:p>
        </w:tc>
      </w:tr>
      <w:tr w:rsidR="0040680B" w14:paraId="15CEEF6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1CD18" w14:textId="7697190D" w:rsidR="0040680B" w:rsidRDefault="0040680B" w:rsidP="002B0668">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5CF50" w14:textId="2ABC2623" w:rsidR="0040680B" w:rsidRPr="00256AE6" w:rsidRDefault="00BD3BFB" w:rsidP="0026517C">
            <w:pPr>
              <w:overflowPunct/>
              <w:autoSpaceDE/>
              <w:autoSpaceDN/>
              <w:adjustRightInd/>
              <w:spacing w:after="0" w:line="240" w:lineRule="auto"/>
              <w:textAlignment w:val="auto"/>
              <w:rPr>
                <w:rFonts w:ascii="Segoe UI" w:eastAsia="Times New Roman" w:hAnsi="Segoe UI" w:cs="Segoe UI"/>
                <w:sz w:val="21"/>
                <w:szCs w:val="21"/>
              </w:rPr>
            </w:pPr>
            <w:r>
              <w:rPr>
                <w:lang w:val="sv-SE" w:eastAsia="zh-CN"/>
              </w:rPr>
              <w:t xml:space="preserve"> </w:t>
            </w:r>
            <w:r w:rsidR="0026517C">
              <w:rPr>
                <w:lang w:val="sv-SE" w:eastAsia="zh-CN"/>
              </w:rPr>
              <w:t xml:space="preserve">Proposal: </w:t>
            </w:r>
            <w:r w:rsidR="005E557F">
              <w:rPr>
                <w:lang w:val="sv-SE" w:eastAsia="zh-CN"/>
              </w:rPr>
              <w:t>Minimum requirement on b</w:t>
            </w:r>
            <w:r w:rsidR="00D13259">
              <w:rPr>
                <w:lang w:val="sv-SE" w:eastAsia="zh-CN"/>
              </w:rPr>
              <w:t xml:space="preserve">eam switching delay </w:t>
            </w:r>
            <w:r w:rsidR="00BB1C13">
              <w:rPr>
                <w:lang w:val="sv-SE" w:eastAsia="zh-CN"/>
              </w:rPr>
              <w:t xml:space="preserve">in </w:t>
            </w:r>
            <w:r w:rsidR="00A670A5" w:rsidRPr="00A670A5">
              <w:rPr>
                <w:rFonts w:ascii="Segoe UI" w:eastAsia="Times New Roman" w:hAnsi="Segoe UI" w:cs="Segoe UI"/>
                <w:sz w:val="21"/>
                <w:szCs w:val="21"/>
              </w:rPr>
              <w:t>&gt; 52.6 GHz</w:t>
            </w:r>
            <w:r w:rsidR="00D609F3">
              <w:rPr>
                <w:lang w:val="sv-SE" w:eastAsia="zh-CN"/>
              </w:rPr>
              <w:t xml:space="preserve"> spetrum should be</w:t>
            </w:r>
            <w:r w:rsidR="0064173A">
              <w:rPr>
                <w:lang w:val="sv-SE" w:eastAsia="zh-CN"/>
              </w:rPr>
              <w:t xml:space="preserve"> further</w:t>
            </w:r>
            <w:r w:rsidR="00D609F3">
              <w:rPr>
                <w:lang w:val="sv-SE" w:eastAsia="zh-CN"/>
              </w:rPr>
              <w:t xml:space="preserve"> </w:t>
            </w:r>
            <w:r w:rsidR="005E557F">
              <w:rPr>
                <w:lang w:val="sv-SE" w:eastAsia="zh-CN"/>
              </w:rPr>
              <w:t>studied</w:t>
            </w:r>
            <w:r w:rsidR="0064173A">
              <w:rPr>
                <w:lang w:val="sv-SE" w:eastAsia="zh-CN"/>
              </w:rPr>
              <w:t>.</w:t>
            </w:r>
            <w:r w:rsidR="005E557F">
              <w:rPr>
                <w:lang w:val="sv-SE" w:eastAsia="zh-CN"/>
              </w:rPr>
              <w:t xml:space="preserve"> </w:t>
            </w:r>
            <w:r w:rsidR="0064173A">
              <w:rPr>
                <w:lang w:val="sv-SE" w:eastAsia="zh-CN"/>
              </w:rPr>
              <w:t>(applica</w:t>
            </w:r>
            <w:r w:rsidR="00256AE6">
              <w:rPr>
                <w:lang w:val="sv-SE" w:eastAsia="zh-CN"/>
              </w:rPr>
              <w:t>b</w:t>
            </w:r>
            <w:r w:rsidR="0064173A">
              <w:rPr>
                <w:lang w:val="sv-SE" w:eastAsia="zh-CN"/>
              </w:rPr>
              <w:t xml:space="preserve">le to </w:t>
            </w:r>
            <w:r w:rsidR="005E557F">
              <w:rPr>
                <w:lang w:val="sv-SE" w:eastAsia="zh-CN"/>
              </w:rPr>
              <w:t>RAN</w:t>
            </w:r>
            <w:r w:rsidR="0064173A">
              <w:rPr>
                <w:lang w:val="sv-SE" w:eastAsia="zh-CN"/>
              </w:rPr>
              <w:t>4)</w:t>
            </w:r>
          </w:p>
        </w:tc>
      </w:tr>
      <w:tr w:rsidR="00C66CB1" w14:paraId="427F8D2F"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B824F" w14:textId="37D090BD" w:rsidR="00C66CB1" w:rsidRDefault="00C66CB1"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1D2E3F1" w14:textId="6EDECF59" w:rsidR="00C66CB1" w:rsidRDefault="00C710D6" w:rsidP="0026517C">
            <w:pPr>
              <w:overflowPunct/>
              <w:autoSpaceDE/>
              <w:autoSpaceDN/>
              <w:adjustRightInd/>
              <w:spacing w:after="0" w:line="240" w:lineRule="auto"/>
              <w:textAlignment w:val="auto"/>
              <w:rPr>
                <w:lang w:val="sv-SE" w:eastAsia="zh-CN"/>
              </w:rPr>
            </w:pPr>
            <w:r>
              <w:rPr>
                <w:lang w:val="sv-SE" w:eastAsia="zh-CN"/>
              </w:rPr>
              <w:t>T</w:t>
            </w:r>
            <w:r w:rsidR="00C66CB1">
              <w:rPr>
                <w:lang w:val="sv-SE" w:eastAsia="zh-CN"/>
              </w:rPr>
              <w:t xml:space="preserve">here may be a need to enhance CSI-RS and SRS behavior for beam management. In addition, </w:t>
            </w:r>
            <w:r w:rsidR="00C66CB1">
              <w:rPr>
                <w:lang w:eastAsia="zh-CN"/>
              </w:rPr>
              <w:t xml:space="preserve">enabling a modification beam management </w:t>
            </w:r>
            <w:r w:rsidR="00C77EFC">
              <w:rPr>
                <w:lang w:eastAsia="zh-CN"/>
              </w:rPr>
              <w:t>behavior may be necessary e.g. modify increment of BF</w:t>
            </w:r>
            <w:r w:rsidR="00C66CB1">
              <w:rPr>
                <w:lang w:eastAsia="zh-CN"/>
              </w:rPr>
              <w:t>I_counter in the case that the failure was due to a non-transmission as opposed to poor performance.</w:t>
            </w:r>
          </w:p>
        </w:tc>
      </w:tr>
      <w:tr w:rsidR="007119DB" w14:paraId="7D3CCF3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884FF" w14:textId="4CABB3F1" w:rsidR="007119DB" w:rsidRDefault="007119DB" w:rsidP="007119DB">
            <w:pPr>
              <w:overflowPunct/>
              <w:autoSpaceDE/>
              <w:autoSpaceDN/>
              <w:adjustRightInd/>
              <w:spacing w:after="0" w:line="240" w:lineRule="auto"/>
              <w:textAlignment w:val="auto"/>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E46EFB1" w14:textId="32E75810" w:rsidR="007119DB" w:rsidRDefault="007119DB" w:rsidP="007119DB">
            <w:pPr>
              <w:overflowPunct/>
              <w:autoSpaceDE/>
              <w:autoSpaceDN/>
              <w:adjustRightInd/>
              <w:spacing w:after="0" w:line="240" w:lineRule="auto"/>
              <w:textAlignment w:val="auto"/>
              <w:rPr>
                <w:lang w:val="sv-SE" w:eastAsia="zh-CN"/>
              </w:rPr>
            </w:pPr>
            <w:r>
              <w:rPr>
                <w:lang w:val="sv-SE" w:eastAsia="zh-CN"/>
              </w:rPr>
              <w:t>Although, we have specific preferences on beam management enhancement, we think that it would be better to have a generic statement rather than arranging possible enhancements at this stage. So, we propose following proposal:</w:t>
            </w:r>
          </w:p>
          <w:p w14:paraId="702A3CF8" w14:textId="77777777" w:rsidR="007119DB" w:rsidRDefault="007119DB" w:rsidP="007119DB">
            <w:pPr>
              <w:overflowPunct/>
              <w:autoSpaceDE/>
              <w:autoSpaceDN/>
              <w:adjustRightInd/>
              <w:spacing w:after="0" w:line="240" w:lineRule="auto"/>
              <w:textAlignment w:val="auto"/>
              <w:rPr>
                <w:lang w:val="sv-SE" w:eastAsia="zh-CN"/>
              </w:rPr>
            </w:pPr>
          </w:p>
          <w:p w14:paraId="26983A62" w14:textId="77777777" w:rsidR="007119DB" w:rsidRPr="007119DB" w:rsidRDefault="007119DB" w:rsidP="007119DB">
            <w:pPr>
              <w:pStyle w:val="BodyText"/>
              <w:numPr>
                <w:ilvl w:val="0"/>
                <w:numId w:val="7"/>
              </w:numPr>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lastRenderedPageBreak/>
              <w:t>It is recommended to further investigate potential enhancements to beam management considering narrow beamwidth, CP duration and multiple beam indication</w:t>
            </w:r>
          </w:p>
          <w:p w14:paraId="006A5420" w14:textId="77777777"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p>
          <w:p w14:paraId="0192F139" w14:textId="2A303813" w:rsidR="007119DB" w:rsidRPr="007119DB" w:rsidRDefault="007119DB" w:rsidP="007119DB">
            <w:pPr>
              <w:pStyle w:val="BodyText"/>
              <w:overflowPunct/>
              <w:autoSpaceDE/>
              <w:autoSpaceDN/>
              <w:adjustRightInd/>
              <w:spacing w:after="0" w:line="240" w:lineRule="auto"/>
              <w:textAlignment w:val="auto"/>
              <w:rPr>
                <w:rFonts w:ascii="Times New Roman" w:hAnsi="Times New Roman"/>
                <w:szCs w:val="20"/>
                <w:lang w:val="sv-SE" w:eastAsia="zh-CN"/>
              </w:rPr>
            </w:pPr>
            <w:r w:rsidRPr="007119DB">
              <w:rPr>
                <w:rFonts w:ascii="Times New Roman" w:hAnsi="Times New Roman"/>
                <w:szCs w:val="20"/>
                <w:lang w:val="sv-SE" w:eastAsia="zh-CN"/>
              </w:rPr>
              <w:t>We</w:t>
            </w:r>
            <w:r>
              <w:rPr>
                <w:rFonts w:ascii="Times New Roman" w:hAnsi="Times New Roman"/>
                <w:szCs w:val="20"/>
                <w:lang w:val="sv-SE" w:eastAsia="zh-CN"/>
              </w:rPr>
              <w:t xml:space="preserve"> are open to add more aspects if any other company wants to add.</w:t>
            </w:r>
          </w:p>
        </w:tc>
      </w:tr>
      <w:tr w:rsidR="00EE6FBE" w14:paraId="06FFA84A"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209A9" w14:textId="3D2B73BE" w:rsidR="00EE6FBE" w:rsidRDefault="00EE6FBE" w:rsidP="007119DB">
            <w:pPr>
              <w:overflowPunct/>
              <w:autoSpaceDE/>
              <w:autoSpaceDN/>
              <w:adjustRightInd/>
              <w:spacing w:after="0" w:line="240" w:lineRule="auto"/>
              <w:textAlignment w:val="auto"/>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229571D" w14:textId="7203E260" w:rsidR="00EE6FBE" w:rsidRDefault="00EE6FBE" w:rsidP="007119DB">
            <w:pPr>
              <w:overflowPunct/>
              <w:autoSpaceDE/>
              <w:autoSpaceDN/>
              <w:adjustRightInd/>
              <w:spacing w:after="0" w:line="240" w:lineRule="auto"/>
              <w:textAlignment w:val="auto"/>
              <w:rPr>
                <w:lang w:val="sv-SE" w:eastAsia="zh-CN"/>
              </w:rPr>
            </w:pPr>
            <w:r>
              <w:rPr>
                <w:lang w:val="sv-SE" w:eastAsia="zh-CN"/>
              </w:rPr>
              <w:t>I’ve tried to formulate something generic based on comments received. Please comment further.</w:t>
            </w:r>
          </w:p>
        </w:tc>
      </w:tr>
      <w:tr w:rsidR="007A70EE" w14:paraId="3E480E7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E0A80"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015C589" w14:textId="77777777" w:rsidR="007A70EE" w:rsidRDefault="007A70EE" w:rsidP="00C94ADD">
            <w:pPr>
              <w:overflowPunct/>
              <w:autoSpaceDE/>
              <w:autoSpaceDN/>
              <w:adjustRightInd/>
              <w:spacing w:after="0" w:line="240" w:lineRule="auto"/>
              <w:textAlignment w:val="auto"/>
              <w:rPr>
                <w:lang w:val="sv-SE" w:eastAsia="zh-CN"/>
              </w:rPr>
            </w:pPr>
            <w:r>
              <w:rPr>
                <w:lang w:val="sv-SE" w:eastAsia="zh-CN"/>
              </w:rPr>
              <w:t xml:space="preserve"> The beam switching delay should be further studied in RAN4. In RAN1 the values provided by RAN4 could be considered in the design.</w:t>
            </w:r>
          </w:p>
        </w:tc>
      </w:tr>
      <w:tr w:rsidR="009646CE" w14:paraId="24744F52"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0055" w14:textId="163EF100" w:rsidR="009646CE" w:rsidRDefault="009646CE" w:rsidP="009646CE">
            <w:pPr>
              <w:overflowPunct/>
              <w:autoSpaceDE/>
              <w:autoSpaceDN/>
              <w:adjustRightInd/>
              <w:spacing w:after="0" w:line="240" w:lineRule="auto"/>
              <w:textAlignment w:val="auto"/>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07B052FD" w14:textId="77777777" w:rsidR="009646CE" w:rsidRDefault="009646CE" w:rsidP="009646CE">
            <w:pPr>
              <w:overflowPunct/>
              <w:autoSpaceDE/>
              <w:autoSpaceDN/>
              <w:adjustRightInd/>
              <w:spacing w:after="0" w:line="240" w:lineRule="auto"/>
              <w:textAlignment w:val="auto"/>
              <w:rPr>
                <w:lang w:val="sv-SE" w:eastAsia="zh-CN"/>
              </w:rPr>
            </w:pPr>
            <w:r>
              <w:rPr>
                <w:lang w:val="sv-SE" w:eastAsia="zh-CN"/>
              </w:rPr>
              <w:t>Okay to make this generic, but our comment in Ericsson 3 above was not captured. Also, as Nokia points out, beam switching delay is RAN4 responsibility, and this should be captured.</w:t>
            </w:r>
          </w:p>
          <w:p w14:paraId="126C5A0D" w14:textId="77777777" w:rsidR="009646CE" w:rsidRDefault="009646CE" w:rsidP="009646CE">
            <w:pPr>
              <w:overflowPunct/>
              <w:autoSpaceDE/>
              <w:autoSpaceDN/>
              <w:adjustRightInd/>
              <w:spacing w:after="0" w:line="240" w:lineRule="auto"/>
              <w:textAlignment w:val="auto"/>
              <w:rPr>
                <w:lang w:val="sv-SE" w:eastAsia="zh-CN"/>
              </w:rPr>
            </w:pPr>
          </w:p>
          <w:p w14:paraId="61C769A8"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It is recommended to further investigate potential enhancements, if needed, to beam management considering narrow beamwidths, CP duration, multiple beam indications, </w:t>
            </w:r>
            <w:r w:rsidRPr="009E232A">
              <w:rPr>
                <w:rFonts w:ascii="Times New Roman" w:hAnsi="Times New Roman"/>
                <w:color w:val="FF0000"/>
                <w:szCs w:val="20"/>
                <w:lang w:eastAsia="zh-CN"/>
              </w:rPr>
              <w:t xml:space="preserve"> triggering of </w:t>
            </w:r>
            <w:r>
              <w:rPr>
                <w:rFonts w:ascii="Times New Roman" w:hAnsi="Times New Roman"/>
                <w:color w:val="FF0000"/>
                <w:szCs w:val="20"/>
                <w:lang w:eastAsia="zh-CN"/>
              </w:rPr>
              <w:t>reference signals</w:t>
            </w:r>
            <w:r w:rsidRPr="009E232A">
              <w:rPr>
                <w:rFonts w:ascii="Times New Roman" w:hAnsi="Times New Roman"/>
                <w:color w:val="FF0000"/>
                <w:szCs w:val="20"/>
                <w:lang w:eastAsia="zh-CN"/>
              </w:rPr>
              <w:t xml:space="preserve"> for beam management</w:t>
            </w:r>
            <w:r w:rsidRPr="009E232A">
              <w:rPr>
                <w:rFonts w:ascii="Times New Roman" w:hAnsi="Times New Roman"/>
                <w:szCs w:val="20"/>
                <w:lang w:eastAsia="zh-CN"/>
              </w:rPr>
              <w:t>,  adaptation to LBT failures.</w:t>
            </w:r>
          </w:p>
          <w:p w14:paraId="3A2D3011" w14:textId="77777777" w:rsidR="009646CE" w:rsidRPr="009E232A" w:rsidRDefault="009646CE" w:rsidP="009646CE">
            <w:pPr>
              <w:pStyle w:val="BodyText"/>
              <w:numPr>
                <w:ilvl w:val="0"/>
                <w:numId w:val="128"/>
              </w:numPr>
              <w:spacing w:after="0"/>
              <w:rPr>
                <w:rFonts w:ascii="Times New Roman" w:hAnsi="Times New Roman"/>
                <w:szCs w:val="20"/>
                <w:lang w:eastAsia="zh-CN"/>
              </w:rPr>
            </w:pPr>
            <w:r w:rsidRPr="009E232A">
              <w:rPr>
                <w:rFonts w:ascii="Times New Roman" w:hAnsi="Times New Roman"/>
                <w:szCs w:val="20"/>
                <w:lang w:eastAsia="zh-CN"/>
              </w:rPr>
              <w:t xml:space="preserve">Minimum requirement on beam switching delay in &gt; 52.6 GHz spetrum should be further studied </w:t>
            </w:r>
            <w:r w:rsidRPr="009E232A">
              <w:rPr>
                <w:rFonts w:ascii="Times New Roman" w:hAnsi="Times New Roman"/>
                <w:color w:val="FF0000"/>
                <w:szCs w:val="20"/>
                <w:lang w:eastAsia="zh-CN"/>
              </w:rPr>
              <w:t xml:space="preserve">(RAN4 responsibility) </w:t>
            </w:r>
            <w:r w:rsidRPr="009E232A">
              <w:rPr>
                <w:rFonts w:ascii="Times New Roman" w:hAnsi="Times New Roman"/>
                <w:szCs w:val="20"/>
                <w:lang w:eastAsia="zh-CN"/>
              </w:rPr>
              <w:t>when specification is further developed.</w:t>
            </w:r>
          </w:p>
          <w:p w14:paraId="68C68F4C" w14:textId="77777777" w:rsidR="009646CE" w:rsidRDefault="009646CE" w:rsidP="009646CE">
            <w:pPr>
              <w:overflowPunct/>
              <w:autoSpaceDE/>
              <w:autoSpaceDN/>
              <w:adjustRightInd/>
              <w:spacing w:after="0" w:line="240" w:lineRule="auto"/>
              <w:textAlignment w:val="auto"/>
              <w:rPr>
                <w:lang w:val="sv-SE" w:eastAsia="zh-CN"/>
              </w:rPr>
            </w:pPr>
          </w:p>
        </w:tc>
      </w:tr>
      <w:tr w:rsidR="00925F0C" w14:paraId="3783F1D0"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AA39EE" w14:textId="5A195541"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6F7D5DCA" w14:textId="57AFCFDB" w:rsidR="00925F0C" w:rsidRPr="00925F0C" w:rsidRDefault="00925F0C" w:rsidP="009646CE">
            <w:pPr>
              <w:overflowPunct/>
              <w:autoSpaceDE/>
              <w:autoSpaceDN/>
              <w:adjustRightInd/>
              <w:spacing w:after="0" w:line="240" w:lineRule="auto"/>
              <w:textAlignment w:val="auto"/>
              <w:rPr>
                <w:rFonts w:eastAsiaTheme="minorEastAsia"/>
                <w:lang w:val="sv-SE" w:eastAsia="ko-KR"/>
              </w:rPr>
            </w:pPr>
            <w:r>
              <w:rPr>
                <w:rFonts w:eastAsiaTheme="minorEastAsia" w:hint="eastAsia"/>
                <w:lang w:val="sv-SE" w:eastAsia="ko-KR"/>
              </w:rPr>
              <w:t>Fine with Ericsson</w:t>
            </w:r>
            <w:r>
              <w:rPr>
                <w:rFonts w:eastAsiaTheme="minorEastAsia"/>
                <w:lang w:val="sv-SE" w:eastAsia="ko-KR"/>
              </w:rPr>
              <w:t>’s modifications.</w:t>
            </w:r>
          </w:p>
        </w:tc>
      </w:tr>
      <w:tr w:rsidR="00653B3A" w14:paraId="0408B30A"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F68C9" w14:textId="6C735E76"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413BB65" w14:textId="20FBD239" w:rsidR="00653B3A" w:rsidRDefault="00653B3A" w:rsidP="00653B3A">
            <w:pPr>
              <w:overflowPunct/>
              <w:autoSpaceDE/>
              <w:autoSpaceDN/>
              <w:adjustRightInd/>
              <w:spacing w:after="0" w:line="240" w:lineRule="auto"/>
              <w:textAlignment w:val="auto"/>
              <w:rPr>
                <w:rFonts w:eastAsiaTheme="minorEastAsia"/>
                <w:lang w:val="sv-SE"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moderator’s proposal. And also ok with Ericsson’s update. </w:t>
            </w:r>
          </w:p>
        </w:tc>
      </w:tr>
      <w:tr w:rsidR="00E02FCB" w14:paraId="7D12093C"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F887" w14:textId="4197FA85"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hint="eastAsia"/>
                <w:lang w:val="sv-SE" w:eastAsia="ja-JP"/>
              </w:rPr>
              <w:t>Huawei, HiSilicon</w:t>
            </w:r>
          </w:p>
        </w:tc>
        <w:tc>
          <w:tcPr>
            <w:tcW w:w="8594" w:type="dxa"/>
            <w:tcBorders>
              <w:top w:val="single" w:sz="4" w:space="0" w:color="auto"/>
              <w:left w:val="single" w:sz="4" w:space="0" w:color="auto"/>
              <w:bottom w:val="single" w:sz="4" w:space="0" w:color="auto"/>
              <w:right w:val="single" w:sz="4" w:space="0" w:color="auto"/>
            </w:tcBorders>
          </w:tcPr>
          <w:p w14:paraId="376A1E1D" w14:textId="7E729E33" w:rsidR="00E02FCB" w:rsidRDefault="00E02FCB" w:rsidP="00E02FCB">
            <w:pPr>
              <w:overflowPunct/>
              <w:autoSpaceDE/>
              <w:autoSpaceDN/>
              <w:adjustRightInd/>
              <w:spacing w:after="0" w:line="240" w:lineRule="auto"/>
              <w:textAlignment w:val="auto"/>
              <w:rPr>
                <w:rFonts w:eastAsia="MS Mincho"/>
                <w:lang w:val="sv-SE" w:eastAsia="ja-JP"/>
              </w:rPr>
            </w:pPr>
            <w:r>
              <w:rPr>
                <w:rFonts w:eastAsia="MS Mincho"/>
                <w:lang w:val="sv-SE" w:eastAsia="ja-JP"/>
              </w:rPr>
              <w:t>E</w:t>
            </w:r>
            <w:r>
              <w:rPr>
                <w:rFonts w:eastAsia="MS Mincho" w:hint="eastAsia"/>
                <w:lang w:val="sv-SE" w:eastAsia="ja-JP"/>
              </w:rPr>
              <w:t xml:space="preserve">nhancements to beam management should </w:t>
            </w:r>
            <w:r>
              <w:rPr>
                <w:rFonts w:eastAsia="MS Mincho"/>
                <w:lang w:val="sv-SE" w:eastAsia="ja-JP"/>
              </w:rPr>
              <w:t xml:space="preserve">not </w:t>
            </w:r>
            <w:r>
              <w:rPr>
                <w:rFonts w:eastAsia="MS Mincho" w:hint="eastAsia"/>
                <w:lang w:val="sv-SE" w:eastAsia="ja-JP"/>
              </w:rPr>
              <w:t xml:space="preserve">be </w:t>
            </w:r>
            <w:r>
              <w:rPr>
                <w:rFonts w:eastAsia="MS Mincho"/>
                <w:lang w:val="sv-SE" w:eastAsia="ja-JP"/>
              </w:rPr>
              <w:t>overlapping or duplicated from the MIMO WI. If a necessary enhancement to BM is required for above 52.6 GHz, it should be discussed with the MIMO experts. The Rel-17 BM enhancements should be considered as one baseline in our investigations.</w:t>
            </w:r>
          </w:p>
        </w:tc>
      </w:tr>
      <w:tr w:rsidR="009573D7" w14:paraId="6A8B79B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D541B" w14:textId="7628991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B42AAC2" w14:textId="77777777" w:rsidR="009573D7" w:rsidRDefault="009573D7"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Updated based on Ericsson’s comments.</w:t>
            </w:r>
          </w:p>
          <w:p w14:paraId="1FA07A95" w14:textId="0049BC85" w:rsidR="00E02FCB" w:rsidRDefault="00E02FCB" w:rsidP="00653B3A">
            <w:pPr>
              <w:overflowPunct/>
              <w:autoSpaceDE/>
              <w:autoSpaceDN/>
              <w:adjustRightInd/>
              <w:spacing w:after="0" w:line="240" w:lineRule="auto"/>
              <w:textAlignment w:val="auto"/>
              <w:rPr>
                <w:rFonts w:eastAsia="MS Mincho"/>
                <w:lang w:val="sv-SE" w:eastAsia="ja-JP"/>
              </w:rPr>
            </w:pPr>
            <w:r>
              <w:rPr>
                <w:rFonts w:eastAsia="MS Mincho"/>
                <w:lang w:val="sv-SE" w:eastAsia="ja-JP"/>
              </w:rPr>
              <w:t>For Huawei’s comments. I was not sure how to best capture this to the TR. I don’t know if the TR should deal with RAN1 internal work balance and scope.</w:t>
            </w:r>
          </w:p>
        </w:tc>
      </w:tr>
      <w:tr w:rsidR="00180BFC" w14:paraId="0C74E31E"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BE0AA" w14:textId="76BC8367"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t>Convida Wireless</w:t>
            </w:r>
          </w:p>
        </w:tc>
        <w:tc>
          <w:tcPr>
            <w:tcW w:w="8594" w:type="dxa"/>
            <w:tcBorders>
              <w:top w:val="single" w:sz="4" w:space="0" w:color="auto"/>
              <w:left w:val="single" w:sz="4" w:space="0" w:color="auto"/>
              <w:bottom w:val="single" w:sz="4" w:space="0" w:color="auto"/>
              <w:right w:val="single" w:sz="4" w:space="0" w:color="auto"/>
            </w:tcBorders>
          </w:tcPr>
          <w:p w14:paraId="3909F769" w14:textId="77777777" w:rsidR="00180BFC" w:rsidRDefault="00180BFC" w:rsidP="00180BFC">
            <w:pPr>
              <w:pStyle w:val="BodyText"/>
              <w:spacing w:after="0"/>
              <w:rPr>
                <w:rFonts w:ascii="Times New Roman" w:hAnsi="Times New Roman"/>
                <w:sz w:val="22"/>
                <w:szCs w:val="22"/>
                <w:lang w:eastAsia="zh-CN"/>
              </w:rPr>
            </w:pPr>
            <w:r>
              <w:rPr>
                <w:rFonts w:ascii="Times New Roman" w:hAnsi="Times New Roman"/>
                <w:sz w:val="22"/>
                <w:szCs w:val="22"/>
                <w:lang w:eastAsia="zh-CN"/>
              </w:rPr>
              <w:t>We would suggest to add “at least” in yellow highlight below:</w:t>
            </w:r>
          </w:p>
          <w:p w14:paraId="4E654DB0" w14:textId="77777777" w:rsidR="00180BFC" w:rsidRDefault="00180BFC" w:rsidP="00180BFC">
            <w:pPr>
              <w:pStyle w:val="BodyText"/>
              <w:numPr>
                <w:ilvl w:val="0"/>
                <w:numId w:val="131"/>
              </w:numPr>
              <w:spacing w:after="0"/>
              <w:rPr>
                <w:ins w:id="1082" w:author="Lee, Daewon" w:date="2020-11-10T12:31:00Z"/>
                <w:rFonts w:ascii="Times New Roman" w:hAnsi="Times New Roman"/>
                <w:sz w:val="22"/>
                <w:szCs w:val="22"/>
                <w:lang w:eastAsia="zh-CN"/>
              </w:rPr>
            </w:pPr>
            <w:ins w:id="1083" w:author="Lee, Daewon" w:date="2020-11-10T12:31:00Z">
              <w:r w:rsidRPr="009D1810">
                <w:rPr>
                  <w:rFonts w:ascii="Times New Roman" w:hAnsi="Times New Roman"/>
                  <w:sz w:val="22"/>
                  <w:szCs w:val="22"/>
                  <w:lang w:eastAsia="zh-CN"/>
                </w:rPr>
                <w:t>It is recommended to further investigate potential enhancements</w:t>
              </w:r>
            </w:ins>
            <w:ins w:id="1084" w:author="Lee, Daewon" w:date="2020-11-10T12:33:00Z">
              <w:r>
                <w:rPr>
                  <w:rFonts w:ascii="Times New Roman" w:hAnsi="Times New Roman"/>
                  <w:sz w:val="22"/>
                  <w:szCs w:val="22"/>
                  <w:lang w:eastAsia="zh-CN"/>
                </w:rPr>
                <w:t>, if needed,</w:t>
              </w:r>
            </w:ins>
            <w:ins w:id="1085" w:author="Lee, Daewon" w:date="2020-11-10T12:31:00Z">
              <w:r w:rsidRPr="009D1810">
                <w:rPr>
                  <w:rFonts w:ascii="Times New Roman" w:hAnsi="Times New Roman"/>
                  <w:sz w:val="22"/>
                  <w:szCs w:val="22"/>
                  <w:lang w:eastAsia="zh-CN"/>
                </w:rPr>
                <w:t xml:space="preserve"> to beam management considering </w:t>
              </w:r>
            </w:ins>
            <w:r w:rsidRPr="00B86777">
              <w:rPr>
                <w:rFonts w:ascii="Times New Roman" w:hAnsi="Times New Roman"/>
                <w:sz w:val="22"/>
                <w:szCs w:val="22"/>
                <w:highlight w:val="yellow"/>
                <w:lang w:eastAsia="zh-CN"/>
              </w:rPr>
              <w:t>at least</w:t>
            </w:r>
            <w:r>
              <w:rPr>
                <w:rFonts w:ascii="Times New Roman" w:hAnsi="Times New Roman"/>
                <w:sz w:val="22"/>
                <w:szCs w:val="22"/>
                <w:lang w:eastAsia="zh-CN"/>
              </w:rPr>
              <w:t xml:space="preserve"> </w:t>
            </w:r>
            <w:ins w:id="1086" w:author="Lee, Daewon" w:date="2020-11-10T12:31:00Z">
              <w:r w:rsidRPr="009D1810">
                <w:rPr>
                  <w:rFonts w:ascii="Times New Roman" w:hAnsi="Times New Roman"/>
                  <w:sz w:val="22"/>
                  <w:szCs w:val="22"/>
                  <w:lang w:eastAsia="zh-CN"/>
                </w:rPr>
                <w:t>narrow beamwidth</w:t>
              </w:r>
            </w:ins>
            <w:ins w:id="1087" w:author="Lee, Daewon" w:date="2020-11-10T12:32:00Z">
              <w:r>
                <w:rPr>
                  <w:rFonts w:ascii="Times New Roman" w:hAnsi="Times New Roman"/>
                  <w:sz w:val="22"/>
                  <w:szCs w:val="22"/>
                  <w:lang w:eastAsia="zh-CN"/>
                </w:rPr>
                <w:t>s</w:t>
              </w:r>
            </w:ins>
            <w:ins w:id="1088" w:author="Lee, Daewon" w:date="2020-11-10T12:31:00Z">
              <w:r w:rsidRPr="009D1810">
                <w:rPr>
                  <w:rFonts w:ascii="Times New Roman" w:hAnsi="Times New Roman"/>
                  <w:sz w:val="22"/>
                  <w:szCs w:val="22"/>
                  <w:lang w:eastAsia="zh-CN"/>
                </w:rPr>
                <w:t>, CP duration</w:t>
              </w:r>
            </w:ins>
            <w:ins w:id="1089" w:author="Lee, Daewon" w:date="2020-11-10T12:32:00Z">
              <w:r>
                <w:rPr>
                  <w:rFonts w:ascii="Times New Roman" w:hAnsi="Times New Roman"/>
                  <w:sz w:val="22"/>
                  <w:szCs w:val="22"/>
                  <w:lang w:eastAsia="zh-CN"/>
                </w:rPr>
                <w:t>,</w:t>
              </w:r>
            </w:ins>
            <w:ins w:id="1090" w:author="Lee, Daewon" w:date="2020-11-10T12:31:00Z">
              <w:r w:rsidRPr="009D1810">
                <w:rPr>
                  <w:rFonts w:ascii="Times New Roman" w:hAnsi="Times New Roman"/>
                  <w:sz w:val="22"/>
                  <w:szCs w:val="22"/>
                  <w:lang w:eastAsia="zh-CN"/>
                </w:rPr>
                <w:t xml:space="preserve"> multiple beam indication</w:t>
              </w:r>
            </w:ins>
            <w:ins w:id="1091" w:author="Lee, Daewon" w:date="2020-11-10T12:32:00Z">
              <w:r>
                <w:rPr>
                  <w:rFonts w:ascii="Times New Roman" w:hAnsi="Times New Roman"/>
                  <w:sz w:val="22"/>
                  <w:szCs w:val="22"/>
                  <w:lang w:eastAsia="zh-CN"/>
                </w:rPr>
                <w:t>s</w:t>
              </w:r>
            </w:ins>
            <w:ins w:id="1092" w:author="Lee, Daewon" w:date="2020-11-10T12:33:00Z">
              <w:r>
                <w:rPr>
                  <w:rFonts w:ascii="Times New Roman" w:hAnsi="Times New Roman"/>
                  <w:sz w:val="22"/>
                  <w:szCs w:val="22"/>
                  <w:lang w:eastAsia="zh-CN"/>
                </w:rPr>
                <w:t xml:space="preserve">, </w:t>
              </w:r>
            </w:ins>
            <w:ins w:id="1093" w:author="Daewon4" w:date="2020-11-10T18:27:00Z">
              <w:r>
                <w:rPr>
                  <w:rFonts w:ascii="Times New Roman" w:hAnsi="Times New Roman"/>
                  <w:sz w:val="22"/>
                  <w:szCs w:val="22"/>
                  <w:lang w:eastAsia="zh-CN"/>
                </w:rPr>
                <w:t xml:space="preserve">triggering of reference signals for beam </w:t>
              </w:r>
            </w:ins>
            <w:ins w:id="1094" w:author="Daewon4" w:date="2020-11-10T18:28:00Z">
              <w:r>
                <w:rPr>
                  <w:rFonts w:ascii="Times New Roman" w:hAnsi="Times New Roman"/>
                  <w:sz w:val="22"/>
                  <w:szCs w:val="22"/>
                  <w:lang w:eastAsia="zh-CN"/>
                </w:rPr>
                <w:t xml:space="preserve">management, and </w:t>
              </w:r>
            </w:ins>
            <w:ins w:id="1095" w:author="Lee, Daewon" w:date="2020-11-10T12:33:00Z">
              <w:r>
                <w:rPr>
                  <w:rFonts w:ascii="Times New Roman" w:hAnsi="Times New Roman"/>
                  <w:sz w:val="22"/>
                  <w:szCs w:val="22"/>
                  <w:lang w:eastAsia="zh-CN"/>
                </w:rPr>
                <w:t>adaptation to LBT failures</w:t>
              </w:r>
            </w:ins>
            <w:ins w:id="1096" w:author="Lee, Daewon" w:date="2020-11-10T12:31:00Z">
              <w:r>
                <w:rPr>
                  <w:rFonts w:ascii="Times New Roman" w:hAnsi="Times New Roman"/>
                  <w:sz w:val="22"/>
                  <w:szCs w:val="22"/>
                  <w:lang w:eastAsia="zh-CN"/>
                </w:rPr>
                <w:t>.</w:t>
              </w:r>
            </w:ins>
          </w:p>
          <w:p w14:paraId="13E67DCD" w14:textId="77777777" w:rsidR="00180BFC" w:rsidRDefault="00180BFC" w:rsidP="00180BFC">
            <w:pPr>
              <w:overflowPunct/>
              <w:autoSpaceDE/>
              <w:autoSpaceDN/>
              <w:adjustRightInd/>
              <w:spacing w:after="0" w:line="240" w:lineRule="auto"/>
              <w:textAlignment w:val="auto"/>
              <w:rPr>
                <w:rFonts w:eastAsia="MS Mincho"/>
                <w:lang w:val="sv-SE" w:eastAsia="ja-JP"/>
              </w:rPr>
            </w:pPr>
          </w:p>
        </w:tc>
      </w:tr>
      <w:tr w:rsidR="00180BFC" w14:paraId="392FB2C7"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86540" w14:textId="72E26B3C" w:rsidR="00180BFC" w:rsidRDefault="00180BFC" w:rsidP="00180BFC">
            <w:pPr>
              <w:overflowPunct/>
              <w:autoSpaceDE/>
              <w:autoSpaceDN/>
              <w:adjustRightInd/>
              <w:spacing w:after="0" w:line="240" w:lineRule="auto"/>
              <w:textAlignment w:val="auto"/>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3D71289C" w14:textId="6CCD3E2C" w:rsidR="00180BFC" w:rsidRDefault="00180BFC" w:rsidP="00180BFC">
            <w:pPr>
              <w:pStyle w:val="BodyText"/>
              <w:spacing w:after="0"/>
              <w:rPr>
                <w:rFonts w:ascii="Times New Roman" w:hAnsi="Times New Roman"/>
                <w:sz w:val="22"/>
                <w:szCs w:val="22"/>
                <w:lang w:eastAsia="zh-CN"/>
              </w:rPr>
            </w:pPr>
            <w:r>
              <w:rPr>
                <w:rFonts w:ascii="Times New Roman" w:hAnsi="Times New Roman"/>
                <w:sz w:val="22"/>
                <w:szCs w:val="22"/>
                <w:lang w:eastAsia="zh-CN"/>
              </w:rPr>
              <w:t>Updated as suggested by Convida.</w:t>
            </w:r>
          </w:p>
        </w:tc>
      </w:tr>
      <w:tr w:rsidR="00E140D4" w14:paraId="4B608694"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3C9DF" w14:textId="2D4BBF20" w:rsidR="00E140D4" w:rsidRDefault="00E140D4" w:rsidP="00E140D4">
            <w:pPr>
              <w:overflowPunct/>
              <w:autoSpaceDE/>
              <w:autoSpaceDN/>
              <w:adjustRightInd/>
              <w:spacing w:after="0" w:line="240" w:lineRule="auto"/>
              <w:textAlignment w:val="auto"/>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3459A9" w14:textId="4DF00910" w:rsidR="00E140D4" w:rsidRDefault="00E140D4" w:rsidP="00E140D4">
            <w:pPr>
              <w:pStyle w:val="BodyText"/>
              <w:spacing w:after="0"/>
              <w:rPr>
                <w:rFonts w:ascii="Times New Roman" w:hAnsi="Times New Roman"/>
                <w:sz w:val="22"/>
                <w:szCs w:val="22"/>
                <w:lang w:eastAsia="zh-CN"/>
              </w:rPr>
            </w:pPr>
            <w:r>
              <w:rPr>
                <w:rFonts w:eastAsia="MS Mincho"/>
                <w:lang w:val="sv-SE" w:eastAsia="ja-JP"/>
              </w:rPr>
              <w:t>Agree with latest update</w:t>
            </w:r>
          </w:p>
        </w:tc>
      </w:tr>
    </w:tbl>
    <w:p w14:paraId="41B986A2" w14:textId="77777777" w:rsidR="00EE4285" w:rsidRDefault="00EE4285" w:rsidP="00EE4285">
      <w:pPr>
        <w:pStyle w:val="BodyText"/>
        <w:spacing w:after="0"/>
        <w:ind w:left="720"/>
        <w:rPr>
          <w:rFonts w:ascii="Times New Roman" w:hAnsi="Times New Roman"/>
          <w:sz w:val="22"/>
          <w:szCs w:val="22"/>
          <w:lang w:eastAsia="zh-CN"/>
        </w:rPr>
      </w:pPr>
    </w:p>
    <w:p w14:paraId="09EC3C36" w14:textId="77777777" w:rsidR="00EE4285" w:rsidRDefault="00EE4285">
      <w:pPr>
        <w:pStyle w:val="BodyText"/>
        <w:spacing w:after="0"/>
        <w:rPr>
          <w:rFonts w:ascii="Times New Roman" w:hAnsi="Times New Roman"/>
          <w:sz w:val="22"/>
          <w:szCs w:val="22"/>
          <w:lang w:eastAsia="zh-CN"/>
        </w:rPr>
      </w:pPr>
    </w:p>
    <w:p w14:paraId="253D8F0D" w14:textId="54C0D83D" w:rsidR="00B47B3D" w:rsidRDefault="00B47B3D">
      <w:pPr>
        <w:pStyle w:val="BodyText"/>
        <w:spacing w:after="0"/>
        <w:rPr>
          <w:rFonts w:ascii="Times New Roman" w:hAnsi="Times New Roman"/>
          <w:sz w:val="22"/>
          <w:szCs w:val="22"/>
          <w:lang w:eastAsia="zh-CN"/>
        </w:rPr>
      </w:pPr>
    </w:p>
    <w:p w14:paraId="6C420CE1" w14:textId="5080B14C" w:rsidR="00E91B3D" w:rsidRDefault="00E91B3D" w:rsidP="00E91B3D">
      <w:pPr>
        <w:pStyle w:val="Heading5"/>
        <w:rPr>
          <w:lang w:eastAsia="zh-CN"/>
        </w:rPr>
      </w:pPr>
      <w:r>
        <w:rPr>
          <w:lang w:eastAsia="zh-CN"/>
        </w:rPr>
        <w:t>5</w:t>
      </w:r>
      <w:r w:rsidRPr="00C66CB1">
        <w:rPr>
          <w:vertAlign w:val="superscript"/>
          <w:lang w:eastAsia="zh-CN"/>
        </w:rPr>
        <w:t>th</w:t>
      </w:r>
      <w:r>
        <w:rPr>
          <w:lang w:eastAsia="zh-CN"/>
        </w:rPr>
        <w:t xml:space="preserve"> round of Discussion:</w:t>
      </w:r>
    </w:p>
    <w:p w14:paraId="3CF506E7" w14:textId="77777777" w:rsidR="00E91B3D" w:rsidRDefault="00E91B3D" w:rsidP="00E91B3D">
      <w:pPr>
        <w:pStyle w:val="BodyText"/>
        <w:spacing w:after="0"/>
        <w:rPr>
          <w:rFonts w:ascii="Times New Roman" w:hAnsi="Times New Roman"/>
          <w:sz w:val="22"/>
          <w:szCs w:val="22"/>
          <w:lang w:eastAsia="zh-CN"/>
        </w:rPr>
      </w:pPr>
      <w:r>
        <w:rPr>
          <w:rFonts w:ascii="Times New Roman" w:hAnsi="Times New Roman"/>
          <w:sz w:val="22"/>
          <w:szCs w:val="22"/>
          <w:lang w:eastAsia="zh-CN"/>
        </w:rPr>
        <w:t>Moderator is not sure, what agreement on beam management should be appropriate for the SI. Please feel free to suggest proposals for agreement.</w:t>
      </w:r>
    </w:p>
    <w:p w14:paraId="1F16ACCD" w14:textId="77777777" w:rsidR="00E91B3D" w:rsidRDefault="00E91B3D" w:rsidP="00E91B3D">
      <w:pPr>
        <w:pStyle w:val="BodyText"/>
        <w:spacing w:after="0"/>
        <w:rPr>
          <w:rFonts w:ascii="Times New Roman" w:hAnsi="Times New Roman"/>
          <w:sz w:val="22"/>
          <w:szCs w:val="22"/>
          <w:lang w:eastAsia="zh-CN"/>
        </w:rPr>
      </w:pPr>
    </w:p>
    <w:p w14:paraId="43F008FE" w14:textId="77777777" w:rsidR="00E91B3D" w:rsidRDefault="00E91B3D" w:rsidP="00E91B3D">
      <w:pPr>
        <w:pStyle w:val="BodyText"/>
        <w:numPr>
          <w:ilvl w:val="0"/>
          <w:numId w:val="154"/>
        </w:numPr>
        <w:spacing w:after="0"/>
        <w:rPr>
          <w:rFonts w:ascii="Times New Roman" w:hAnsi="Times New Roman"/>
          <w:sz w:val="22"/>
          <w:szCs w:val="22"/>
          <w:lang w:eastAsia="zh-CN"/>
        </w:rPr>
      </w:pPr>
      <w:r w:rsidRPr="009D1810">
        <w:rPr>
          <w:rFonts w:ascii="Times New Roman" w:hAnsi="Times New Roman"/>
          <w:sz w:val="22"/>
          <w:szCs w:val="22"/>
          <w:lang w:eastAsia="zh-CN"/>
        </w:rPr>
        <w:t>It is recommended to further investigate potential enhancements</w:t>
      </w:r>
      <w:r>
        <w:rPr>
          <w:rFonts w:ascii="Times New Roman" w:hAnsi="Times New Roman"/>
          <w:sz w:val="22"/>
          <w:szCs w:val="22"/>
          <w:lang w:eastAsia="zh-CN"/>
        </w:rPr>
        <w:t>, if needed,</w:t>
      </w:r>
      <w:r w:rsidRPr="009D1810">
        <w:rPr>
          <w:rFonts w:ascii="Times New Roman" w:hAnsi="Times New Roman"/>
          <w:sz w:val="22"/>
          <w:szCs w:val="22"/>
          <w:lang w:eastAsia="zh-CN"/>
        </w:rPr>
        <w:t xml:space="preserve"> to beam management considering </w:t>
      </w:r>
      <w:r>
        <w:rPr>
          <w:rFonts w:ascii="Times New Roman" w:hAnsi="Times New Roman"/>
          <w:sz w:val="22"/>
          <w:szCs w:val="22"/>
          <w:lang w:eastAsia="zh-CN"/>
        </w:rPr>
        <w:t xml:space="preserve">at least </w:t>
      </w:r>
      <w:r w:rsidRPr="009D1810">
        <w:rPr>
          <w:rFonts w:ascii="Times New Roman" w:hAnsi="Times New Roman"/>
          <w:sz w:val="22"/>
          <w:szCs w:val="22"/>
          <w:lang w:eastAsia="zh-CN"/>
        </w:rPr>
        <w:t>narrow beamwidth</w:t>
      </w:r>
      <w:r>
        <w:rPr>
          <w:rFonts w:ascii="Times New Roman" w:hAnsi="Times New Roman"/>
          <w:sz w:val="22"/>
          <w:szCs w:val="22"/>
          <w:lang w:eastAsia="zh-CN"/>
        </w:rPr>
        <w:t>s</w:t>
      </w:r>
      <w:r w:rsidRPr="009D1810">
        <w:rPr>
          <w:rFonts w:ascii="Times New Roman" w:hAnsi="Times New Roman"/>
          <w:sz w:val="22"/>
          <w:szCs w:val="22"/>
          <w:lang w:eastAsia="zh-CN"/>
        </w:rPr>
        <w:t>, CP duration</w:t>
      </w:r>
      <w:r>
        <w:rPr>
          <w:rFonts w:ascii="Times New Roman" w:hAnsi="Times New Roman"/>
          <w:sz w:val="22"/>
          <w:szCs w:val="22"/>
          <w:lang w:eastAsia="zh-CN"/>
        </w:rPr>
        <w:t>,</w:t>
      </w:r>
      <w:r w:rsidRPr="009D1810">
        <w:rPr>
          <w:rFonts w:ascii="Times New Roman" w:hAnsi="Times New Roman"/>
          <w:sz w:val="22"/>
          <w:szCs w:val="22"/>
          <w:lang w:eastAsia="zh-CN"/>
        </w:rPr>
        <w:t xml:space="preserve"> multiple beam indication</w:t>
      </w:r>
      <w:r>
        <w:rPr>
          <w:rFonts w:ascii="Times New Roman" w:hAnsi="Times New Roman"/>
          <w:sz w:val="22"/>
          <w:szCs w:val="22"/>
          <w:lang w:eastAsia="zh-CN"/>
        </w:rPr>
        <w:t>s, triggering of reference signals for beam management, and adaptation to LBT failures.</w:t>
      </w:r>
    </w:p>
    <w:p w14:paraId="6A95CDEA" w14:textId="77777777" w:rsidR="00E91B3D" w:rsidRPr="009D1810" w:rsidRDefault="00E91B3D" w:rsidP="00E91B3D">
      <w:pPr>
        <w:pStyle w:val="BodyText"/>
        <w:numPr>
          <w:ilvl w:val="0"/>
          <w:numId w:val="154"/>
        </w:numPr>
        <w:spacing w:after="0"/>
        <w:rPr>
          <w:rFonts w:ascii="Times New Roman" w:hAnsi="Times New Roman"/>
          <w:sz w:val="22"/>
          <w:szCs w:val="22"/>
          <w:lang w:eastAsia="zh-CN"/>
        </w:rPr>
      </w:pPr>
      <w:r w:rsidRPr="009D1810">
        <w:rPr>
          <w:rFonts w:ascii="Times New Roman" w:hAnsi="Times New Roman"/>
          <w:sz w:val="22"/>
          <w:szCs w:val="22"/>
          <w:lang w:eastAsia="zh-CN"/>
        </w:rPr>
        <w:t xml:space="preserve">Minimum requirement on beam switching delay in &gt; 52.6 GHz </w:t>
      </w:r>
      <w:r>
        <w:rPr>
          <w:rFonts w:ascii="Times New Roman" w:hAnsi="Times New Roman"/>
          <w:sz w:val="22"/>
          <w:szCs w:val="22"/>
          <w:lang w:eastAsia="zh-CN"/>
        </w:rPr>
        <w:t>spectrum</w:t>
      </w:r>
      <w:r w:rsidRPr="009D1810">
        <w:rPr>
          <w:rFonts w:ascii="Times New Roman" w:hAnsi="Times New Roman"/>
          <w:sz w:val="22"/>
          <w:szCs w:val="22"/>
          <w:lang w:eastAsia="zh-CN"/>
        </w:rPr>
        <w:t xml:space="preserve"> should be further studied</w:t>
      </w:r>
      <w:r>
        <w:rPr>
          <w:rFonts w:ascii="Times New Roman" w:hAnsi="Times New Roman"/>
          <w:sz w:val="22"/>
          <w:szCs w:val="22"/>
          <w:lang w:eastAsia="zh-CN"/>
        </w:rPr>
        <w:t xml:space="preserve"> by RAN4 when specification is further developed</w:t>
      </w:r>
      <w:r w:rsidRPr="009D1810">
        <w:rPr>
          <w:rFonts w:ascii="Times New Roman" w:hAnsi="Times New Roman"/>
          <w:sz w:val="22"/>
          <w:szCs w:val="22"/>
          <w:lang w:eastAsia="zh-CN"/>
        </w:rPr>
        <w:t>.</w:t>
      </w:r>
    </w:p>
    <w:p w14:paraId="10097B74" w14:textId="77777777" w:rsidR="00E91B3D" w:rsidRDefault="00E91B3D" w:rsidP="00E91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1B3D" w14:paraId="031F66B7" w14:textId="77777777" w:rsidTr="003E6275">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6D1C4C4" w14:textId="77777777" w:rsidR="00E91B3D" w:rsidRDefault="00E91B3D" w:rsidP="003E6275">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87672D0" w14:textId="77777777" w:rsidR="00E91B3D" w:rsidRDefault="00E91B3D" w:rsidP="003E6275">
            <w:pPr>
              <w:spacing w:after="0"/>
              <w:rPr>
                <w:lang w:val="sv-SE"/>
              </w:rPr>
            </w:pPr>
            <w:r>
              <w:rPr>
                <w:rStyle w:val="Strong"/>
                <w:color w:val="000000"/>
                <w:lang w:val="sv-SE"/>
              </w:rPr>
              <w:t>Comments</w:t>
            </w:r>
          </w:p>
        </w:tc>
      </w:tr>
      <w:tr w:rsidR="00E91B3D" w14:paraId="7E93AA63"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B42317" w14:textId="686383C6" w:rsidR="00E91B3D" w:rsidRDefault="003E6275" w:rsidP="003E6275">
            <w:pPr>
              <w:spacing w:after="0"/>
              <w:rPr>
                <w:lang w:val="sv-SE" w:eastAsia="zh-CN"/>
              </w:rPr>
            </w:pPr>
            <w:r>
              <w:rPr>
                <w:rFonts w:hint="eastAsia"/>
                <w:lang w:val="sv-SE" w:eastAsia="zh-CN"/>
              </w:rPr>
              <w:lastRenderedPageBreak/>
              <w:t>Huawei5, HiSilicon5</w:t>
            </w:r>
          </w:p>
        </w:tc>
        <w:tc>
          <w:tcPr>
            <w:tcW w:w="8594" w:type="dxa"/>
            <w:tcBorders>
              <w:top w:val="single" w:sz="4" w:space="0" w:color="auto"/>
              <w:left w:val="single" w:sz="4" w:space="0" w:color="auto"/>
              <w:bottom w:val="single" w:sz="4" w:space="0" w:color="auto"/>
              <w:right w:val="single" w:sz="4" w:space="0" w:color="auto"/>
            </w:tcBorders>
          </w:tcPr>
          <w:p w14:paraId="6727D7EE" w14:textId="20403AC8" w:rsidR="00E91B3D" w:rsidRDefault="00796B53" w:rsidP="00796B53">
            <w:pPr>
              <w:overflowPunct/>
              <w:autoSpaceDE/>
              <w:adjustRightInd/>
              <w:spacing w:after="0"/>
              <w:rPr>
                <w:lang w:val="sv-SE" w:eastAsia="zh-CN"/>
              </w:rPr>
            </w:pPr>
            <w:r>
              <w:rPr>
                <w:lang w:val="sv-SE" w:eastAsia="zh-CN"/>
              </w:rPr>
              <w:t>We</w:t>
            </w:r>
            <w:r w:rsidR="003E6275">
              <w:rPr>
                <w:rFonts w:hint="eastAsia"/>
                <w:lang w:val="sv-SE" w:eastAsia="zh-CN"/>
              </w:rPr>
              <w:t xml:space="preserve"> agree that it is not straightforward to capture our earlier comment in the TR. </w:t>
            </w:r>
            <w:r w:rsidR="003E6275">
              <w:rPr>
                <w:lang w:val="sv-SE" w:eastAsia="zh-CN"/>
              </w:rPr>
              <w:t>The point may just be to replace ”potential enhancements” with ”potential necessary enhancements” in bullet #1. We assume that Rel-17 enhancements for BM in the MIMO WI will be applicable above 52.6 GHz, so enhancements to BM will already be specified. So</w:t>
            </w:r>
            <w:r>
              <w:rPr>
                <w:lang w:val="sv-SE" w:eastAsia="zh-CN"/>
              </w:rPr>
              <w:t xml:space="preserve"> we</w:t>
            </w:r>
            <w:r w:rsidR="003E6275">
              <w:rPr>
                <w:lang w:val="sv-SE" w:eastAsia="zh-CN"/>
              </w:rPr>
              <w:t xml:space="preserve"> think here we are only talking about necessary enhancements (if any).</w:t>
            </w:r>
          </w:p>
        </w:tc>
      </w:tr>
      <w:tr w:rsidR="00B404C6" w14:paraId="3F19230F"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DD42FA" w14:textId="2B1AE78A" w:rsidR="00B404C6" w:rsidRDefault="00B404C6" w:rsidP="00B404C6">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3164E3" w14:textId="77777777" w:rsidR="00B404C6" w:rsidRDefault="00B404C6" w:rsidP="00B404C6">
            <w:pPr>
              <w:overflowPunct/>
              <w:autoSpaceDE/>
              <w:adjustRightInd/>
              <w:spacing w:after="0"/>
              <w:rPr>
                <w:lang w:val="sv-SE" w:eastAsia="zh-CN"/>
              </w:rPr>
            </w:pPr>
            <w:r>
              <w:rPr>
                <w:lang w:val="sv-SE" w:eastAsia="zh-CN"/>
              </w:rPr>
              <w:t xml:space="preserve">Given the number of SSB beams is max 64 and given that no clear view has been provided that there would be any impact from ”narrow beamwidths” we would like to remove that from 1). In addition, we are concerned about ”multiple beam indications” has already been agreed in Wednesdays GTW for multi-PUSCH/PDSCH, and we think no need re-iterate here. Furthermore, for PUSCH/PUCCH/PDSCH repetition, the multi beam indication is already supported or discussed currently in different AIs.  </w:t>
            </w:r>
          </w:p>
          <w:p w14:paraId="7BF82470" w14:textId="77777777" w:rsidR="00B404C6" w:rsidRDefault="00B404C6" w:rsidP="00B404C6">
            <w:pPr>
              <w:overflowPunct/>
              <w:autoSpaceDE/>
              <w:adjustRightInd/>
              <w:spacing w:after="0"/>
              <w:rPr>
                <w:lang w:val="sv-SE" w:eastAsia="zh-CN"/>
              </w:rPr>
            </w:pPr>
          </w:p>
          <w:p w14:paraId="799AE3EE" w14:textId="77777777" w:rsidR="00B404C6" w:rsidRDefault="00B404C6" w:rsidP="00B404C6">
            <w:pPr>
              <w:pStyle w:val="BodyText"/>
              <w:numPr>
                <w:ilvl w:val="0"/>
                <w:numId w:val="157"/>
              </w:numPr>
              <w:spacing w:after="0"/>
              <w:rPr>
                <w:rFonts w:ascii="Times New Roman" w:hAnsi="Times New Roman"/>
                <w:sz w:val="22"/>
                <w:szCs w:val="22"/>
                <w:lang w:eastAsia="zh-CN"/>
              </w:rPr>
            </w:pPr>
            <w:r w:rsidRPr="009D1810">
              <w:rPr>
                <w:rFonts w:ascii="Times New Roman" w:hAnsi="Times New Roman"/>
                <w:sz w:val="22"/>
                <w:szCs w:val="22"/>
                <w:lang w:eastAsia="zh-CN"/>
              </w:rPr>
              <w:t>It is recommended to further investigate potential enhancements</w:t>
            </w:r>
            <w:r>
              <w:rPr>
                <w:rFonts w:ascii="Times New Roman" w:hAnsi="Times New Roman"/>
                <w:sz w:val="22"/>
                <w:szCs w:val="22"/>
                <w:lang w:eastAsia="zh-CN"/>
              </w:rPr>
              <w:t>, if needed,</w:t>
            </w:r>
            <w:r w:rsidRPr="009D1810">
              <w:rPr>
                <w:rFonts w:ascii="Times New Roman" w:hAnsi="Times New Roman"/>
                <w:sz w:val="22"/>
                <w:szCs w:val="22"/>
                <w:lang w:eastAsia="zh-CN"/>
              </w:rPr>
              <w:t xml:space="preserve"> to beam management considering </w:t>
            </w:r>
            <w:r>
              <w:rPr>
                <w:rFonts w:ascii="Times New Roman" w:hAnsi="Times New Roman"/>
                <w:sz w:val="22"/>
                <w:szCs w:val="22"/>
                <w:lang w:eastAsia="zh-CN"/>
              </w:rPr>
              <w:t xml:space="preserve">at least </w:t>
            </w:r>
            <w:r w:rsidRPr="009C2263">
              <w:rPr>
                <w:rFonts w:ascii="Times New Roman" w:hAnsi="Times New Roman"/>
                <w:strike/>
                <w:color w:val="FF0000"/>
                <w:sz w:val="22"/>
                <w:szCs w:val="22"/>
                <w:lang w:eastAsia="zh-CN"/>
              </w:rPr>
              <w:t>narrow beamwidths</w:t>
            </w:r>
            <w:r w:rsidRPr="009D1810">
              <w:rPr>
                <w:rFonts w:ascii="Times New Roman" w:hAnsi="Times New Roman"/>
                <w:sz w:val="22"/>
                <w:szCs w:val="22"/>
                <w:lang w:eastAsia="zh-CN"/>
              </w:rPr>
              <w:t>, CP duration</w:t>
            </w:r>
            <w:r>
              <w:rPr>
                <w:rFonts w:ascii="Times New Roman" w:hAnsi="Times New Roman"/>
                <w:sz w:val="22"/>
                <w:szCs w:val="22"/>
                <w:lang w:eastAsia="zh-CN"/>
              </w:rPr>
              <w:t>,</w:t>
            </w:r>
            <w:r w:rsidRPr="009D1810">
              <w:rPr>
                <w:rFonts w:ascii="Times New Roman" w:hAnsi="Times New Roman"/>
                <w:sz w:val="22"/>
                <w:szCs w:val="22"/>
                <w:lang w:eastAsia="zh-CN"/>
              </w:rPr>
              <w:t xml:space="preserve"> </w:t>
            </w:r>
            <w:r w:rsidRPr="009C2263">
              <w:rPr>
                <w:rFonts w:ascii="Times New Roman" w:hAnsi="Times New Roman"/>
                <w:strike/>
                <w:color w:val="FF0000"/>
                <w:sz w:val="22"/>
                <w:szCs w:val="22"/>
                <w:lang w:eastAsia="zh-CN"/>
              </w:rPr>
              <w:t>multiple beam indications</w:t>
            </w:r>
            <w:r>
              <w:rPr>
                <w:rFonts w:ascii="Times New Roman" w:hAnsi="Times New Roman"/>
                <w:sz w:val="22"/>
                <w:szCs w:val="22"/>
                <w:lang w:eastAsia="zh-CN"/>
              </w:rPr>
              <w:t>, triggering of reference signals for beam management, and adaptation to LBT failures.</w:t>
            </w:r>
          </w:p>
          <w:p w14:paraId="0C5F4CFC" w14:textId="77777777" w:rsidR="00B404C6" w:rsidRDefault="00B404C6" w:rsidP="00B404C6">
            <w:pPr>
              <w:overflowPunct/>
              <w:autoSpaceDE/>
              <w:adjustRightInd/>
              <w:spacing w:after="0"/>
              <w:rPr>
                <w:lang w:val="sv-SE" w:eastAsia="zh-CN"/>
              </w:rPr>
            </w:pPr>
          </w:p>
        </w:tc>
      </w:tr>
      <w:tr w:rsidR="00801B00" w14:paraId="521A4BA5"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0D21B" w14:textId="55D4D6E7" w:rsidR="00801B00" w:rsidRPr="00801B00" w:rsidRDefault="00801B00" w:rsidP="00B404C6">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209193F" w14:textId="331142C4" w:rsidR="00801B00" w:rsidRPr="00801B00" w:rsidRDefault="00801B00" w:rsidP="00B404C6">
            <w:pPr>
              <w:overflowPunct/>
              <w:autoSpaceDE/>
              <w:adjustRightInd/>
              <w:spacing w:after="0"/>
              <w:rPr>
                <w:rFonts w:eastAsiaTheme="minorEastAsia"/>
                <w:lang w:val="sv-SE" w:eastAsia="ko-KR"/>
              </w:rPr>
            </w:pPr>
            <w:r>
              <w:rPr>
                <w:rFonts w:eastAsiaTheme="minorEastAsia" w:hint="eastAsia"/>
                <w:lang w:val="sv-SE" w:eastAsia="ko-KR"/>
              </w:rPr>
              <w:t xml:space="preserve">Response to Nokia: We agree that </w:t>
            </w:r>
            <w:r>
              <w:rPr>
                <w:rFonts w:eastAsiaTheme="minorEastAsia"/>
                <w:lang w:val="sv-SE" w:eastAsia="ko-KR"/>
              </w:rPr>
              <w:t>”multiple beam indications” is overlapped with previous agreement related to multi-PDSCH/PUSCH scheduling. However, for ”narrow beamwidths”, it might not correspond to SSB, but to CSI-RS. For that case, still ”narrow bandwidths” can be useful to be considered.</w:t>
            </w:r>
          </w:p>
        </w:tc>
      </w:tr>
      <w:tr w:rsidR="00782AAD" w14:paraId="15E1B5C2" w14:textId="77777777" w:rsidTr="003E6275">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5DB2D" w14:textId="79142707" w:rsidR="00782AAD" w:rsidRDefault="00782AAD" w:rsidP="00B404C6">
            <w:pPr>
              <w:spacing w:after="0"/>
              <w:rPr>
                <w:rFonts w:eastAsiaTheme="minorEastAsia" w:hint="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BF72ECA" w14:textId="77777777" w:rsidR="00782AAD" w:rsidRDefault="00782AAD" w:rsidP="00B404C6">
            <w:pPr>
              <w:overflowPunct/>
              <w:autoSpaceDE/>
              <w:adjustRightInd/>
              <w:spacing w:after="0"/>
              <w:rPr>
                <w:rFonts w:eastAsiaTheme="minorEastAsia"/>
                <w:lang w:val="sv-SE" w:eastAsia="ko-KR"/>
              </w:rPr>
            </w:pPr>
            <w:r>
              <w:rPr>
                <w:rFonts w:eastAsiaTheme="minorEastAsia"/>
                <w:lang w:val="sv-SE" w:eastAsia="ko-KR"/>
              </w:rPr>
              <w:t xml:space="preserve">We prefer to keep ”narrow beamwidths” and ”multiple beam indications”. </w:t>
            </w:r>
          </w:p>
          <w:p w14:paraId="28B88D35" w14:textId="77777777" w:rsidR="00782AAD" w:rsidRDefault="00782AAD" w:rsidP="00B404C6">
            <w:pPr>
              <w:overflowPunct/>
              <w:autoSpaceDE/>
              <w:adjustRightInd/>
              <w:spacing w:after="0"/>
              <w:rPr>
                <w:rFonts w:eastAsiaTheme="minorEastAsia"/>
                <w:lang w:val="sv-SE" w:eastAsia="ko-KR"/>
              </w:rPr>
            </w:pPr>
          </w:p>
          <w:p w14:paraId="752B8A38" w14:textId="2CCBFD13" w:rsidR="00782AAD" w:rsidRDefault="00782AAD" w:rsidP="00B404C6">
            <w:pPr>
              <w:overflowPunct/>
              <w:autoSpaceDE/>
              <w:adjustRightInd/>
              <w:spacing w:after="0"/>
              <w:rPr>
                <w:rFonts w:eastAsiaTheme="minorEastAsia"/>
                <w:lang w:val="sv-SE" w:eastAsia="ko-KR"/>
              </w:rPr>
            </w:pPr>
            <w:r>
              <w:rPr>
                <w:rFonts w:eastAsiaTheme="minorEastAsia"/>
                <w:lang w:val="sv-SE" w:eastAsia="ko-KR"/>
              </w:rPr>
              <w:t xml:space="preserve">In our understanding, it could be possible to implement narrower beam for higher frequency range, so this could be a valid point to consider. We also understand there could be different views on the implementation, so we are ok to revise the wording to ”potentially narrower beamwidths”. </w:t>
            </w:r>
          </w:p>
          <w:p w14:paraId="554220F9" w14:textId="77777777" w:rsidR="00782AAD" w:rsidRDefault="00782AAD" w:rsidP="00B404C6">
            <w:pPr>
              <w:overflowPunct/>
              <w:autoSpaceDE/>
              <w:adjustRightInd/>
              <w:spacing w:after="0"/>
              <w:rPr>
                <w:rFonts w:eastAsiaTheme="minorEastAsia"/>
                <w:lang w:val="sv-SE" w:eastAsia="ko-KR"/>
              </w:rPr>
            </w:pPr>
          </w:p>
          <w:p w14:paraId="1905FDAE" w14:textId="4D19E507" w:rsidR="00782AAD" w:rsidRDefault="00782AAD" w:rsidP="00B404C6">
            <w:pPr>
              <w:overflowPunct/>
              <w:autoSpaceDE/>
              <w:adjustRightInd/>
              <w:spacing w:after="0"/>
              <w:rPr>
                <w:rFonts w:eastAsiaTheme="minorEastAsia" w:hint="eastAsia"/>
                <w:lang w:val="sv-SE" w:eastAsia="ko-KR"/>
              </w:rPr>
            </w:pPr>
            <w:r>
              <w:rPr>
                <w:rFonts w:eastAsiaTheme="minorEastAsia"/>
                <w:lang w:val="sv-SE" w:eastAsia="ko-KR"/>
              </w:rPr>
              <w:t xml:space="preserve">For multiple beam indications, we believe it can cover a more general scenario than multiple PUSCH/PDSCH discussed on Wed. For example, we are also concerning the beam indication in initial access procedure, which may also be enhanced for multiple beam indication.  </w:t>
            </w:r>
          </w:p>
        </w:tc>
      </w:tr>
    </w:tbl>
    <w:p w14:paraId="0534830A" w14:textId="4A93D92B" w:rsidR="00E91B3D" w:rsidRDefault="00E91B3D">
      <w:pPr>
        <w:pStyle w:val="BodyText"/>
        <w:spacing w:after="0"/>
        <w:rPr>
          <w:rFonts w:ascii="Times New Roman" w:hAnsi="Times New Roman"/>
          <w:sz w:val="22"/>
          <w:szCs w:val="22"/>
          <w:lang w:eastAsia="zh-CN"/>
        </w:rPr>
      </w:pPr>
    </w:p>
    <w:p w14:paraId="24FF2BDA" w14:textId="77777777" w:rsidR="00E91B3D" w:rsidRPr="00796B53" w:rsidRDefault="00E91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lastRenderedPageBreak/>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rsidP="006C167B">
      <w:pPr>
        <w:pStyle w:val="Heading6"/>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rsidTr="0086488C">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527E4D79" w14:textId="57471815" w:rsidR="00E96606" w:rsidRDefault="00E96606" w:rsidP="00E96606">
      <w:pPr>
        <w:pStyle w:val="Heading5"/>
        <w:rPr>
          <w:lang w:eastAsia="zh-CN"/>
        </w:rPr>
      </w:pPr>
      <w:r>
        <w:rPr>
          <w:lang w:eastAsia="zh-CN"/>
        </w:rPr>
        <w:t>4</w:t>
      </w:r>
      <w:r w:rsidRPr="00FB0054">
        <w:rPr>
          <w:vertAlign w:val="superscript"/>
          <w:lang w:eastAsia="zh-CN"/>
        </w:rPr>
        <w:t>th</w:t>
      </w:r>
      <w:r w:rsidR="00FB0054">
        <w:rPr>
          <w:lang w:eastAsia="zh-CN"/>
        </w:rPr>
        <w:t>/5th</w:t>
      </w:r>
      <w:r>
        <w:rPr>
          <w:lang w:eastAsia="zh-CN"/>
        </w:rPr>
        <w:t xml:space="preserve"> round of Discussion:</w:t>
      </w:r>
    </w:p>
    <w:p w14:paraId="526F0282" w14:textId="620968D5" w:rsidR="00E96606" w:rsidRDefault="00E96606" w:rsidP="00E966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is not sure, what agreement on </w:t>
      </w:r>
      <w:r w:rsidR="0086488C">
        <w:rPr>
          <w:rFonts w:ascii="Times New Roman" w:hAnsi="Times New Roman"/>
          <w:sz w:val="22"/>
          <w:szCs w:val="22"/>
          <w:lang w:eastAsia="zh-CN"/>
        </w:rPr>
        <w:t>other RF aspects</w:t>
      </w:r>
      <w:r>
        <w:rPr>
          <w:rFonts w:ascii="Times New Roman" w:hAnsi="Times New Roman"/>
          <w:sz w:val="22"/>
          <w:szCs w:val="22"/>
          <w:lang w:eastAsia="zh-CN"/>
        </w:rPr>
        <w:t xml:space="preserve"> should be appropriate for the SI</w:t>
      </w:r>
      <w:r w:rsidR="0086488C">
        <w:rPr>
          <w:rFonts w:ascii="Times New Roman" w:hAnsi="Times New Roman"/>
          <w:sz w:val="22"/>
          <w:szCs w:val="22"/>
          <w:lang w:eastAsia="zh-CN"/>
        </w:rPr>
        <w:t>, especially more so since RAN4 is the expert domain for this issue</w:t>
      </w:r>
      <w:r>
        <w:rPr>
          <w:rFonts w:ascii="Times New Roman" w:hAnsi="Times New Roman"/>
          <w:sz w:val="22"/>
          <w:szCs w:val="22"/>
          <w:lang w:eastAsia="zh-CN"/>
        </w:rPr>
        <w:t>. Please feel free to suggest proposals for agreement.</w:t>
      </w:r>
    </w:p>
    <w:p w14:paraId="07C0101E" w14:textId="77777777" w:rsidR="00E96606" w:rsidRDefault="00E96606" w:rsidP="00E96606">
      <w:pPr>
        <w:pStyle w:val="BodyText"/>
        <w:spacing w:after="0"/>
        <w:rPr>
          <w:rFonts w:ascii="Times New Roman" w:hAnsi="Times New Roman"/>
          <w:sz w:val="22"/>
          <w:szCs w:val="22"/>
          <w:lang w:eastAsia="zh-CN"/>
        </w:rPr>
      </w:pPr>
    </w:p>
    <w:p w14:paraId="6E370F09" w14:textId="77777777" w:rsidR="00E96606" w:rsidRDefault="00E96606" w:rsidP="00E96606">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E96606" w14:paraId="199F199E" w14:textId="77777777" w:rsidTr="002B0668">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148B8B1" w14:textId="77777777" w:rsidR="00E96606" w:rsidRDefault="00E96606" w:rsidP="002B0668">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E231D8" w14:textId="77777777" w:rsidR="00E96606" w:rsidRDefault="00E96606" w:rsidP="002B0668">
            <w:pPr>
              <w:spacing w:after="0"/>
              <w:rPr>
                <w:lang w:val="sv-SE"/>
              </w:rPr>
            </w:pPr>
            <w:r>
              <w:rPr>
                <w:rStyle w:val="Strong"/>
                <w:color w:val="000000"/>
                <w:lang w:val="sv-SE"/>
              </w:rPr>
              <w:t>Comments</w:t>
            </w:r>
          </w:p>
        </w:tc>
      </w:tr>
      <w:tr w:rsidR="00E96606" w14:paraId="00E0C8E1"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6767A" w14:textId="3D543189" w:rsidR="00E96606" w:rsidRDefault="00C77EFC" w:rsidP="002B0668">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81BE304" w14:textId="64F000D8" w:rsidR="00C77EFC" w:rsidRDefault="00C710D6" w:rsidP="00C710D6">
            <w:pPr>
              <w:rPr>
                <w:lang w:val="sv-SE" w:eastAsia="zh-CN"/>
              </w:rPr>
            </w:pPr>
            <w:r w:rsidRPr="00C710D6">
              <w:rPr>
                <w:lang w:val="sv-SE" w:eastAsia="zh-CN"/>
              </w:rPr>
              <w:t>Agree with Huawei and Ericsson on the phase noise issue raised in discussion round 3.</w:t>
            </w:r>
            <w:r>
              <w:rPr>
                <w:lang w:val="sv-SE" w:eastAsia="zh-CN"/>
              </w:rPr>
              <w:t xml:space="preserve"> Our understanding is that RAN4 is discussing this issues and will be sending an LS response on the phase noise issue.</w:t>
            </w:r>
          </w:p>
        </w:tc>
      </w:tr>
      <w:tr w:rsidR="007119DB" w14:paraId="17E05C33" w14:textId="77777777" w:rsidTr="002B0668">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76F7F" w14:textId="60CC0972" w:rsidR="007119DB" w:rsidRDefault="007119DB" w:rsidP="002B0668">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7CD3E6A" w14:textId="227254E3" w:rsidR="007119DB" w:rsidRPr="00C710D6" w:rsidRDefault="007119DB" w:rsidP="00C710D6">
            <w:pPr>
              <w:rPr>
                <w:lang w:val="sv-SE" w:eastAsia="ko-KR"/>
              </w:rPr>
            </w:pPr>
            <w:r>
              <w:rPr>
                <w:lang w:val="sv-SE" w:eastAsia="zh-CN"/>
              </w:rPr>
              <w:t>As RAN4 is discussing RF related aspects, we agree that RAN1 doesn't need to discuss other RF aspects.</w:t>
            </w:r>
          </w:p>
        </w:tc>
      </w:tr>
      <w:tr w:rsidR="007A70EE" w14:paraId="41A360DB"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95726" w14:textId="77777777" w:rsidR="007A70EE" w:rsidRDefault="007A70EE" w:rsidP="00C94ADD">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6512273" w14:textId="77777777" w:rsidR="007A70EE" w:rsidRDefault="007A70EE" w:rsidP="00C94ADD">
            <w:pPr>
              <w:rPr>
                <w:lang w:val="sv-SE" w:eastAsia="zh-CN"/>
              </w:rPr>
            </w:pPr>
            <w:r>
              <w:rPr>
                <w:lang w:val="sv-SE" w:eastAsia="zh-CN"/>
              </w:rPr>
              <w:t>Agree with the other companies that RAN4 is considering all these issues, and they will send a LS with their findings.</w:t>
            </w:r>
          </w:p>
        </w:tc>
      </w:tr>
      <w:tr w:rsidR="009646CE" w14:paraId="2C3A8336"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D42C3" w14:textId="75F12274" w:rsidR="009646CE" w:rsidRDefault="009646CE" w:rsidP="009646CE">
            <w:pPr>
              <w:spacing w:after="0"/>
              <w:rPr>
                <w:lang w:val="sv-SE" w:eastAsia="zh-CN"/>
              </w:rPr>
            </w:pPr>
            <w:r>
              <w:rPr>
                <w:lang w:val="sv-SE" w:eastAsia="zh-CN"/>
              </w:rPr>
              <w:t>Ericsson 6</w:t>
            </w:r>
          </w:p>
        </w:tc>
        <w:tc>
          <w:tcPr>
            <w:tcW w:w="8594" w:type="dxa"/>
            <w:tcBorders>
              <w:top w:val="single" w:sz="4" w:space="0" w:color="auto"/>
              <w:left w:val="single" w:sz="4" w:space="0" w:color="auto"/>
              <w:bottom w:val="single" w:sz="4" w:space="0" w:color="auto"/>
              <w:right w:val="single" w:sz="4" w:space="0" w:color="auto"/>
            </w:tcBorders>
          </w:tcPr>
          <w:p w14:paraId="7FB70B54" w14:textId="3EC3C110" w:rsidR="009646CE" w:rsidRDefault="009646CE" w:rsidP="009646CE">
            <w:pPr>
              <w:rPr>
                <w:lang w:val="sv-SE" w:eastAsia="zh-CN"/>
              </w:rPr>
            </w:pPr>
            <w:r>
              <w:rPr>
                <w:lang w:val="sv-SE" w:eastAsia="zh-CN"/>
              </w:rPr>
              <w:t>Agree with moderator view that RAN4 is the expert domain for these issues.</w:t>
            </w:r>
          </w:p>
        </w:tc>
      </w:tr>
      <w:tr w:rsidR="00925F0C" w14:paraId="61FD1F8F"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7B7C1" w14:textId="46B08C49" w:rsidR="00925F0C" w:rsidRPr="00925F0C" w:rsidRDefault="00925F0C" w:rsidP="009646CE">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B10AEE" w14:textId="17CC96BD" w:rsidR="00925F0C" w:rsidRPr="00925F0C" w:rsidRDefault="00925F0C" w:rsidP="009646CE">
            <w:pPr>
              <w:rPr>
                <w:rFonts w:eastAsiaTheme="minorEastAsia"/>
                <w:lang w:val="sv-SE" w:eastAsia="ko-KR"/>
              </w:rPr>
            </w:pPr>
            <w:r>
              <w:rPr>
                <w:rFonts w:eastAsiaTheme="minorEastAsia" w:hint="eastAsia"/>
                <w:lang w:val="sv-SE" w:eastAsia="ko-KR"/>
              </w:rPr>
              <w:t xml:space="preserve">Agree </w:t>
            </w:r>
            <w:r>
              <w:rPr>
                <w:rFonts w:eastAsiaTheme="minorEastAsia"/>
                <w:lang w:val="sv-SE" w:eastAsia="ko-KR"/>
              </w:rPr>
              <w:t>with Moderator’s view.</w:t>
            </w:r>
          </w:p>
        </w:tc>
      </w:tr>
      <w:tr w:rsidR="00782AAD" w14:paraId="03AC7023" w14:textId="77777777" w:rsidTr="00C94ADD">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4BC08" w14:textId="59334A9E" w:rsidR="00782AAD" w:rsidRDefault="00782AAD" w:rsidP="009646CE">
            <w:pPr>
              <w:spacing w:after="0"/>
              <w:rPr>
                <w:rFonts w:eastAsiaTheme="minorEastAsia" w:hint="eastAsia"/>
                <w:lang w:val="sv-SE" w:eastAsia="ko-KR"/>
              </w:rPr>
            </w:pPr>
            <w:r>
              <w:rPr>
                <w:rFonts w:eastAsiaTheme="minor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4FE1D07" w14:textId="3B0CF932" w:rsidR="00782AAD" w:rsidRDefault="00782AAD" w:rsidP="009646CE">
            <w:pPr>
              <w:rPr>
                <w:rFonts w:eastAsiaTheme="minorEastAsia" w:hint="eastAsia"/>
                <w:lang w:val="sv-SE" w:eastAsia="ko-KR"/>
              </w:rPr>
            </w:pPr>
            <w:r>
              <w:rPr>
                <w:rFonts w:eastAsiaTheme="minorEastAsia"/>
                <w:lang w:val="sv-SE" w:eastAsia="ko-KR"/>
              </w:rPr>
              <w:t xml:space="preserve">Agree with Moderator’s assessment. The discussion only needs to be triggered if an LS from RAN4 asks RAN1 to develop work correspondingly. </w:t>
            </w:r>
            <w:bookmarkStart w:id="1097" w:name="_GoBack"/>
            <w:bookmarkEnd w:id="1097"/>
          </w:p>
        </w:tc>
      </w:tr>
    </w:tbl>
    <w:p w14:paraId="4A870A99" w14:textId="77777777" w:rsidR="00E96606" w:rsidRDefault="00E96606" w:rsidP="00E96606">
      <w:pPr>
        <w:pStyle w:val="BodyText"/>
        <w:spacing w:after="0"/>
        <w:ind w:left="72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5DEF5CCC" w:rsidR="00B47B3D" w:rsidRDefault="00B47B3D">
      <w:pPr>
        <w:pStyle w:val="BodyText"/>
        <w:spacing w:after="0"/>
        <w:rPr>
          <w:rFonts w:ascii="Times New Roman" w:hAnsi="Times New Roman"/>
          <w:sz w:val="22"/>
          <w:szCs w:val="22"/>
          <w:lang w:eastAsia="zh-CN"/>
        </w:rPr>
      </w:pPr>
    </w:p>
    <w:p w14:paraId="42C7D7B9" w14:textId="07ABB757" w:rsidR="0071285C" w:rsidRDefault="0071285C">
      <w:pPr>
        <w:pStyle w:val="BodyText"/>
        <w:spacing w:after="0"/>
        <w:rPr>
          <w:rFonts w:ascii="Times New Roman" w:hAnsi="Times New Roman"/>
          <w:sz w:val="22"/>
          <w:szCs w:val="22"/>
          <w:lang w:eastAsia="zh-CN"/>
        </w:rPr>
      </w:pPr>
    </w:p>
    <w:p w14:paraId="1C2E5ABE" w14:textId="337CCF65" w:rsidR="0071285C" w:rsidRDefault="0071285C" w:rsidP="0071285C">
      <w:pPr>
        <w:pStyle w:val="Heading1"/>
        <w:numPr>
          <w:ilvl w:val="0"/>
          <w:numId w:val="5"/>
        </w:numPr>
        <w:ind w:left="360"/>
        <w:rPr>
          <w:rFonts w:cs="Arial"/>
          <w:sz w:val="32"/>
          <w:szCs w:val="32"/>
          <w:lang w:val="en-US"/>
        </w:rPr>
      </w:pPr>
      <w:r>
        <w:rPr>
          <w:rFonts w:cs="Arial"/>
          <w:sz w:val="32"/>
          <w:szCs w:val="32"/>
        </w:rPr>
        <w:t xml:space="preserve">Summary of </w:t>
      </w:r>
      <w:r w:rsidR="00BA298E">
        <w:rPr>
          <w:rFonts w:cs="Arial"/>
          <w:sz w:val="32"/>
          <w:szCs w:val="32"/>
        </w:rPr>
        <w:t>Proposals for Email Approval</w:t>
      </w:r>
    </w:p>
    <w:p w14:paraId="3CF23968" w14:textId="7C767DA7" w:rsidR="00B47B3D" w:rsidRDefault="00AE4FEE">
      <w:pPr>
        <w:pStyle w:val="BodyText"/>
        <w:spacing w:after="0"/>
        <w:rPr>
          <w:rFonts w:ascii="Times New Roman" w:hAnsi="Times New Roman"/>
          <w:sz w:val="22"/>
          <w:szCs w:val="22"/>
          <w:lang w:eastAsia="zh-CN"/>
        </w:rPr>
      </w:pPr>
      <w:r w:rsidRPr="00AE4FEE">
        <w:rPr>
          <w:rFonts w:ascii="Times New Roman" w:hAnsi="Times New Roman"/>
          <w:sz w:val="22"/>
          <w:szCs w:val="22"/>
          <w:highlight w:val="yellow"/>
          <w:lang w:eastAsia="zh-CN"/>
        </w:rPr>
        <w:t>This section will be filled with stable proposals for email agreement.</w:t>
      </w:r>
    </w:p>
    <w:p w14:paraId="1EDE6212" w14:textId="54651944" w:rsidR="00BA298E" w:rsidRDefault="00BA298E">
      <w:pPr>
        <w:pStyle w:val="BodyText"/>
        <w:spacing w:after="0"/>
        <w:rPr>
          <w:rFonts w:ascii="Times New Roman" w:hAnsi="Times New Roman"/>
          <w:sz w:val="22"/>
          <w:szCs w:val="22"/>
          <w:lang w:eastAsia="zh-CN"/>
        </w:rPr>
      </w:pPr>
    </w:p>
    <w:p w14:paraId="45871F8B" w14:textId="77777777" w:rsidR="00BA298E" w:rsidRDefault="00BA298E">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53EB0914" w:rsidR="00B47B3D" w:rsidRDefault="00AD3679">
      <w:pPr>
        <w:spacing w:line="254" w:lineRule="auto"/>
      </w:pPr>
      <w:r>
        <w:rPr>
          <w:highlight w:val="yellow"/>
        </w:rPr>
        <w:t>To be filled once agreements/conclusions are made in RAN1.</w:t>
      </w:r>
    </w:p>
    <w:p w14:paraId="7AC83900" w14:textId="6E3FB50D" w:rsidR="001D1B51" w:rsidRDefault="001D1B51">
      <w:pPr>
        <w:spacing w:line="254" w:lineRule="auto"/>
      </w:pPr>
    </w:p>
    <w:p w14:paraId="47E342DE" w14:textId="77777777" w:rsidR="001D1B51" w:rsidRDefault="001D1B51" w:rsidP="001D1B51">
      <w:pPr>
        <w:rPr>
          <w:lang w:eastAsia="x-none"/>
        </w:rPr>
      </w:pPr>
      <w:r w:rsidRPr="00511CA3">
        <w:rPr>
          <w:highlight w:val="green"/>
          <w:lang w:eastAsia="x-none"/>
        </w:rPr>
        <w:t>Agreement:</w:t>
      </w:r>
    </w:p>
    <w:p w14:paraId="74890EF8" w14:textId="77777777" w:rsidR="001D1B51" w:rsidRDefault="001D1B51" w:rsidP="001D1B51">
      <w:pPr>
        <w:rPr>
          <w:lang w:eastAsia="x-none"/>
        </w:rPr>
      </w:pPr>
      <w:r>
        <w:rPr>
          <w:lang w:eastAsia="x-none"/>
        </w:rPr>
        <w:t>R1-2007958 is endorsed with the “smallest of Z_min” modifed to “smallest value of Z_max” and setting Z_min equal to 0 in Section A.3. Modifications to fix errors will be made as part of upcoming updates.</w:t>
      </w:r>
    </w:p>
    <w:p w14:paraId="1D119DE6" w14:textId="77777777" w:rsidR="001D1B51" w:rsidRDefault="001D1B51">
      <w:pPr>
        <w:spacing w:line="254" w:lineRule="auto"/>
      </w:pP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495FBC31" w:rsidR="00B47B3D" w:rsidRDefault="00B47B3D">
      <w:pPr>
        <w:spacing w:line="256" w:lineRule="auto"/>
      </w:pPr>
    </w:p>
    <w:p w14:paraId="7EBAAE1E" w14:textId="46B7E4F9" w:rsidR="00177D71" w:rsidRDefault="00177D71" w:rsidP="00177D71">
      <w:pPr>
        <w:rPr>
          <w:lang w:eastAsia="x-none"/>
        </w:rPr>
      </w:pPr>
      <w:r w:rsidRPr="00E83674">
        <w:rPr>
          <w:highlight w:val="green"/>
          <w:lang w:eastAsia="x-none"/>
        </w:rPr>
        <w:t>Agreement:</w:t>
      </w:r>
    </w:p>
    <w:p w14:paraId="5AB6B09B" w14:textId="77777777" w:rsidR="00177D71" w:rsidRDefault="00177D71" w:rsidP="00177D71">
      <w:r>
        <w:t>Capture the following observations in the TR. Editorial modifications and changes to references can be made when capturing the observations in the TR.</w:t>
      </w:r>
    </w:p>
    <w:p w14:paraId="2DA1FFF4"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t>It was observed that amount of specification effort increases with the number of new numerologies enabled and supported for 52.6 GHz to 71 GHz frequency.</w:t>
      </w:r>
    </w:p>
    <w:p w14:paraId="3AE4FEB8"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7E0CB2D4"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t xml:space="preserve">It is recommended that numerologies 240 kHz, 480 kHz, and 960 kHz are considered as candidates for additional numerologies </w:t>
      </w:r>
      <w:r w:rsidRPr="00811470">
        <w:rPr>
          <w:rFonts w:cs="Times"/>
          <w:szCs w:val="20"/>
        </w:rPr>
        <w:t>in addition to 120 kHz</w:t>
      </w:r>
      <w:r w:rsidRPr="00811470">
        <w:rPr>
          <w:rFonts w:cs="Times"/>
          <w:szCs w:val="20"/>
          <w:lang w:eastAsia="zh-CN"/>
        </w:rPr>
        <w:t>, and numerologies outside this range are not supported for any signals or channels.</w:t>
      </w:r>
    </w:p>
    <w:p w14:paraId="483574FD"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lastRenderedPageBreak/>
        <w:t>In order to bound implementation complexity, it is recommended to limit the maximum FFT size required to operate system in 52.6 GHz to 71 GHz frequency to 4096 and to limit the maximum of RBs per carrier to 275 RBs.</w:t>
      </w:r>
    </w:p>
    <w:p w14:paraId="45D5DF0F"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38DB116D" w14:textId="77777777" w:rsidR="00177D71" w:rsidRPr="00811470" w:rsidRDefault="00177D71" w:rsidP="00772123">
      <w:pPr>
        <w:pStyle w:val="BodyText"/>
        <w:numPr>
          <w:ilvl w:val="0"/>
          <w:numId w:val="140"/>
        </w:numPr>
        <w:spacing w:after="0"/>
        <w:rPr>
          <w:rFonts w:cs="Times"/>
          <w:szCs w:val="20"/>
          <w:lang w:eastAsia="zh-CN"/>
        </w:rPr>
      </w:pPr>
      <w:r w:rsidRPr="00811470">
        <w:rPr>
          <w:rFonts w:cs="Times"/>
          <w:szCs w:val="20"/>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(e.g. 240 kHz SSB subcarrier spacing with 120 kHz subcarrier spacing for PDCCH/PDSCH/PUSCH/PUCCH/PRACH in an initial BWP and activation of a dedicated BWP with SCS different than the initial BWP) and consideration of single numerology operation is not needed.</w:t>
      </w:r>
    </w:p>
    <w:p w14:paraId="4738474F" w14:textId="77777777" w:rsidR="00177D71" w:rsidRDefault="00177D71" w:rsidP="00177D71">
      <w:pPr>
        <w:pStyle w:val="BodyText"/>
        <w:spacing w:after="0"/>
        <w:rPr>
          <w:rFonts w:ascii="Times New Roman" w:hAnsi="Times New Roman"/>
          <w:sz w:val="22"/>
          <w:szCs w:val="22"/>
          <w:lang w:eastAsia="zh-CN"/>
        </w:rPr>
      </w:pPr>
    </w:p>
    <w:p w14:paraId="55146AD4" w14:textId="39A93B16" w:rsidR="00177D71" w:rsidRDefault="00177D71" w:rsidP="00177D71">
      <w:pPr>
        <w:rPr>
          <w:lang w:eastAsia="x-none"/>
        </w:rPr>
      </w:pPr>
      <w:r w:rsidRPr="00E83674">
        <w:rPr>
          <w:highlight w:val="green"/>
          <w:lang w:eastAsia="x-none"/>
        </w:rPr>
        <w:t>Agreement:</w:t>
      </w:r>
    </w:p>
    <w:p w14:paraId="0B532BA6" w14:textId="77777777" w:rsidR="00177D71" w:rsidRPr="00525D4A" w:rsidRDefault="00177D71" w:rsidP="00177D71">
      <w:pPr>
        <w:rPr>
          <w:sz w:val="22"/>
          <w:szCs w:val="22"/>
        </w:rPr>
      </w:pPr>
      <w:r w:rsidRPr="00525D4A">
        <w:rPr>
          <w:sz w:val="22"/>
          <w:szCs w:val="22"/>
        </w:rPr>
        <w:t>Capture the following observations in the TR. Editorial modifications and changes to references can be made when capturing the observations in the TR.</w:t>
      </w:r>
    </w:p>
    <w:p w14:paraId="10BE309C" w14:textId="77777777" w:rsidR="00177D71" w:rsidRDefault="00177D71" w:rsidP="00177D71">
      <w:pPr>
        <w:pStyle w:val="BodyText"/>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6B5B98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 including inter-carrier interference mitigation (if required to support higher modulation orders) and compensation, andFFT complexity per unit time for a given bandwidth,</w:t>
      </w:r>
    </w:p>
    <w:p w14:paraId="33E61514"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multiple component carriers to reach a specific throughput</w:t>
      </w:r>
    </w:p>
    <w:p w14:paraId="1CC363A1"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given reduced (in abosolute time) requirements on UE processing times (e.g. N1, N2, N3, Z1, Z2, Z3, etc) and UE PDCCH processing budget as a function of subcarrier spacing</w:t>
      </w:r>
      <w:r w:rsidRPr="001342CE">
        <w:rPr>
          <w:rFonts w:ascii="Times New Roman" w:hAnsi="Times New Roman"/>
          <w:sz w:val="22"/>
          <w:szCs w:val="22"/>
          <w:lang w:eastAsia="zh-CN"/>
        </w:rPr>
        <w:t>, if scheduling and monitoring unit is maintained to be one slot.</w:t>
      </w:r>
    </w:p>
    <w:p w14:paraId="0ED1D648" w14:textId="77777777" w:rsidR="00177D71" w:rsidRPr="001342CE"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supported features indicated by UE capability signaling or implemented by the gNB</w:t>
      </w:r>
    </w:p>
    <w:p w14:paraId="231643E0" w14:textId="77777777" w:rsidR="00177D71" w:rsidRDefault="00177D71" w:rsidP="00177D71">
      <w:pPr>
        <w:pStyle w:val="BodyText"/>
        <w:numPr>
          <w:ilvl w:val="0"/>
          <w:numId w:val="99"/>
        </w:numPr>
        <w:spacing w:after="0"/>
        <w:rPr>
          <w:rFonts w:ascii="Times New Roman" w:hAnsi="Times New Roman"/>
          <w:sz w:val="22"/>
          <w:szCs w:val="22"/>
          <w:lang w:eastAsia="zh-CN"/>
        </w:rPr>
      </w:pPr>
      <w:r w:rsidRPr="001342CE">
        <w:rPr>
          <w:rFonts w:ascii="Times New Roman" w:hAnsi="Times New Roman"/>
          <w:sz w:val="22"/>
          <w:szCs w:val="22"/>
          <w:lang w:eastAsia="zh-CN"/>
        </w:rPr>
        <w:t>complexity associated with supporting required timing error tolerance which may need to considerinitial timing error, timing advance setting, TA granularity, MIMO TAE (TAE</w:t>
      </w:r>
      <w:r>
        <w:rPr>
          <w:rFonts w:ascii="Times New Roman" w:hAnsi="Times New Roman"/>
          <w:sz w:val="22"/>
          <w:szCs w:val="22"/>
          <w:lang w:eastAsia="zh-CN"/>
        </w:rPr>
        <w:t xml:space="preserve"> value will be defined by RAN4), multi-TRP timing alignment as a function of SCS, whether mixture or a single subcarrier spacing for signals is configured, and deployment scenarios.</w:t>
      </w:r>
    </w:p>
    <w:p w14:paraId="2836B94D" w14:textId="77777777" w:rsidR="00177D71" w:rsidRDefault="00177D71" w:rsidP="00177D71">
      <w:pPr>
        <w:pStyle w:val="BodyText"/>
        <w:numPr>
          <w:ilvl w:val="0"/>
          <w:numId w:val="99"/>
        </w:numPr>
        <w:spacing w:after="0"/>
        <w:rPr>
          <w:rFonts w:ascii="Times New Roman" w:hAnsi="Times New Roman"/>
          <w:sz w:val="22"/>
          <w:szCs w:val="22"/>
          <w:lang w:eastAsia="zh-CN"/>
        </w:rPr>
      </w:pPr>
      <w:r>
        <w:rPr>
          <w:rFonts w:ascii="Times New Roman" w:hAnsi="Times New Roman"/>
          <w:sz w:val="22"/>
          <w:szCs w:val="22"/>
          <w:lang w:eastAsia="zh-CN"/>
        </w:rPr>
        <w:t>complexity associated with supporting higher sampling rates and with channel bandwidth larger than 2 GHz</w:t>
      </w:r>
    </w:p>
    <w:p w14:paraId="566F790B" w14:textId="77777777" w:rsidR="00177D71" w:rsidRDefault="00177D71" w:rsidP="00177D71">
      <w:pPr>
        <w:pStyle w:val="BodyText"/>
        <w:spacing w:after="0"/>
        <w:rPr>
          <w:rFonts w:ascii="Times New Roman" w:hAnsi="Times New Roman"/>
          <w:sz w:val="22"/>
          <w:szCs w:val="22"/>
          <w:lang w:eastAsia="zh-CN"/>
        </w:rPr>
      </w:pPr>
    </w:p>
    <w:p w14:paraId="0D836C12" w14:textId="1A9299D4" w:rsidR="00177D71" w:rsidRDefault="00177D71" w:rsidP="00177D71">
      <w:pPr>
        <w:rPr>
          <w:lang w:eastAsia="x-none"/>
        </w:rPr>
      </w:pPr>
      <w:r w:rsidRPr="00E83674">
        <w:rPr>
          <w:highlight w:val="green"/>
          <w:lang w:eastAsia="x-none"/>
        </w:rPr>
        <w:t>Agreement:</w:t>
      </w:r>
    </w:p>
    <w:p w14:paraId="05D5B68D" w14:textId="77777777" w:rsidR="00177D71" w:rsidRDefault="00177D71" w:rsidP="00772123">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with the same number of transmitted symbols, in general, smaller subcarrier spacing may potentially provide larger coverage due to use of smaller bandwidth and gears towards (but not limited to) coverage driven scenarios.</w:t>
      </w:r>
    </w:p>
    <w:p w14:paraId="72C8E1B0" w14:textId="77777777" w:rsidR="00177D71" w:rsidRPr="00240975" w:rsidRDefault="00177D71" w:rsidP="00772123">
      <w:pPr>
        <w:pStyle w:val="BodyText"/>
        <w:numPr>
          <w:ilvl w:val="0"/>
          <w:numId w:val="139"/>
        </w:numPr>
        <w:spacing w:after="0"/>
        <w:rPr>
          <w:rFonts w:ascii="Times New Roman" w:hAnsi="Times New Roman"/>
          <w:sz w:val="22"/>
          <w:szCs w:val="22"/>
          <w:lang w:eastAsia="zh-CN"/>
        </w:rPr>
      </w:pPr>
      <w:r>
        <w:rPr>
          <w:rFonts w:ascii="Times New Roman" w:hAnsi="Times New Roman"/>
          <w:sz w:val="22"/>
          <w:szCs w:val="22"/>
          <w:lang w:eastAsia="zh-CN"/>
        </w:rPr>
        <w:t>It is observed that for a single carrier, in general, larger subcarrier spacing may potentially provide higher peak data rates due to use of larger bandwidth and gears towards (but not limited to) peak data-rate driven scenarios.</w:t>
      </w:r>
    </w:p>
    <w:p w14:paraId="78C37DB6" w14:textId="3BDDD6E0" w:rsidR="00177D71" w:rsidRDefault="00177D71">
      <w:pPr>
        <w:spacing w:line="256" w:lineRule="auto"/>
      </w:pPr>
    </w:p>
    <w:p w14:paraId="48892A1D" w14:textId="195420CE" w:rsidR="00D31C1D" w:rsidRDefault="00D31C1D">
      <w:pPr>
        <w:spacing w:line="256" w:lineRule="auto"/>
      </w:pPr>
    </w:p>
    <w:p w14:paraId="21959BB3" w14:textId="77777777" w:rsidR="00214CEF" w:rsidRDefault="00214CEF" w:rsidP="00214CEF">
      <w:pPr>
        <w:rPr>
          <w:sz w:val="22"/>
          <w:szCs w:val="28"/>
          <w:lang w:eastAsia="x-none"/>
        </w:rPr>
      </w:pPr>
      <w:r w:rsidRPr="00BD5C1E">
        <w:rPr>
          <w:sz w:val="22"/>
          <w:szCs w:val="28"/>
          <w:highlight w:val="green"/>
          <w:lang w:eastAsia="x-none"/>
        </w:rPr>
        <w:t>Agreement:</w:t>
      </w:r>
    </w:p>
    <w:p w14:paraId="0382ECBC" w14:textId="77777777" w:rsidR="00214CEF" w:rsidRPr="00BD5C1E" w:rsidRDefault="00214CEF" w:rsidP="00214CEF">
      <w:pPr>
        <w:rPr>
          <w:sz w:val="22"/>
          <w:szCs w:val="22"/>
        </w:rPr>
      </w:pPr>
      <w:r w:rsidRPr="00525D4A">
        <w:rPr>
          <w:sz w:val="22"/>
          <w:szCs w:val="22"/>
        </w:rPr>
        <w:t>Capture the following observations in the TR. Editorial modifications and changes to references can be made when capturing the observations in the TR.</w:t>
      </w:r>
    </w:p>
    <w:p w14:paraId="50C09F72" w14:textId="77777777" w:rsidR="00214CEF" w:rsidRDefault="00214CEF" w:rsidP="00772123">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08B1A645" w14:textId="77777777" w:rsidR="00214CEF" w:rsidRDefault="00214CEF" w:rsidP="00772123">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22444DFB"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31705067"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3CC95E6D"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SSB and CORESET#0 offsets needed for supported channelization</w:t>
      </w:r>
    </w:p>
    <w:p w14:paraId="143861BA" w14:textId="77777777" w:rsidR="00214CEF" w:rsidRDefault="00214CEF" w:rsidP="00772123">
      <w:pPr>
        <w:pStyle w:val="BodyText"/>
        <w:numPr>
          <w:ilvl w:val="0"/>
          <w:numId w:val="13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209E626"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120 kHz:</w:t>
      </w:r>
    </w:p>
    <w:p w14:paraId="60CF27E1"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0639C80C"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240 kHz:</w:t>
      </w:r>
    </w:p>
    <w:p w14:paraId="71BC17A6"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needed</w:t>
      </w:r>
    </w:p>
    <w:p w14:paraId="57E42A59"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If common SSB/CORESET0 numerology (240/240) is supported, SSB patterns, and </w:t>
      </w:r>
      <w:r w:rsidRPr="00F8012A">
        <w:rPr>
          <w:rFonts w:ascii="Times New Roman" w:hAnsi="Times New Roman"/>
          <w:sz w:val="22"/>
          <w:szCs w:val="22"/>
          <w:lang w:eastAsia="zh-CN"/>
        </w:rPr>
        <w:t>CORESET#0 configuration</w:t>
      </w:r>
    </w:p>
    <w:p w14:paraId="673979A9"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2FD46BA" w14:textId="77777777" w:rsidR="00214CEF" w:rsidRDefault="00214CEF" w:rsidP="00772123">
      <w:pPr>
        <w:pStyle w:val="BodyText"/>
        <w:numPr>
          <w:ilvl w:val="2"/>
          <w:numId w:val="138"/>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698F0A7C"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2F922ABD"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57E5986"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480 kHz:</w:t>
      </w:r>
    </w:p>
    <w:p w14:paraId="2B3D1A62"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If 480 kHz SSB is supported, SSB patterns, and </w:t>
      </w:r>
      <w:r w:rsidRPr="00F8012A">
        <w:rPr>
          <w:rFonts w:ascii="Times New Roman" w:hAnsi="Times New Roman"/>
          <w:sz w:val="22"/>
          <w:szCs w:val="22"/>
          <w:lang w:eastAsia="zh-CN"/>
        </w:rPr>
        <w:t>CORESET#0 configuration</w:t>
      </w:r>
    </w:p>
    <w:p w14:paraId="6229FDFD" w14:textId="77777777" w:rsidR="00214CEF" w:rsidRDefault="00214CEF" w:rsidP="00772123">
      <w:pPr>
        <w:pStyle w:val="BodyText"/>
        <w:numPr>
          <w:ilvl w:val="2"/>
          <w:numId w:val="138"/>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0001AB54"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B1675E1"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07B513B5"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48C1B55C"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 if neeeded</w:t>
      </w:r>
    </w:p>
    <w:p w14:paraId="4A576383" w14:textId="77777777" w:rsidR="00214CEF" w:rsidRDefault="00214CEF" w:rsidP="00772123">
      <w:pPr>
        <w:pStyle w:val="BodyText"/>
        <w:numPr>
          <w:ilvl w:val="1"/>
          <w:numId w:val="138"/>
        </w:numPr>
        <w:spacing w:after="0"/>
        <w:rPr>
          <w:rFonts w:ascii="Times New Roman" w:hAnsi="Times New Roman"/>
          <w:sz w:val="22"/>
          <w:szCs w:val="22"/>
          <w:lang w:eastAsia="zh-CN"/>
        </w:rPr>
      </w:pPr>
      <w:r>
        <w:rPr>
          <w:rFonts w:ascii="Times New Roman" w:hAnsi="Times New Roman"/>
          <w:sz w:val="22"/>
          <w:szCs w:val="22"/>
          <w:lang w:eastAsia="zh-CN"/>
        </w:rPr>
        <w:t>960 kHz:</w:t>
      </w:r>
    </w:p>
    <w:p w14:paraId="1591714F"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if needed, depending on deployment scenarios </w:t>
      </w:r>
    </w:p>
    <w:p w14:paraId="07B49994"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 xml:space="preserve">If 960 kHz SSB is supported, SSB patterns, and </w:t>
      </w:r>
      <w:r w:rsidRPr="00F8012A">
        <w:rPr>
          <w:rFonts w:ascii="Times New Roman" w:hAnsi="Times New Roman"/>
          <w:sz w:val="22"/>
          <w:szCs w:val="22"/>
          <w:lang w:eastAsia="zh-CN"/>
        </w:rPr>
        <w:t>CORESET#0 configuration</w:t>
      </w:r>
    </w:p>
    <w:p w14:paraId="367466E2" w14:textId="77777777" w:rsidR="00214CEF" w:rsidRDefault="00214CEF" w:rsidP="00772123">
      <w:pPr>
        <w:pStyle w:val="BodyText"/>
        <w:numPr>
          <w:ilvl w:val="2"/>
          <w:numId w:val="138"/>
        </w:numPr>
        <w:spacing w:after="0"/>
        <w:rPr>
          <w:rFonts w:ascii="Times New Roman" w:hAnsi="Times New Roman"/>
          <w:sz w:val="22"/>
          <w:szCs w:val="22"/>
          <w:lang w:eastAsia="zh-CN"/>
        </w:rPr>
      </w:pPr>
      <w:r w:rsidRPr="00091FA8">
        <w:rPr>
          <w:rFonts w:ascii="Times New Roman" w:hAnsi="Times New Roman"/>
          <w:sz w:val="22"/>
          <w:szCs w:val="22"/>
          <w:lang w:eastAsia="zh-CN"/>
        </w:rPr>
        <w:t>Timelines for scheduling, processing and HARQ</w:t>
      </w:r>
    </w:p>
    <w:p w14:paraId="2A9BB4B5"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32705DF8"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enhancement to DM-RS, if needed</w:t>
      </w:r>
    </w:p>
    <w:p w14:paraId="1BD1C13F"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8EF52AB" w14:textId="77777777" w:rsidR="00214CEF" w:rsidRDefault="00214CEF" w:rsidP="00772123">
      <w:pPr>
        <w:pStyle w:val="BodyText"/>
        <w:numPr>
          <w:ilvl w:val="2"/>
          <w:numId w:val="138"/>
        </w:numPr>
        <w:spacing w:after="0"/>
        <w:rPr>
          <w:rFonts w:ascii="Times New Roman" w:hAnsi="Times New Roman"/>
          <w:sz w:val="22"/>
          <w:szCs w:val="22"/>
          <w:lang w:eastAsia="zh-CN"/>
        </w:rPr>
      </w:pPr>
      <w:r>
        <w:rPr>
          <w:rFonts w:ascii="Times New Roman" w:hAnsi="Times New Roman"/>
          <w:sz w:val="22"/>
          <w:szCs w:val="22"/>
          <w:lang w:eastAsia="zh-CN"/>
        </w:rPr>
        <w:t>Potential updates to smallest time unit, Tc, used in specifications depending on supported maximum carrier BW</w:t>
      </w:r>
    </w:p>
    <w:p w14:paraId="70436095" w14:textId="77777777" w:rsidR="00214CEF" w:rsidRDefault="00214CEF" w:rsidP="00214CEF">
      <w:pPr>
        <w:rPr>
          <w:sz w:val="22"/>
          <w:szCs w:val="28"/>
          <w:lang w:eastAsia="x-none"/>
        </w:rPr>
      </w:pPr>
    </w:p>
    <w:p w14:paraId="63DD14A2" w14:textId="77777777" w:rsidR="00214CEF" w:rsidRDefault="00214CEF" w:rsidP="00214CEF">
      <w:pPr>
        <w:rPr>
          <w:sz w:val="22"/>
          <w:szCs w:val="28"/>
          <w:lang w:eastAsia="x-none"/>
        </w:rPr>
      </w:pPr>
      <w:r w:rsidRPr="00C45881">
        <w:rPr>
          <w:sz w:val="22"/>
          <w:szCs w:val="28"/>
          <w:highlight w:val="green"/>
          <w:lang w:eastAsia="x-none"/>
        </w:rPr>
        <w:t>Agreement:</w:t>
      </w:r>
    </w:p>
    <w:p w14:paraId="336D8942" w14:textId="77777777" w:rsidR="00214CEF" w:rsidRDefault="00214CEF" w:rsidP="00214CEF">
      <w:pPr>
        <w:rPr>
          <w:sz w:val="22"/>
          <w:szCs w:val="22"/>
        </w:rPr>
      </w:pPr>
      <w:r w:rsidRPr="00525D4A">
        <w:rPr>
          <w:sz w:val="22"/>
          <w:szCs w:val="22"/>
        </w:rPr>
        <w:t>Capture the following observations in the TR. Editorial modifications and changes to references can be made when capturing the observations in the TR.</w:t>
      </w:r>
    </w:p>
    <w:p w14:paraId="0C376CDD" w14:textId="77777777" w:rsidR="00214CEF" w:rsidRPr="00C45881" w:rsidRDefault="00214CEF" w:rsidP="00214CEF">
      <w:pPr>
        <w:rPr>
          <w:sz w:val="22"/>
          <w:szCs w:val="22"/>
        </w:rPr>
      </w:pPr>
      <w:r>
        <w:rPr>
          <w:sz w:val="22"/>
          <w:szCs w:val="22"/>
        </w:rPr>
        <w:t>Observations on the delay spread distribution:</w:t>
      </w:r>
    </w:p>
    <w:p w14:paraId="4558237D" w14:textId="77777777" w:rsidR="00214CEF" w:rsidRDefault="00214CEF" w:rsidP="00772123">
      <w:pPr>
        <w:pStyle w:val="BodyText"/>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One source (R1-2007654, vivo) observed that for the delay spread distributions for the typical indoor scenarios evaluated, the delay spread of almost 80% of the users are less than 30 nsec.</w:t>
      </w:r>
    </w:p>
    <w:p w14:paraId="61565E01" w14:textId="77777777" w:rsidR="00214CEF" w:rsidRDefault="00214CEF" w:rsidP="00772123">
      <w:pPr>
        <w:pStyle w:val="BodyText"/>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One source (R1-2007982, Ericsson) observed that </w:t>
      </w:r>
      <w:r w:rsidRPr="00EE0E6D">
        <w:rPr>
          <w:rFonts w:ascii="Times New Roman" w:hAnsi="Times New Roman"/>
          <w:sz w:val="22"/>
          <w:szCs w:val="22"/>
          <w:lang w:eastAsia="zh-CN"/>
        </w:rPr>
        <w:t>Factory Scenario A (InF-DH) results in post-beamforming delay spreads that are a significant fraction of the CP duration for 960 kHz SCS</w:t>
      </w:r>
      <w:r>
        <w:rPr>
          <w:rFonts w:ascii="Times New Roman" w:hAnsi="Times New Roman"/>
          <w:sz w:val="22"/>
          <w:szCs w:val="22"/>
          <w:lang w:eastAsia="zh-CN"/>
        </w:rPr>
        <w:t>.</w:t>
      </w:r>
    </w:p>
    <w:p w14:paraId="49614645" w14:textId="77777777" w:rsidR="00214CEF" w:rsidRDefault="00214CEF" w:rsidP="00772123">
      <w:pPr>
        <w:pStyle w:val="BodyText"/>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One source (R1-2007943, Intel) observed that 85% of the UE experience r.m.s delay spread small than CP length of 1.92 MHz subcarrier spacing (i.e. 36.6ns) in indoor, outdoor, and factory scenarios.</w:t>
      </w:r>
    </w:p>
    <w:p w14:paraId="33D1B336" w14:textId="77777777" w:rsidR="00214CEF" w:rsidRDefault="00214CEF" w:rsidP="00772123">
      <w:pPr>
        <w:pStyle w:val="BodyText"/>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 xml:space="preserve">One source (R1-2008615, Qualcomm) observed that </w:t>
      </w:r>
      <w:r w:rsidRPr="005B5598">
        <w:rPr>
          <w:rFonts w:ascii="Times New Roman" w:hAnsi="Times New Roman"/>
          <w:sz w:val="22"/>
          <w:szCs w:val="22"/>
          <w:lang w:eastAsia="zh-CN"/>
        </w:rPr>
        <w:t xml:space="preserve">for small range indoor hotspot deployment, the channel delay spread is not an issue with </w:t>
      </w:r>
      <w:r>
        <w:rPr>
          <w:rFonts w:ascii="Times New Roman" w:hAnsi="Times New Roman"/>
          <w:sz w:val="22"/>
          <w:szCs w:val="22"/>
          <w:lang w:eastAsia="zh-CN"/>
        </w:rPr>
        <w:t>normal CP</w:t>
      </w:r>
      <w:r w:rsidRPr="005B5598">
        <w:rPr>
          <w:rFonts w:ascii="Times New Roman" w:hAnsi="Times New Roman"/>
          <w:sz w:val="22"/>
          <w:szCs w:val="22"/>
          <w:lang w:eastAsia="zh-CN"/>
        </w:rPr>
        <w:t>. For outdoor scenarios with larger ISD and at moderate to high SNR</w:t>
      </w:r>
      <w:r>
        <w:rPr>
          <w:rFonts w:ascii="Times New Roman" w:hAnsi="Times New Roman"/>
          <w:sz w:val="22"/>
          <w:szCs w:val="22"/>
          <w:lang w:eastAsia="zh-CN"/>
        </w:rPr>
        <w:t xml:space="preserve"> (</w:t>
      </w:r>
      <w:r w:rsidRPr="005B5598">
        <w:rPr>
          <w:rFonts w:ascii="Times New Roman" w:hAnsi="Times New Roman"/>
          <w:sz w:val="22"/>
          <w:szCs w:val="22"/>
          <w:lang w:eastAsia="zh-CN"/>
        </w:rPr>
        <w:t>this may be produced by higher EIRP or smaller BW</w:t>
      </w:r>
      <w:r>
        <w:rPr>
          <w:rFonts w:ascii="Times New Roman" w:hAnsi="Times New Roman"/>
          <w:sz w:val="22"/>
          <w:szCs w:val="22"/>
          <w:lang w:eastAsia="zh-CN"/>
        </w:rPr>
        <w:t>), normal CP</w:t>
      </w:r>
      <w:r w:rsidRPr="005B5598">
        <w:rPr>
          <w:rFonts w:ascii="Times New Roman" w:hAnsi="Times New Roman"/>
          <w:sz w:val="22"/>
          <w:szCs w:val="22"/>
          <w:lang w:eastAsia="zh-CN"/>
        </w:rPr>
        <w:t xml:space="preserve"> demonstrates SINR degradation compared to </w:t>
      </w:r>
      <w:r>
        <w:rPr>
          <w:rFonts w:ascii="Times New Roman" w:hAnsi="Times New Roman"/>
          <w:sz w:val="22"/>
          <w:szCs w:val="22"/>
          <w:lang w:eastAsia="zh-CN"/>
        </w:rPr>
        <w:t xml:space="preserve">extended </w:t>
      </w:r>
      <w:r w:rsidRPr="005B5598">
        <w:rPr>
          <w:rFonts w:ascii="Times New Roman" w:hAnsi="Times New Roman"/>
          <w:sz w:val="22"/>
          <w:szCs w:val="22"/>
          <w:lang w:eastAsia="zh-CN"/>
        </w:rPr>
        <w:t>CP. However, for such large coverage, high EIRP, and small BW use cases, we can choose to use a small SCS, e.g., 120kHz, with NCP.</w:t>
      </w:r>
    </w:p>
    <w:p w14:paraId="0ED4F8E9" w14:textId="77777777" w:rsidR="00214CEF" w:rsidRDefault="00214CEF" w:rsidP="00772123">
      <w:pPr>
        <w:pStyle w:val="BodyText"/>
        <w:numPr>
          <w:ilvl w:val="0"/>
          <w:numId w:val="137"/>
        </w:numPr>
        <w:spacing w:after="0"/>
        <w:rPr>
          <w:rFonts w:ascii="Times New Roman" w:hAnsi="Times New Roman"/>
          <w:sz w:val="22"/>
          <w:szCs w:val="22"/>
          <w:lang w:eastAsia="zh-CN"/>
        </w:rPr>
      </w:pPr>
      <w:r>
        <w:rPr>
          <w:rFonts w:ascii="Times New Roman" w:hAnsi="Times New Roman"/>
          <w:sz w:val="22"/>
          <w:szCs w:val="22"/>
          <w:lang w:eastAsia="zh-CN"/>
        </w:rPr>
        <w:t>One source (R1-2007790, Interdigital) observed that w</w:t>
      </w:r>
      <w:r w:rsidRPr="005B5598">
        <w:rPr>
          <w:rFonts w:ascii="Times New Roman" w:hAnsi="Times New Roman"/>
          <w:sz w:val="22"/>
          <w:szCs w:val="22"/>
          <w:lang w:eastAsia="zh-CN"/>
        </w:rPr>
        <w:t xml:space="preserve">hile each scenario experiences different amounts of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 regardless of scenarios, most of UEs experience smaller </w:t>
      </w:r>
      <w:r>
        <w:rPr>
          <w:rFonts w:ascii="Times New Roman" w:hAnsi="Times New Roman"/>
          <w:sz w:val="22"/>
          <w:szCs w:val="22"/>
          <w:lang w:eastAsia="zh-CN"/>
        </w:rPr>
        <w:t>r.m.s.</w:t>
      </w:r>
      <w:r w:rsidRPr="005B5598">
        <w:rPr>
          <w:rFonts w:ascii="Times New Roman" w:hAnsi="Times New Roman"/>
          <w:sz w:val="22"/>
          <w:szCs w:val="22"/>
          <w:lang w:eastAsia="zh-CN"/>
        </w:rPr>
        <w:t xml:space="preserve"> delay spreads than normal CP of 960 kHz.</w:t>
      </w:r>
    </w:p>
    <w:p w14:paraId="1B5DB167" w14:textId="77777777" w:rsidR="00214CEF" w:rsidRDefault="00214CEF" w:rsidP="00772123">
      <w:pPr>
        <w:pStyle w:val="BodyText"/>
        <w:numPr>
          <w:ilvl w:val="0"/>
          <w:numId w:val="137"/>
        </w:numPr>
        <w:spacing w:after="0"/>
        <w:rPr>
          <w:rFonts w:ascii="Times New Roman" w:hAnsi="Times New Roman"/>
          <w:sz w:val="22"/>
          <w:szCs w:val="22"/>
          <w:lang w:eastAsia="zh-CN"/>
        </w:rPr>
      </w:pPr>
      <w:r w:rsidRPr="001E182F">
        <w:rPr>
          <w:rFonts w:ascii="Times New Roman" w:hAnsi="Times New Roman"/>
          <w:sz w:val="22"/>
          <w:szCs w:val="22"/>
          <w:lang w:eastAsia="zh-CN"/>
        </w:rPr>
        <w:t xml:space="preserve">One source (R1-2009062, Docomo) observed that the mean r.m.s. delay spread of 60 GHz system in Outdoor-B scenario is about 23 nsec and the 95%-tile delay spread value is about 80 nsec. More than half of UE experiences channels with </w:t>
      </w:r>
      <w:r>
        <w:rPr>
          <w:rFonts w:ascii="Times New Roman" w:hAnsi="Times New Roman"/>
          <w:sz w:val="22"/>
          <w:szCs w:val="22"/>
          <w:lang w:eastAsia="zh-CN"/>
        </w:rPr>
        <w:t>delay</w:t>
      </w:r>
      <w:r w:rsidRPr="001E182F">
        <w:rPr>
          <w:rFonts w:ascii="Times New Roman" w:hAnsi="Times New Roman"/>
          <w:sz w:val="22"/>
          <w:szCs w:val="22"/>
          <w:lang w:eastAsia="zh-CN"/>
        </w:rPr>
        <w:t xml:space="preserve"> larger than 20 ns, which should be referred to in the link performance evaluation with large </w:t>
      </w:r>
      <w:r>
        <w:rPr>
          <w:rFonts w:ascii="Times New Roman" w:hAnsi="Times New Roman"/>
          <w:sz w:val="22"/>
          <w:szCs w:val="22"/>
          <w:lang w:eastAsia="zh-CN"/>
        </w:rPr>
        <w:t>delay</w:t>
      </w:r>
      <w:r w:rsidRPr="001E182F">
        <w:rPr>
          <w:rFonts w:ascii="Times New Roman" w:hAnsi="Times New Roman"/>
          <w:sz w:val="22"/>
          <w:szCs w:val="22"/>
          <w:lang w:eastAsia="zh-CN"/>
        </w:rPr>
        <w:t xml:space="preserve"> configurations.</w:t>
      </w:r>
    </w:p>
    <w:p w14:paraId="4B7B4BA3" w14:textId="56DE398E" w:rsidR="00214CEF" w:rsidRDefault="00214CEF">
      <w:pPr>
        <w:spacing w:line="256" w:lineRule="auto"/>
      </w:pPr>
    </w:p>
    <w:p w14:paraId="2652CE90" w14:textId="51CB1E50" w:rsidR="00DF0080" w:rsidRDefault="00DF0080">
      <w:pPr>
        <w:spacing w:line="256" w:lineRule="auto"/>
      </w:pPr>
    </w:p>
    <w:p w14:paraId="32EFF7B6" w14:textId="77777777" w:rsidR="00DF0080" w:rsidRDefault="00DF0080" w:rsidP="00DF0080">
      <w:pPr>
        <w:rPr>
          <w:sz w:val="22"/>
          <w:szCs w:val="28"/>
          <w:lang w:eastAsia="x-none"/>
        </w:rPr>
      </w:pPr>
      <w:r w:rsidRPr="00F52A3F">
        <w:rPr>
          <w:sz w:val="22"/>
          <w:szCs w:val="28"/>
          <w:highlight w:val="green"/>
          <w:lang w:eastAsia="x-none"/>
        </w:rPr>
        <w:t>Agreement:</w:t>
      </w:r>
    </w:p>
    <w:p w14:paraId="3AFED1F7" w14:textId="77777777" w:rsidR="00DF0080" w:rsidRPr="009E0030" w:rsidRDefault="00DF0080" w:rsidP="00DF0080">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CC9CA32" w14:textId="77777777" w:rsidR="00DF0080" w:rsidRDefault="00DF0080" w:rsidP="00772123">
      <w:pPr>
        <w:pStyle w:val="BodyText"/>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with IEEE 802.11ad and 802.11ay channelization is beneficial for coexistence. While some companies have noted alignment of channelization for coexistence is not necessary. Alignment of channelization between a NR channel and IEEE 802.11ad and 802.11ay channel in this context refers to a NR channel that is contained within one of the channels defined for IEEE 802.11ad and 802.11ay and NR channel bandwidth does not cross over channel boundaries of IEEE 802.11ad and 802.11ay. </w:t>
      </w:r>
    </w:p>
    <w:p w14:paraId="445EB55C" w14:textId="77777777" w:rsidR="00DF0080" w:rsidRPr="009E0030" w:rsidRDefault="00DF0080" w:rsidP="00772123">
      <w:pPr>
        <w:pStyle w:val="BodyText"/>
        <w:numPr>
          <w:ilvl w:val="0"/>
          <w:numId w:val="136"/>
        </w:numPr>
        <w:spacing w:after="0"/>
        <w:rPr>
          <w:rFonts w:ascii="Times New Roman" w:hAnsi="Times New Roman"/>
          <w:sz w:val="22"/>
          <w:szCs w:val="22"/>
          <w:lang w:eastAsia="zh-CN"/>
        </w:rPr>
      </w:pPr>
      <w:r w:rsidRPr="009E0030">
        <w:rPr>
          <w:rFonts w:ascii="Times New Roman" w:hAnsi="Times New Roman"/>
          <w:color w:val="FF0000"/>
          <w:sz w:val="22"/>
          <w:szCs w:val="22"/>
          <w:lang w:eastAsia="zh-CN"/>
        </w:rPr>
        <w:t>One company has evaluated misaligned NR wideband channels with 1.6 GHz and 2 GHz without LBT and have not identified coexistence issues between NR and NR.</w:t>
      </w:r>
    </w:p>
    <w:p w14:paraId="0060520F" w14:textId="77777777" w:rsidR="00DF0080" w:rsidRDefault="00DF0080" w:rsidP="00772123">
      <w:pPr>
        <w:pStyle w:val="BodyText"/>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should be supported andhave the raster points for 2 GHz channel bandwidth to be aligned with IEEE 802.11ad and 802.11ay channelization. </w:t>
      </w:r>
    </w:p>
    <w:p w14:paraId="0A38AF71" w14:textId="77777777" w:rsidR="00DF0080" w:rsidRDefault="00DF0080" w:rsidP="00772123">
      <w:pPr>
        <w:pStyle w:val="BodyText"/>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channels do not necessarily need to be aligned with IEEE 802.11ad and 802.11ay channelizations.</w:t>
      </w:r>
    </w:p>
    <w:p w14:paraId="3BAF390D" w14:textId="77777777" w:rsidR="00DF0080" w:rsidRDefault="00DF0080" w:rsidP="00772123">
      <w:pPr>
        <w:pStyle w:val="BodyText"/>
        <w:numPr>
          <w:ilvl w:val="0"/>
          <w:numId w:val="136"/>
        </w:numPr>
        <w:spacing w:after="0"/>
        <w:rPr>
          <w:rFonts w:ascii="Times New Roman" w:hAnsi="Times New Roman"/>
          <w:sz w:val="22"/>
          <w:szCs w:val="22"/>
          <w:lang w:eastAsia="zh-CN"/>
        </w:rPr>
      </w:pPr>
      <w:r>
        <w:rPr>
          <w:rFonts w:ascii="Times New Roman" w:hAnsi="Times New Roman"/>
          <w:sz w:val="22"/>
          <w:szCs w:val="22"/>
          <w:lang w:eastAsia="zh-CN"/>
        </w:rPr>
        <w:t>Some companies observed that support of channel bandwidth such as 200 or 400 MHz may enable efficient usage of available spectrum by 3GPP technology. Some companies observed that only supporting channelization that are alignemed with IEEE 802.11ad and 802.11ay channelization result in smaller number of supported channels for some regions of the world.</w:t>
      </w:r>
    </w:p>
    <w:p w14:paraId="4C2C7603" w14:textId="77777777" w:rsidR="00DF0080" w:rsidRPr="00034FDA" w:rsidRDefault="00DF0080" w:rsidP="00772123">
      <w:pPr>
        <w:pStyle w:val="BodyText"/>
        <w:numPr>
          <w:ilvl w:val="0"/>
          <w:numId w:val="136"/>
        </w:numPr>
        <w:spacing w:after="0"/>
        <w:rPr>
          <w:rFonts w:ascii="Times New Roman" w:hAnsi="Times New Roman"/>
          <w:sz w:val="22"/>
          <w:szCs w:val="22"/>
          <w:lang w:eastAsia="zh-CN"/>
        </w:rPr>
      </w:pPr>
      <w:r>
        <w:rPr>
          <w:sz w:val="22"/>
          <w:szCs w:val="22"/>
          <w:lang w:eastAsia="zh-CN"/>
        </w:rPr>
        <w:t>Some companies have observed that channelization based on granularity of minimum supported channel BW would be benefitial and could provide efficient usage of available specturm. Other companies have observerd that support of channel BW such as 1.6 GHz or 2.4GHz would enable efficient usage of 5 GHz allocation in China and 5 GHz IMT allocation in Europe. Some companies have observed that smaller bandwidth (e.g. 1.6 GHz) allows for more channels (e.g., with 1.6 GHz, 3 channels instead of two) in these regions, easing frequency planning between operators at the cost of reduction in available channel bandwidth per carrier.</w:t>
      </w:r>
    </w:p>
    <w:p w14:paraId="60B83AE3" w14:textId="77777777" w:rsidR="00DF0080" w:rsidRPr="00034FDA" w:rsidRDefault="00DF0080" w:rsidP="00772123">
      <w:pPr>
        <w:pStyle w:val="BodyText"/>
        <w:numPr>
          <w:ilvl w:val="0"/>
          <w:numId w:val="136"/>
        </w:numPr>
        <w:spacing w:after="0"/>
        <w:rPr>
          <w:sz w:val="22"/>
          <w:szCs w:val="22"/>
          <w:lang w:eastAsia="zh-CN"/>
        </w:rPr>
      </w:pPr>
      <w:r w:rsidRPr="00034FDA">
        <w:rPr>
          <w:sz w:val="22"/>
          <w:szCs w:val="22"/>
          <w:lang w:eastAsia="zh-CN"/>
        </w:rPr>
        <w:t>Some companies proposed to support more than one channel bandwidths for a given SCS</w:t>
      </w:r>
      <w:r>
        <w:rPr>
          <w:sz w:val="22"/>
          <w:szCs w:val="22"/>
          <w:lang w:eastAsia="zh-CN"/>
        </w:rPr>
        <w:t>.</w:t>
      </w:r>
    </w:p>
    <w:p w14:paraId="16B80297" w14:textId="77777777" w:rsidR="00DF0080" w:rsidRDefault="00DF0080" w:rsidP="00DF0080">
      <w:pPr>
        <w:rPr>
          <w:sz w:val="22"/>
          <w:szCs w:val="28"/>
          <w:lang w:eastAsia="x-none"/>
        </w:rPr>
      </w:pPr>
    </w:p>
    <w:p w14:paraId="2C481274" w14:textId="77777777" w:rsidR="00DF0080" w:rsidRDefault="00DF0080" w:rsidP="00DF0080">
      <w:pPr>
        <w:rPr>
          <w:sz w:val="22"/>
          <w:szCs w:val="28"/>
          <w:lang w:eastAsia="x-none"/>
        </w:rPr>
      </w:pPr>
      <w:r w:rsidRPr="00391C45">
        <w:rPr>
          <w:sz w:val="22"/>
          <w:szCs w:val="28"/>
          <w:highlight w:val="green"/>
          <w:lang w:eastAsia="x-none"/>
        </w:rPr>
        <w:lastRenderedPageBreak/>
        <w:t>Agreement:</w:t>
      </w:r>
    </w:p>
    <w:p w14:paraId="63F8BD70" w14:textId="77777777" w:rsidR="00DF0080" w:rsidRPr="00F52A3F" w:rsidRDefault="00DF0080" w:rsidP="00DF0080">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8884E99" w14:textId="77777777" w:rsidR="00DF0080" w:rsidRDefault="00DF0080" w:rsidP="00772123">
      <w:pPr>
        <w:pStyle w:val="BodyText"/>
        <w:numPr>
          <w:ilvl w:val="0"/>
          <w:numId w:val="132"/>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003C266B" w14:textId="77777777" w:rsidR="00DF0080" w:rsidRDefault="00DF0080" w:rsidP="00772123">
      <w:pPr>
        <w:pStyle w:val="BodyText"/>
        <w:numPr>
          <w:ilvl w:val="0"/>
          <w:numId w:val="132"/>
        </w:numPr>
        <w:spacing w:after="0"/>
        <w:rPr>
          <w:rFonts w:ascii="Times New Roman" w:hAnsi="Times New Roman"/>
          <w:sz w:val="22"/>
          <w:szCs w:val="22"/>
          <w:lang w:eastAsia="zh-CN"/>
        </w:rPr>
      </w:pPr>
      <w:r>
        <w:rPr>
          <w:rFonts w:ascii="Times New Roman" w:hAnsi="Times New Roman"/>
          <w:sz w:val="22"/>
          <w:szCs w:val="22"/>
          <w:lang w:eastAsia="zh-CN"/>
        </w:rPr>
        <w:t>Some companies noted support and use of 120 kHz and/or 240 kHz SCS for SSB and 120 kHz subcarrier spacing for CORESET#0 in initial BWP and activation of dedicated BWP with an SCS for data/control different than the initial BWP  may enable re-use of existing NR specification and minimize standardization effort.</w:t>
      </w:r>
    </w:p>
    <w:p w14:paraId="1E9A7A64" w14:textId="77777777" w:rsidR="00DF0080" w:rsidRDefault="00DF0080" w:rsidP="00772123">
      <w:pPr>
        <w:pStyle w:val="BodyText"/>
        <w:numPr>
          <w:ilvl w:val="0"/>
          <w:numId w:val="132"/>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2756058E" w14:textId="77777777" w:rsidR="00DF0080" w:rsidRDefault="00DF0080" w:rsidP="00772123">
      <w:pPr>
        <w:pStyle w:val="BodyText"/>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2A1FD56E" w14:textId="77777777" w:rsidR="00DF0080" w:rsidRDefault="00DF0080" w:rsidP="00772123">
      <w:pPr>
        <w:pStyle w:val="BodyText"/>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224BA352" w14:textId="77777777" w:rsidR="00DF0080" w:rsidRDefault="00DF0080" w:rsidP="00772123">
      <w:pPr>
        <w:pStyle w:val="BodyText"/>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4AC549C5" w14:textId="77777777" w:rsidR="00DF0080" w:rsidRDefault="00DF0080" w:rsidP="00772123">
      <w:pPr>
        <w:pStyle w:val="BodyText"/>
        <w:numPr>
          <w:ilvl w:val="1"/>
          <w:numId w:val="132"/>
        </w:numPr>
        <w:spacing w:after="0"/>
        <w:rPr>
          <w:rFonts w:ascii="Times New Roman" w:hAnsi="Times New Roman"/>
          <w:sz w:val="22"/>
          <w:szCs w:val="22"/>
          <w:lang w:eastAsia="zh-CN"/>
        </w:rPr>
      </w:pPr>
      <w:r>
        <w:rPr>
          <w:rFonts w:ascii="Times New Roman" w:hAnsi="Times New Roman"/>
          <w:sz w:val="22"/>
          <w:szCs w:val="22"/>
          <w:lang w:eastAsia="zh-CN"/>
        </w:rPr>
        <w:t>Multiplexing of SSB with CORESET and UL transmissions</w:t>
      </w:r>
    </w:p>
    <w:p w14:paraId="7856BF25" w14:textId="77777777" w:rsidR="00DF0080" w:rsidRDefault="00DF0080">
      <w:pPr>
        <w:spacing w:line="256" w:lineRule="auto"/>
      </w:pPr>
    </w:p>
    <w:p w14:paraId="405BECBB" w14:textId="77777777" w:rsidR="00214CEF" w:rsidRDefault="00214CEF">
      <w:pPr>
        <w:spacing w:line="256" w:lineRule="auto"/>
      </w:pPr>
    </w:p>
    <w:p w14:paraId="1DC8A3CD" w14:textId="77777777" w:rsidR="00D31C1D" w:rsidRDefault="00D31C1D" w:rsidP="00D31C1D">
      <w:pPr>
        <w:rPr>
          <w:sz w:val="22"/>
          <w:szCs w:val="28"/>
          <w:lang w:eastAsia="x-none"/>
        </w:rPr>
      </w:pPr>
      <w:r w:rsidRPr="0067465C">
        <w:rPr>
          <w:sz w:val="22"/>
          <w:szCs w:val="28"/>
          <w:highlight w:val="green"/>
          <w:lang w:eastAsia="x-none"/>
        </w:rPr>
        <w:t>Agreement:</w:t>
      </w:r>
    </w:p>
    <w:p w14:paraId="3540C079" w14:textId="77777777" w:rsidR="00D31C1D" w:rsidRPr="00391C45"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1024A2FF"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88DDD96"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257AB23D"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It is recommended to further investigate whether or not to support configurations that enable non-consecutive RACH occasions in time domainto aid LBT processes if LBT is required.</w:t>
      </w:r>
    </w:p>
    <w:p w14:paraId="6F149377"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036A3D1C"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1DB71ED6" w14:textId="77777777" w:rsidR="00D31C1D" w:rsidRDefault="00D31C1D" w:rsidP="00772123">
      <w:pPr>
        <w:pStyle w:val="BodyText"/>
        <w:numPr>
          <w:ilvl w:val="0"/>
          <w:numId w:val="135"/>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1526AC0C" w14:textId="77777777" w:rsidR="00D31C1D" w:rsidRDefault="00D31C1D" w:rsidP="00D31C1D">
      <w:pPr>
        <w:rPr>
          <w:sz w:val="22"/>
          <w:szCs w:val="28"/>
          <w:lang w:eastAsia="x-none"/>
        </w:rPr>
      </w:pPr>
    </w:p>
    <w:p w14:paraId="07A2F399" w14:textId="77777777" w:rsidR="00D31C1D" w:rsidRDefault="00D31C1D" w:rsidP="00D31C1D">
      <w:pPr>
        <w:rPr>
          <w:sz w:val="22"/>
          <w:szCs w:val="28"/>
          <w:lang w:eastAsia="x-none"/>
        </w:rPr>
      </w:pPr>
      <w:r w:rsidRPr="0067465C">
        <w:rPr>
          <w:sz w:val="22"/>
          <w:szCs w:val="28"/>
          <w:highlight w:val="green"/>
          <w:lang w:eastAsia="x-none"/>
        </w:rPr>
        <w:t>Agreement:</w:t>
      </w:r>
    </w:p>
    <w:p w14:paraId="1167E0A5" w14:textId="77777777" w:rsidR="00D31C1D" w:rsidRPr="0067465C"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5921C5EC" w14:textId="77777777" w:rsidR="00D31C1D" w:rsidRDefault="00D31C1D" w:rsidP="00A0094B">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 including potential limitation to UE PDCCH configuration,, multiple PDSCH/PUSCH scheduling with a single DCI (using existing DCI formats or new DCI format(s)), spatial relation management for GC-PDCCH, capability related to PDCCH monitoring, and PDCCH coverage should be further investigated for higher subcarrier spacings, including the need for such enhancements.</w:t>
      </w:r>
    </w:p>
    <w:p w14:paraId="7FB2E079" w14:textId="77777777" w:rsidR="00D31C1D" w:rsidRDefault="00D31C1D" w:rsidP="00A0094B">
      <w:pPr>
        <w:pStyle w:val="BodyText"/>
        <w:numPr>
          <w:ilvl w:val="0"/>
          <w:numId w:val="148"/>
        </w:numPr>
        <w:spacing w:after="0"/>
        <w:rPr>
          <w:rFonts w:ascii="Times New Roman" w:hAnsi="Times New Roman"/>
          <w:sz w:val="22"/>
          <w:szCs w:val="22"/>
          <w:lang w:eastAsia="zh-CN"/>
        </w:rPr>
      </w:pPr>
      <w:r>
        <w:rPr>
          <w:rFonts w:ascii="Times New Roman" w:hAnsi="Times New Roman"/>
          <w:sz w:val="22"/>
          <w:szCs w:val="22"/>
          <w:lang w:eastAsia="zh-CN"/>
        </w:rPr>
        <w:lastRenderedPageBreak/>
        <w:t>It was observed that PDCCH processing capabilities per multiple slots for larger SCS (e.g. 480 or 960 kHz) can maintain scheduling framework same as for smaller SCS (e.g. 120 kHz) when the UE is configured to monitor the PDCCH every multiple slots.</w:t>
      </w:r>
    </w:p>
    <w:p w14:paraId="0C5A77D3" w14:textId="77777777" w:rsidR="00D31C1D" w:rsidRDefault="00D31C1D" w:rsidP="00D31C1D">
      <w:pPr>
        <w:rPr>
          <w:sz w:val="22"/>
          <w:szCs w:val="28"/>
          <w:lang w:eastAsia="x-none"/>
        </w:rPr>
      </w:pPr>
    </w:p>
    <w:p w14:paraId="05B3827E" w14:textId="77777777" w:rsidR="00D31C1D" w:rsidRDefault="00D31C1D" w:rsidP="00D31C1D">
      <w:pPr>
        <w:rPr>
          <w:sz w:val="22"/>
          <w:szCs w:val="28"/>
          <w:lang w:eastAsia="x-none"/>
        </w:rPr>
      </w:pPr>
      <w:r w:rsidRPr="002933CC">
        <w:rPr>
          <w:sz w:val="22"/>
          <w:szCs w:val="28"/>
          <w:highlight w:val="green"/>
          <w:lang w:eastAsia="x-none"/>
        </w:rPr>
        <w:t>Agreement:</w:t>
      </w:r>
    </w:p>
    <w:p w14:paraId="52A1CF06" w14:textId="77777777" w:rsidR="00D31C1D" w:rsidRPr="00A041E2"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248FFC50" w14:textId="77777777" w:rsidR="00D31C1D" w:rsidRDefault="00D31C1D" w:rsidP="00772123">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non-interlaced uplink allocations currently supported by NR for NR operating in 52.6 GHz to 71 GHz, while some companies have noted support of sub-PRB or PRB interlace transmissions for PUSCH may improve transmit power and possibly meets OCB requirements (some companies note OCB requirements can be met without introducing interlacing) when necessary.</w:t>
      </w:r>
    </w:p>
    <w:p w14:paraId="42CF4874" w14:textId="77777777" w:rsidR="00D31C1D" w:rsidRDefault="00D31C1D" w:rsidP="00772123">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will at least require investigation on the need for enhacnments and standardization, of the following processing timelines:</w:t>
      </w:r>
    </w:p>
    <w:p w14:paraId="251B573E"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24EEBBD8"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75A90A88"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71060508"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0EFBE70A"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70DB2A18"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22EAD527"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26000B84" w14:textId="77777777" w:rsidR="00D31C1D" w:rsidRPr="00B36196" w:rsidRDefault="00D31C1D" w:rsidP="00772123">
      <w:pPr>
        <w:pStyle w:val="BodyText"/>
        <w:numPr>
          <w:ilvl w:val="1"/>
          <w:numId w:val="133"/>
        </w:numPr>
        <w:spacing w:after="0"/>
        <w:rPr>
          <w:rFonts w:ascii="Times New Roman" w:hAnsi="Times New Roman"/>
          <w:sz w:val="22"/>
          <w:szCs w:val="22"/>
          <w:lang w:eastAsia="zh-CN"/>
        </w:rPr>
      </w:pPr>
      <w:r w:rsidRPr="00B36196">
        <w:rPr>
          <w:rFonts w:ascii="Times New Roman" w:hAnsi="Times New Roman"/>
          <w:sz w:val="22"/>
          <w:szCs w:val="22"/>
          <w:lang w:eastAsia="zh-CN"/>
        </w:rPr>
        <w:t>Minimum of P_switch for search space set group switching</w:t>
      </w:r>
    </w:p>
    <w:p w14:paraId="6AC69254"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5EE89660"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1BDDD671"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78604E"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Any potential enhancements to CPU occupation calculation</w:t>
      </w:r>
    </w:p>
    <w:p w14:paraId="2D134D1B"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5881C432"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0550A5A2" w14:textId="77777777" w:rsidR="00D31C1D" w:rsidRDefault="00D31C1D" w:rsidP="00772123">
      <w:pPr>
        <w:pStyle w:val="BodyText"/>
        <w:numPr>
          <w:ilvl w:val="0"/>
          <w:numId w:val="133"/>
        </w:numPr>
        <w:spacing w:after="0"/>
        <w:rPr>
          <w:rFonts w:ascii="Times New Roman" w:hAnsi="Times New Roman"/>
          <w:sz w:val="22"/>
          <w:szCs w:val="22"/>
          <w:lang w:eastAsia="zh-CN"/>
        </w:rPr>
      </w:pPr>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p>
    <w:p w14:paraId="01EEE7CF"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453FAD44"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 if needed) for multi-PDSCH and multi-PUSCH scheduling</w:t>
      </w:r>
    </w:p>
    <w:p w14:paraId="36E6E4F8"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Enhancement on multiple beam indication and association with multiple PDSCH/PUSCH scheduling</w:t>
      </w:r>
    </w:p>
    <w:p w14:paraId="52EAD1B7"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57C283C"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p>
    <w:p w14:paraId="5720359A" w14:textId="77777777" w:rsidR="00D31C1D" w:rsidRDefault="00D31C1D" w:rsidP="00772123">
      <w:pPr>
        <w:pStyle w:val="BodyText"/>
        <w:numPr>
          <w:ilvl w:val="1"/>
          <w:numId w:val="133"/>
        </w:numPr>
        <w:spacing w:after="0"/>
        <w:rPr>
          <w:rFonts w:ascii="Times New Roman" w:hAnsi="Times New Roman"/>
          <w:sz w:val="22"/>
          <w:szCs w:val="22"/>
          <w:lang w:eastAsia="zh-CN"/>
        </w:rPr>
      </w:pPr>
      <w:r>
        <w:rPr>
          <w:rFonts w:ascii="Times New Roman" w:hAnsi="Times New Roman"/>
          <w:sz w:val="22"/>
          <w:szCs w:val="22"/>
          <w:lang w:eastAsia="zh-CN"/>
        </w:rPr>
        <w:t>Applicability of Rel-16 multi-PUSCH scheduling</w:t>
      </w:r>
    </w:p>
    <w:p w14:paraId="09B52A71" w14:textId="77777777" w:rsidR="00D31C1D" w:rsidRDefault="00D31C1D" w:rsidP="00D31C1D">
      <w:pPr>
        <w:rPr>
          <w:sz w:val="22"/>
          <w:szCs w:val="28"/>
          <w:lang w:eastAsia="x-none"/>
        </w:rPr>
      </w:pPr>
    </w:p>
    <w:p w14:paraId="0629EE32" w14:textId="77777777" w:rsidR="00D31C1D" w:rsidRDefault="00D31C1D" w:rsidP="00D31C1D">
      <w:pPr>
        <w:rPr>
          <w:sz w:val="22"/>
          <w:szCs w:val="28"/>
          <w:lang w:eastAsia="x-none"/>
        </w:rPr>
      </w:pPr>
      <w:r w:rsidRPr="00A041E2">
        <w:rPr>
          <w:sz w:val="22"/>
          <w:szCs w:val="28"/>
          <w:highlight w:val="green"/>
          <w:lang w:eastAsia="x-none"/>
        </w:rPr>
        <w:t>Agreement:</w:t>
      </w:r>
    </w:p>
    <w:p w14:paraId="11A3B009" w14:textId="77777777" w:rsidR="00D31C1D" w:rsidRPr="00A041E2" w:rsidRDefault="00D31C1D" w:rsidP="00D31C1D">
      <w:pPr>
        <w:rPr>
          <w:sz w:val="22"/>
          <w:szCs w:val="22"/>
        </w:rPr>
      </w:pPr>
      <w:r w:rsidRPr="00525D4A">
        <w:rPr>
          <w:sz w:val="22"/>
          <w:szCs w:val="22"/>
        </w:rPr>
        <w:t>Capture the following observations in the TR</w:t>
      </w:r>
      <w:r>
        <w:rPr>
          <w:sz w:val="22"/>
          <w:szCs w:val="22"/>
        </w:rPr>
        <w:t xml:space="preserve"> (</w:t>
      </w:r>
      <w:r w:rsidRPr="00525D4A">
        <w:rPr>
          <w:sz w:val="22"/>
          <w:szCs w:val="22"/>
        </w:rPr>
        <w:t>Editorial modifications and changes to references can be made when capturing the observations in the TR</w:t>
      </w:r>
      <w:r>
        <w:rPr>
          <w:sz w:val="22"/>
          <w:szCs w:val="22"/>
        </w:rPr>
        <w:t>):</w:t>
      </w:r>
    </w:p>
    <w:p w14:paraId="4FA501C4" w14:textId="77777777" w:rsidR="00D31C1D" w:rsidRPr="00A041E2" w:rsidRDefault="00D31C1D" w:rsidP="00D31C1D">
      <w:pPr>
        <w:pStyle w:val="BodyText"/>
        <w:spacing w:after="0"/>
        <w:rPr>
          <w:lang w:eastAsia="zh-CN"/>
        </w:rPr>
      </w:pPr>
      <w:r>
        <w:rPr>
          <w:rFonts w:ascii="Times New Roman" w:hAnsi="Times New Roman"/>
          <w:sz w:val="22"/>
          <w:szCs w:val="22"/>
          <w:lang w:eastAsia="zh-CN"/>
        </w:rPr>
        <w:lastRenderedPageBreak/>
        <w:t xml:space="preserve">It is recommended to further investigate potential enhancements to PUCCH to enable higher transmission power when regulatory limits apply. </w:t>
      </w:r>
      <w:r>
        <w:rPr>
          <w:sz w:val="22"/>
          <w:szCs w:val="22"/>
          <w:lang w:eastAsia="zh-CN"/>
        </w:rPr>
        <w:t>Further potential enhancements to spatial relation management for configured and/or semi-persistent UL signals/channels may be considered.</w:t>
      </w:r>
    </w:p>
    <w:p w14:paraId="08419466" w14:textId="77777777" w:rsidR="00D31C1D" w:rsidRPr="00A041E2" w:rsidRDefault="00D31C1D" w:rsidP="00772123">
      <w:pPr>
        <w:pStyle w:val="BodyText"/>
        <w:numPr>
          <w:ilvl w:val="0"/>
          <w:numId w:val="134"/>
        </w:numPr>
        <w:spacing w:after="0"/>
        <w:rPr>
          <w:lang w:eastAsia="zh-CN"/>
        </w:rPr>
      </w:pPr>
      <w:r>
        <w:rPr>
          <w:sz w:val="22"/>
          <w:szCs w:val="22"/>
          <w:lang w:eastAsia="zh-CN"/>
        </w:rPr>
        <w:t>Majority of the sources have identified PUCCH format 0, 1, and 4 as potential candidates for enahancement.</w:t>
      </w:r>
    </w:p>
    <w:p w14:paraId="56E6B883" w14:textId="77777777" w:rsidR="00D31C1D" w:rsidRDefault="00D31C1D" w:rsidP="00772123">
      <w:pPr>
        <w:pStyle w:val="BodyText"/>
        <w:numPr>
          <w:ilvl w:val="0"/>
          <w:numId w:val="134"/>
        </w:numPr>
        <w:spacing w:after="0"/>
        <w:rPr>
          <w:lang w:eastAsia="zh-CN"/>
        </w:rPr>
      </w:pPr>
      <w:r>
        <w:rPr>
          <w:sz w:val="22"/>
          <w:szCs w:val="22"/>
          <w:lang w:eastAsia="zh-CN"/>
        </w:rPr>
        <w:t>Two sources has identified identified all PUCCH formats as potential candidates for enhancement.</w:t>
      </w:r>
    </w:p>
    <w:p w14:paraId="0B497AC0" w14:textId="1CF6C41C" w:rsidR="00D31C1D" w:rsidRDefault="00D31C1D">
      <w:pPr>
        <w:spacing w:line="256" w:lineRule="auto"/>
      </w:pPr>
    </w:p>
    <w:p w14:paraId="41CE2E07" w14:textId="77777777" w:rsidR="00D31C1D" w:rsidRDefault="00D31C1D">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5"/>
      <w:footerReference w:type="even" r:id="rId36"/>
      <w:footerReference w:type="default" r:id="rId37"/>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w:date="2020-11-09T13:59:00Z" w:initials="HSS/">
    <w:p w14:paraId="7D3D517D" w14:textId="503C4A8A" w:rsidR="002E1102" w:rsidRDefault="002E1102">
      <w:pPr>
        <w:pStyle w:val="CommentText"/>
      </w:pPr>
      <w:r>
        <w:rPr>
          <w:rStyle w:val="CommentReference"/>
        </w:rPr>
        <w:annotationRef/>
      </w:r>
      <w:r>
        <w:t>Samsung’s new comment</w:t>
      </w:r>
    </w:p>
  </w:comment>
  <w:comment w:id="305" w:author="Daewon4" w:date="2020-11-10T18:02:00Z" w:initials="DW">
    <w:p w14:paraId="75523A2F" w14:textId="52D4D43B" w:rsidR="002E1102" w:rsidRDefault="002E1102">
      <w:pPr>
        <w:pStyle w:val="CommentText"/>
      </w:pPr>
      <w:r>
        <w:rPr>
          <w:rStyle w:val="CommentReference"/>
        </w:rPr>
        <w:annotationRef/>
      </w:r>
      <w:r>
        <w:t>Delete?</w:t>
      </w:r>
    </w:p>
  </w:comment>
  <w:comment w:id="1056" w:author="Daewon4" w:date="2020-11-10T18:26:00Z" w:initials="DW">
    <w:p w14:paraId="0381FC40" w14:textId="1DB3AC36" w:rsidR="002E1102" w:rsidRDefault="002E1102">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3D517D" w15:done="0"/>
  <w15:commentEx w15:paraId="75523A2F" w15:done="0"/>
  <w15:commentEx w15:paraId="0381FC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3D517D" w16cid:durableId="2353C4A5"/>
  <w16cid:commentId w16cid:paraId="75523A2F" w16cid:durableId="2355542D"/>
  <w16cid:commentId w16cid:paraId="0381FC40" w16cid:durableId="235559B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2129E" w14:textId="77777777" w:rsidR="0044342F" w:rsidRDefault="0044342F">
      <w:pPr>
        <w:spacing w:after="0" w:line="240" w:lineRule="auto"/>
      </w:pPr>
      <w:r>
        <w:separator/>
      </w:r>
    </w:p>
  </w:endnote>
  <w:endnote w:type="continuationSeparator" w:id="0">
    <w:p w14:paraId="496A8BC2" w14:textId="77777777" w:rsidR="0044342F" w:rsidRDefault="0044342F">
      <w:pPr>
        <w:spacing w:after="0" w:line="240" w:lineRule="auto"/>
      </w:pPr>
      <w:r>
        <w:continuationSeparator/>
      </w:r>
    </w:p>
  </w:endnote>
  <w:endnote w:type="continuationNotice" w:id="1">
    <w:p w14:paraId="3767D428" w14:textId="77777777" w:rsidR="0044342F" w:rsidRDefault="004434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4B61" w14:textId="77777777" w:rsidR="002E1102" w:rsidRDefault="002E11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2E1102" w:rsidRDefault="002E110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CF22" w14:textId="49412B6D" w:rsidR="002E1102" w:rsidRDefault="002E1102">
    <w:pPr>
      <w:pStyle w:val="Footer"/>
      <w:ind w:right="360"/>
    </w:pPr>
    <w:r>
      <w:rPr>
        <w:rStyle w:val="PageNumber"/>
      </w:rPr>
      <w:fldChar w:fldCharType="begin"/>
    </w:r>
    <w:r>
      <w:rPr>
        <w:rStyle w:val="PageNumber"/>
      </w:rPr>
      <w:instrText xml:space="preserve"> PAGE </w:instrText>
    </w:r>
    <w:r>
      <w:rPr>
        <w:rStyle w:val="PageNumber"/>
      </w:rPr>
      <w:fldChar w:fldCharType="separate"/>
    </w:r>
    <w:r w:rsidR="007913CA">
      <w:rPr>
        <w:rStyle w:val="PageNumber"/>
        <w:noProof/>
      </w:rPr>
      <w:t>161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913CA">
      <w:rPr>
        <w:rStyle w:val="PageNumber"/>
        <w:noProof/>
      </w:rPr>
      <w:t>168</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9698B" w14:textId="77777777" w:rsidR="0044342F" w:rsidRDefault="0044342F">
      <w:pPr>
        <w:spacing w:after="0" w:line="240" w:lineRule="auto"/>
      </w:pPr>
      <w:r>
        <w:separator/>
      </w:r>
    </w:p>
  </w:footnote>
  <w:footnote w:type="continuationSeparator" w:id="0">
    <w:p w14:paraId="2C06D208" w14:textId="77777777" w:rsidR="0044342F" w:rsidRDefault="0044342F">
      <w:pPr>
        <w:spacing w:after="0" w:line="240" w:lineRule="auto"/>
      </w:pPr>
      <w:r>
        <w:continuationSeparator/>
      </w:r>
    </w:p>
  </w:footnote>
  <w:footnote w:type="continuationNotice" w:id="1">
    <w:p w14:paraId="49BEF99B" w14:textId="77777777" w:rsidR="0044342F" w:rsidRDefault="0044342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B332" w14:textId="77777777" w:rsidR="002E1102" w:rsidRDefault="002E110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7A663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1566E81"/>
    <w:multiLevelType w:val="hybridMultilevel"/>
    <w:tmpl w:val="368601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1FE27EA"/>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3F16147"/>
    <w:multiLevelType w:val="hybridMultilevel"/>
    <w:tmpl w:val="03F16147"/>
    <w:lvl w:ilvl="0" w:tplc="098EF5EA">
      <w:start w:val="1"/>
      <w:numFmt w:val="decimal"/>
      <w:lvlText w:val="%1)"/>
      <w:lvlJc w:val="left"/>
      <w:pPr>
        <w:ind w:left="720" w:hanging="360"/>
      </w:pPr>
      <w:rPr>
        <w:rFonts w:hint="default"/>
      </w:rPr>
    </w:lvl>
    <w:lvl w:ilvl="1" w:tplc="B8981700">
      <w:start w:val="1"/>
      <w:numFmt w:val="lowerLetter"/>
      <w:lvlText w:val="%2."/>
      <w:lvlJc w:val="left"/>
      <w:pPr>
        <w:ind w:left="1440" w:hanging="360"/>
      </w:pPr>
    </w:lvl>
    <w:lvl w:ilvl="2" w:tplc="B7D86004">
      <w:start w:val="1"/>
      <w:numFmt w:val="lowerRoman"/>
      <w:lvlText w:val="%3."/>
      <w:lvlJc w:val="right"/>
      <w:pPr>
        <w:ind w:left="2160" w:hanging="180"/>
      </w:pPr>
    </w:lvl>
    <w:lvl w:ilvl="3" w:tplc="F9C24D04">
      <w:start w:val="1"/>
      <w:numFmt w:val="decimal"/>
      <w:lvlText w:val="%4."/>
      <w:lvlJc w:val="left"/>
      <w:pPr>
        <w:ind w:left="2880" w:hanging="360"/>
      </w:pPr>
    </w:lvl>
    <w:lvl w:ilvl="4" w:tplc="15DAC386">
      <w:start w:val="1"/>
      <w:numFmt w:val="lowerLetter"/>
      <w:lvlText w:val="%5."/>
      <w:lvlJc w:val="left"/>
      <w:pPr>
        <w:ind w:left="3600" w:hanging="360"/>
      </w:pPr>
    </w:lvl>
    <w:lvl w:ilvl="5" w:tplc="66A8C5CA">
      <w:start w:val="1"/>
      <w:numFmt w:val="lowerRoman"/>
      <w:lvlText w:val="%6."/>
      <w:lvlJc w:val="right"/>
      <w:pPr>
        <w:ind w:left="4320" w:hanging="180"/>
      </w:pPr>
    </w:lvl>
    <w:lvl w:ilvl="6" w:tplc="4C720742">
      <w:start w:val="1"/>
      <w:numFmt w:val="decimal"/>
      <w:lvlText w:val="%7."/>
      <w:lvlJc w:val="left"/>
      <w:pPr>
        <w:ind w:left="5040" w:hanging="360"/>
      </w:pPr>
    </w:lvl>
    <w:lvl w:ilvl="7" w:tplc="C5B07676">
      <w:start w:val="1"/>
      <w:numFmt w:val="lowerLetter"/>
      <w:lvlText w:val="%8."/>
      <w:lvlJc w:val="left"/>
      <w:pPr>
        <w:ind w:left="5760" w:hanging="360"/>
      </w:pPr>
    </w:lvl>
    <w:lvl w:ilvl="8" w:tplc="EAFC8B0C">
      <w:start w:val="1"/>
      <w:numFmt w:val="lowerRoman"/>
      <w:lvlText w:val="%9."/>
      <w:lvlJc w:val="right"/>
      <w:pPr>
        <w:ind w:left="6480" w:hanging="180"/>
      </w:pPr>
    </w:lvl>
  </w:abstractNum>
  <w:abstractNum w:abstractNumId="9"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C049D2"/>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5E95D0B"/>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82562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08E160FC"/>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09052606"/>
    <w:multiLevelType w:val="hybridMultilevel"/>
    <w:tmpl w:val="E3CE1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D453E0E"/>
    <w:multiLevelType w:val="hybridMultilevel"/>
    <w:tmpl w:val="84B48BE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0"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0F71257"/>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11DB2464"/>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3067258"/>
    <w:multiLevelType w:val="hybridMultilevel"/>
    <w:tmpl w:val="13067258"/>
    <w:lvl w:ilvl="0" w:tplc="ABA44BBA">
      <w:start w:val="1"/>
      <w:numFmt w:val="bullet"/>
      <w:lvlText w:val=""/>
      <w:lvlJc w:val="left"/>
      <w:pPr>
        <w:ind w:left="720" w:hanging="360"/>
      </w:pPr>
      <w:rPr>
        <w:rFonts w:ascii="Symbol" w:hAnsi="Symbol" w:hint="default"/>
      </w:rPr>
    </w:lvl>
    <w:lvl w:ilvl="1" w:tplc="9412FABC">
      <w:start w:val="1"/>
      <w:numFmt w:val="bullet"/>
      <w:lvlText w:val="o"/>
      <w:lvlJc w:val="left"/>
      <w:pPr>
        <w:ind w:left="1440" w:hanging="360"/>
      </w:pPr>
      <w:rPr>
        <w:rFonts w:ascii="Courier New" w:hAnsi="Courier New" w:cs="Courier New" w:hint="default"/>
      </w:rPr>
    </w:lvl>
    <w:lvl w:ilvl="2" w:tplc="83582652">
      <w:start w:val="1"/>
      <w:numFmt w:val="bullet"/>
      <w:lvlText w:val=""/>
      <w:lvlJc w:val="left"/>
      <w:pPr>
        <w:ind w:left="2160" w:hanging="360"/>
      </w:pPr>
      <w:rPr>
        <w:rFonts w:ascii="Wingdings" w:hAnsi="Wingdings" w:hint="default"/>
      </w:rPr>
    </w:lvl>
    <w:lvl w:ilvl="3" w:tplc="912E2EE8">
      <w:start w:val="1"/>
      <w:numFmt w:val="bullet"/>
      <w:lvlText w:val=""/>
      <w:lvlJc w:val="left"/>
      <w:pPr>
        <w:ind w:left="2880" w:hanging="360"/>
      </w:pPr>
      <w:rPr>
        <w:rFonts w:ascii="Symbol" w:hAnsi="Symbol" w:hint="default"/>
      </w:rPr>
    </w:lvl>
    <w:lvl w:ilvl="4" w:tplc="D0AE1E84">
      <w:start w:val="1"/>
      <w:numFmt w:val="bullet"/>
      <w:lvlText w:val="o"/>
      <w:lvlJc w:val="left"/>
      <w:pPr>
        <w:ind w:left="3600" w:hanging="360"/>
      </w:pPr>
      <w:rPr>
        <w:rFonts w:ascii="Courier New" w:hAnsi="Courier New" w:cs="Courier New" w:hint="default"/>
      </w:rPr>
    </w:lvl>
    <w:lvl w:ilvl="5" w:tplc="172EA38C">
      <w:start w:val="1"/>
      <w:numFmt w:val="bullet"/>
      <w:lvlText w:val=""/>
      <w:lvlJc w:val="left"/>
      <w:pPr>
        <w:ind w:left="4320" w:hanging="360"/>
      </w:pPr>
      <w:rPr>
        <w:rFonts w:ascii="Wingdings" w:hAnsi="Wingdings" w:hint="default"/>
      </w:rPr>
    </w:lvl>
    <w:lvl w:ilvl="6" w:tplc="CB5ACA0C">
      <w:start w:val="1"/>
      <w:numFmt w:val="bullet"/>
      <w:lvlText w:val=""/>
      <w:lvlJc w:val="left"/>
      <w:pPr>
        <w:ind w:left="5040" w:hanging="360"/>
      </w:pPr>
      <w:rPr>
        <w:rFonts w:ascii="Symbol" w:hAnsi="Symbol" w:hint="default"/>
      </w:rPr>
    </w:lvl>
    <w:lvl w:ilvl="7" w:tplc="A8C03C20">
      <w:start w:val="1"/>
      <w:numFmt w:val="bullet"/>
      <w:lvlText w:val="o"/>
      <w:lvlJc w:val="left"/>
      <w:pPr>
        <w:ind w:left="5760" w:hanging="360"/>
      </w:pPr>
      <w:rPr>
        <w:rFonts w:ascii="Courier New" w:hAnsi="Courier New" w:cs="Courier New" w:hint="default"/>
      </w:rPr>
    </w:lvl>
    <w:lvl w:ilvl="8" w:tplc="F7AC3068">
      <w:start w:val="1"/>
      <w:numFmt w:val="bullet"/>
      <w:lvlText w:val=""/>
      <w:lvlJc w:val="left"/>
      <w:pPr>
        <w:ind w:left="6480" w:hanging="360"/>
      </w:pPr>
      <w:rPr>
        <w:rFonts w:ascii="Wingdings" w:hAnsi="Wingdings" w:hint="default"/>
      </w:rPr>
    </w:lvl>
  </w:abstractNum>
  <w:abstractNum w:abstractNumId="28"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13BF386B"/>
    <w:multiLevelType w:val="hybridMultilevel"/>
    <w:tmpl w:val="41AC1B2B"/>
    <w:lvl w:ilvl="0" w:tplc="FD7652E6">
      <w:start w:val="1"/>
      <w:numFmt w:val="decimal"/>
      <w:lvlText w:val="%1)"/>
      <w:lvlJc w:val="left"/>
      <w:pPr>
        <w:ind w:left="720" w:hanging="360"/>
      </w:pPr>
      <w:rPr>
        <w:rFonts w:hint="default"/>
      </w:rPr>
    </w:lvl>
    <w:lvl w:ilvl="1" w:tplc="BEB24530">
      <w:start w:val="1"/>
      <w:numFmt w:val="lowerLetter"/>
      <w:lvlText w:val="%2."/>
      <w:lvlJc w:val="left"/>
      <w:pPr>
        <w:ind w:left="1440" w:hanging="360"/>
      </w:pPr>
    </w:lvl>
    <w:lvl w:ilvl="2" w:tplc="A35EE31E">
      <w:start w:val="1"/>
      <w:numFmt w:val="lowerRoman"/>
      <w:lvlText w:val="%3."/>
      <w:lvlJc w:val="right"/>
      <w:pPr>
        <w:ind w:left="2160" w:hanging="180"/>
      </w:pPr>
    </w:lvl>
    <w:lvl w:ilvl="3" w:tplc="B612888A">
      <w:start w:val="1"/>
      <w:numFmt w:val="decimal"/>
      <w:lvlText w:val="%4."/>
      <w:lvlJc w:val="left"/>
      <w:pPr>
        <w:ind w:left="2880" w:hanging="360"/>
      </w:pPr>
    </w:lvl>
    <w:lvl w:ilvl="4" w:tplc="A66E49B0">
      <w:start w:val="1"/>
      <w:numFmt w:val="lowerLetter"/>
      <w:lvlText w:val="%5."/>
      <w:lvlJc w:val="left"/>
      <w:pPr>
        <w:ind w:left="3600" w:hanging="360"/>
      </w:pPr>
    </w:lvl>
    <w:lvl w:ilvl="5" w:tplc="3EC430BA">
      <w:start w:val="1"/>
      <w:numFmt w:val="lowerRoman"/>
      <w:lvlText w:val="%6."/>
      <w:lvlJc w:val="right"/>
      <w:pPr>
        <w:ind w:left="4320" w:hanging="180"/>
      </w:pPr>
    </w:lvl>
    <w:lvl w:ilvl="6" w:tplc="D4A2D9BC">
      <w:start w:val="1"/>
      <w:numFmt w:val="decimal"/>
      <w:lvlText w:val="%7."/>
      <w:lvlJc w:val="left"/>
      <w:pPr>
        <w:ind w:left="5040" w:hanging="360"/>
      </w:pPr>
    </w:lvl>
    <w:lvl w:ilvl="7" w:tplc="B298113E">
      <w:start w:val="1"/>
      <w:numFmt w:val="lowerLetter"/>
      <w:lvlText w:val="%8."/>
      <w:lvlJc w:val="left"/>
      <w:pPr>
        <w:ind w:left="5760" w:hanging="360"/>
      </w:pPr>
    </w:lvl>
    <w:lvl w:ilvl="8" w:tplc="CB2612A0">
      <w:start w:val="1"/>
      <w:numFmt w:val="lowerRoman"/>
      <w:lvlText w:val="%9."/>
      <w:lvlJc w:val="right"/>
      <w:pPr>
        <w:ind w:left="6480" w:hanging="180"/>
      </w:pPr>
    </w:lvl>
  </w:abstractNum>
  <w:abstractNum w:abstractNumId="30" w15:restartNumberingAfterBreak="0">
    <w:nsid w:val="14C923F0"/>
    <w:multiLevelType w:val="hybridMultilevel"/>
    <w:tmpl w:val="14C923F0"/>
    <w:lvl w:ilvl="0" w:tplc="FA80C500">
      <w:start w:val="1"/>
      <w:numFmt w:val="bullet"/>
      <w:lvlText w:val=""/>
      <w:lvlJc w:val="left"/>
      <w:pPr>
        <w:ind w:left="720" w:hanging="360"/>
      </w:pPr>
      <w:rPr>
        <w:rFonts w:ascii="Symbol" w:hAnsi="Symbol" w:hint="default"/>
      </w:rPr>
    </w:lvl>
    <w:lvl w:ilvl="1" w:tplc="475AAEA4">
      <w:start w:val="1"/>
      <w:numFmt w:val="bullet"/>
      <w:lvlText w:val="o"/>
      <w:lvlJc w:val="left"/>
      <w:pPr>
        <w:ind w:left="1440" w:hanging="360"/>
      </w:pPr>
      <w:rPr>
        <w:rFonts w:ascii="Courier New" w:hAnsi="Courier New" w:cs="Courier New" w:hint="default"/>
      </w:rPr>
    </w:lvl>
    <w:lvl w:ilvl="2" w:tplc="5224AED4">
      <w:start w:val="1"/>
      <w:numFmt w:val="bullet"/>
      <w:lvlText w:val=""/>
      <w:lvlJc w:val="left"/>
      <w:pPr>
        <w:ind w:left="2160" w:hanging="360"/>
      </w:pPr>
      <w:rPr>
        <w:rFonts w:ascii="Wingdings" w:hAnsi="Wingdings" w:hint="default"/>
      </w:rPr>
    </w:lvl>
    <w:lvl w:ilvl="3" w:tplc="96CCA588">
      <w:start w:val="1"/>
      <w:numFmt w:val="bullet"/>
      <w:lvlText w:val=""/>
      <w:lvlJc w:val="left"/>
      <w:pPr>
        <w:ind w:left="2880" w:hanging="360"/>
      </w:pPr>
      <w:rPr>
        <w:rFonts w:ascii="Symbol" w:hAnsi="Symbol" w:hint="default"/>
      </w:rPr>
    </w:lvl>
    <w:lvl w:ilvl="4" w:tplc="064857A8">
      <w:start w:val="1"/>
      <w:numFmt w:val="bullet"/>
      <w:lvlText w:val="o"/>
      <w:lvlJc w:val="left"/>
      <w:pPr>
        <w:ind w:left="3600" w:hanging="360"/>
      </w:pPr>
      <w:rPr>
        <w:rFonts w:ascii="Courier New" w:hAnsi="Courier New" w:cs="Courier New" w:hint="default"/>
      </w:rPr>
    </w:lvl>
    <w:lvl w:ilvl="5" w:tplc="2EB08CF8">
      <w:start w:val="1"/>
      <w:numFmt w:val="bullet"/>
      <w:lvlText w:val=""/>
      <w:lvlJc w:val="left"/>
      <w:pPr>
        <w:ind w:left="4320" w:hanging="360"/>
      </w:pPr>
      <w:rPr>
        <w:rFonts w:ascii="Wingdings" w:hAnsi="Wingdings" w:hint="default"/>
      </w:rPr>
    </w:lvl>
    <w:lvl w:ilvl="6" w:tplc="70746A02">
      <w:start w:val="1"/>
      <w:numFmt w:val="bullet"/>
      <w:lvlText w:val=""/>
      <w:lvlJc w:val="left"/>
      <w:pPr>
        <w:ind w:left="5040" w:hanging="360"/>
      </w:pPr>
      <w:rPr>
        <w:rFonts w:ascii="Symbol" w:hAnsi="Symbol" w:hint="default"/>
      </w:rPr>
    </w:lvl>
    <w:lvl w:ilvl="7" w:tplc="550AC170">
      <w:start w:val="1"/>
      <w:numFmt w:val="bullet"/>
      <w:lvlText w:val="o"/>
      <w:lvlJc w:val="left"/>
      <w:pPr>
        <w:ind w:left="5760" w:hanging="360"/>
      </w:pPr>
      <w:rPr>
        <w:rFonts w:ascii="Courier New" w:hAnsi="Courier New" w:cs="Courier New" w:hint="default"/>
      </w:rPr>
    </w:lvl>
    <w:lvl w:ilvl="8" w:tplc="6738489E">
      <w:start w:val="1"/>
      <w:numFmt w:val="bullet"/>
      <w:lvlText w:val=""/>
      <w:lvlJc w:val="left"/>
      <w:pPr>
        <w:ind w:left="6480" w:hanging="360"/>
      </w:pPr>
      <w:rPr>
        <w:rFonts w:ascii="Wingdings" w:hAnsi="Wingdings" w:hint="default"/>
      </w:rPr>
    </w:lvl>
  </w:abstractNum>
  <w:abstractNum w:abstractNumId="31" w15:restartNumberingAfterBreak="0">
    <w:nsid w:val="15394FD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33" w15:restartNumberingAfterBreak="0">
    <w:nsid w:val="1802328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B5B2AED"/>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C21627A"/>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C40753B"/>
    <w:multiLevelType w:val="hybridMultilevel"/>
    <w:tmpl w:val="75EC7458"/>
    <w:lvl w:ilvl="0" w:tplc="64547024">
      <w:start w:val="1"/>
      <w:numFmt w:val="decimal"/>
      <w:lvlText w:val="%1)"/>
      <w:lvlJc w:val="left"/>
      <w:pPr>
        <w:ind w:left="720" w:hanging="360"/>
      </w:pPr>
      <w:rPr>
        <w:rFonts w:ascii="Times" w:eastAsiaTheme="minorEastAsia" w:hAnsi="Time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DB0CE9"/>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41"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23E008CA"/>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27250313"/>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4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8E931F1"/>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29F01F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A937BE6"/>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2E942645"/>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60"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FE06B7E"/>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33CC640A"/>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51C35A1"/>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35F701C5"/>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69" w15:restartNumberingAfterBreak="0">
    <w:nsid w:val="36663770"/>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70D209F"/>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71"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37DA7621"/>
    <w:multiLevelType w:val="hybridMultilevel"/>
    <w:tmpl w:val="58EE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39390F47"/>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3A1E548D"/>
    <w:multiLevelType w:val="hybridMultilevel"/>
    <w:tmpl w:val="EAEE4A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7" w15:restartNumberingAfterBreak="0">
    <w:nsid w:val="3A5B74B2"/>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9"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0"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3CA71726"/>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3F86414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86" w15:restartNumberingAfterBreak="0">
    <w:nsid w:val="40040A25"/>
    <w:multiLevelType w:val="hybridMultilevel"/>
    <w:tmpl w:val="A296C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0827EA4"/>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0A95645"/>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423E03AF"/>
    <w:multiLevelType w:val="multilevel"/>
    <w:tmpl w:val="9EB64236"/>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2" w15:restartNumberingAfterBreak="0">
    <w:nsid w:val="42B14477"/>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30D09E3"/>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9A92454"/>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4DB739BA"/>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18113C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08"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5B305B7"/>
    <w:multiLevelType w:val="multilevel"/>
    <w:tmpl w:val="F300DD9A"/>
    <w:lvl w:ilvl="0">
      <w:start w:val="1"/>
      <w:numFmt w:val="bullet"/>
      <w:lvlText w:val=""/>
      <w:lvlJc w:val="left"/>
      <w:pPr>
        <w:ind w:left="720" w:hanging="360"/>
      </w:pPr>
      <w:rPr>
        <w:rFonts w:ascii="Symbol" w:hAnsi="Symbo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85A3CA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991509F"/>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D0C6857"/>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3" w15:restartNumberingAfterBreak="0">
    <w:nsid w:val="5F481D61"/>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4" w15:restartNumberingAfterBreak="0">
    <w:nsid w:val="604331E5"/>
    <w:multiLevelType w:val="hybridMultilevel"/>
    <w:tmpl w:val="604331E5"/>
    <w:lvl w:ilvl="0" w:tplc="7438E336">
      <w:start w:val="1"/>
      <w:numFmt w:val="decimal"/>
      <w:lvlText w:val="%1)"/>
      <w:lvlJc w:val="left"/>
      <w:pPr>
        <w:ind w:left="760" w:hanging="360"/>
      </w:pPr>
      <w:rPr>
        <w:rFonts w:hint="default"/>
      </w:rPr>
    </w:lvl>
    <w:lvl w:ilvl="1" w:tplc="202C7954">
      <w:start w:val="1"/>
      <w:numFmt w:val="upperLetter"/>
      <w:lvlText w:val="%2."/>
      <w:lvlJc w:val="left"/>
      <w:pPr>
        <w:ind w:left="1200" w:hanging="400"/>
      </w:pPr>
    </w:lvl>
    <w:lvl w:ilvl="2" w:tplc="16B219AA">
      <w:start w:val="1"/>
      <w:numFmt w:val="lowerRoman"/>
      <w:lvlText w:val="%3."/>
      <w:lvlJc w:val="right"/>
      <w:pPr>
        <w:ind w:left="1600" w:hanging="400"/>
      </w:pPr>
    </w:lvl>
    <w:lvl w:ilvl="3" w:tplc="F454ECF8">
      <w:start w:val="1"/>
      <w:numFmt w:val="decimal"/>
      <w:lvlText w:val="%4."/>
      <w:lvlJc w:val="left"/>
      <w:pPr>
        <w:ind w:left="2000" w:hanging="400"/>
      </w:pPr>
    </w:lvl>
    <w:lvl w:ilvl="4" w:tplc="A5BCA7E8">
      <w:start w:val="1"/>
      <w:numFmt w:val="upperLetter"/>
      <w:lvlText w:val="%5."/>
      <w:lvlJc w:val="left"/>
      <w:pPr>
        <w:ind w:left="2400" w:hanging="400"/>
      </w:pPr>
    </w:lvl>
    <w:lvl w:ilvl="5" w:tplc="0A3AAFC0">
      <w:start w:val="1"/>
      <w:numFmt w:val="lowerRoman"/>
      <w:lvlText w:val="%6."/>
      <w:lvlJc w:val="right"/>
      <w:pPr>
        <w:ind w:left="2800" w:hanging="400"/>
      </w:pPr>
    </w:lvl>
    <w:lvl w:ilvl="6" w:tplc="FFCE0CDC">
      <w:start w:val="1"/>
      <w:numFmt w:val="decimal"/>
      <w:lvlText w:val="%7."/>
      <w:lvlJc w:val="left"/>
      <w:pPr>
        <w:ind w:left="3200" w:hanging="400"/>
      </w:pPr>
    </w:lvl>
    <w:lvl w:ilvl="7" w:tplc="CE146C44">
      <w:start w:val="1"/>
      <w:numFmt w:val="upperLetter"/>
      <w:lvlText w:val="%8."/>
      <w:lvlJc w:val="left"/>
      <w:pPr>
        <w:ind w:left="3600" w:hanging="400"/>
      </w:pPr>
    </w:lvl>
    <w:lvl w:ilvl="8" w:tplc="CC1007AE">
      <w:start w:val="1"/>
      <w:numFmt w:val="lowerRoman"/>
      <w:lvlText w:val="%9."/>
      <w:lvlJc w:val="right"/>
      <w:pPr>
        <w:ind w:left="4000" w:hanging="400"/>
      </w:pPr>
    </w:lvl>
  </w:abstractNum>
  <w:abstractNum w:abstractNumId="125" w15:restartNumberingAfterBreak="0">
    <w:nsid w:val="606F5A7E"/>
    <w:multiLevelType w:val="hybridMultilevel"/>
    <w:tmpl w:val="535826CC"/>
    <w:lvl w:ilvl="0" w:tplc="F4760AB8">
      <w:start w:val="1"/>
      <w:numFmt w:val="decimal"/>
      <w:lvlText w:val="%1)"/>
      <w:lvlJc w:val="left"/>
      <w:pPr>
        <w:ind w:left="720" w:hanging="360"/>
      </w:pPr>
      <w:rPr>
        <w:rFonts w:hint="default"/>
      </w:rPr>
    </w:lvl>
    <w:lvl w:ilvl="1" w:tplc="77CEB8E8">
      <w:start w:val="1"/>
      <w:numFmt w:val="lowerLetter"/>
      <w:lvlText w:val="%2."/>
      <w:lvlJc w:val="left"/>
      <w:pPr>
        <w:ind w:left="1440" w:hanging="360"/>
      </w:pPr>
    </w:lvl>
    <w:lvl w:ilvl="2" w:tplc="0CEE8544">
      <w:start w:val="1"/>
      <w:numFmt w:val="lowerRoman"/>
      <w:lvlText w:val="%3."/>
      <w:lvlJc w:val="right"/>
      <w:pPr>
        <w:ind w:left="2160" w:hanging="180"/>
      </w:pPr>
    </w:lvl>
    <w:lvl w:ilvl="3" w:tplc="E73ECFFC">
      <w:start w:val="1"/>
      <w:numFmt w:val="decimal"/>
      <w:lvlText w:val="%4."/>
      <w:lvlJc w:val="left"/>
      <w:pPr>
        <w:ind w:left="2880" w:hanging="360"/>
      </w:pPr>
    </w:lvl>
    <w:lvl w:ilvl="4" w:tplc="81ECCBB0">
      <w:start w:val="1"/>
      <w:numFmt w:val="lowerLetter"/>
      <w:lvlText w:val="%5."/>
      <w:lvlJc w:val="left"/>
      <w:pPr>
        <w:ind w:left="3600" w:hanging="360"/>
      </w:pPr>
    </w:lvl>
    <w:lvl w:ilvl="5" w:tplc="94BA0FCE">
      <w:start w:val="1"/>
      <w:numFmt w:val="lowerRoman"/>
      <w:lvlText w:val="%6."/>
      <w:lvlJc w:val="right"/>
      <w:pPr>
        <w:ind w:left="4320" w:hanging="180"/>
      </w:pPr>
    </w:lvl>
    <w:lvl w:ilvl="6" w:tplc="A15855BC">
      <w:start w:val="1"/>
      <w:numFmt w:val="decimal"/>
      <w:lvlText w:val="%7."/>
      <w:lvlJc w:val="left"/>
      <w:pPr>
        <w:ind w:left="5040" w:hanging="360"/>
      </w:pPr>
    </w:lvl>
    <w:lvl w:ilvl="7" w:tplc="97866BC0">
      <w:start w:val="1"/>
      <w:numFmt w:val="lowerLetter"/>
      <w:lvlText w:val="%8."/>
      <w:lvlJc w:val="left"/>
      <w:pPr>
        <w:ind w:left="5760" w:hanging="360"/>
      </w:pPr>
    </w:lvl>
    <w:lvl w:ilvl="8" w:tplc="3C60A0CE">
      <w:start w:val="1"/>
      <w:numFmt w:val="lowerRoman"/>
      <w:lvlText w:val="%9."/>
      <w:lvlJc w:val="right"/>
      <w:pPr>
        <w:ind w:left="6480" w:hanging="180"/>
      </w:pPr>
    </w:lvl>
  </w:abstractNum>
  <w:abstractNum w:abstractNumId="126" w15:restartNumberingAfterBreak="0">
    <w:nsid w:val="61FE10E7"/>
    <w:multiLevelType w:val="hybridMultilevel"/>
    <w:tmpl w:val="61FE10E7"/>
    <w:lvl w:ilvl="0" w:tplc="34D2BD4E">
      <w:start w:val="1"/>
      <w:numFmt w:val="decimal"/>
      <w:lvlText w:val="%1)"/>
      <w:lvlJc w:val="left"/>
      <w:pPr>
        <w:ind w:left="720" w:hanging="360"/>
      </w:pPr>
      <w:rPr>
        <w:rFonts w:hint="default"/>
      </w:rPr>
    </w:lvl>
    <w:lvl w:ilvl="1" w:tplc="E88E4950">
      <w:start w:val="1"/>
      <w:numFmt w:val="lowerLetter"/>
      <w:lvlText w:val="%2."/>
      <w:lvlJc w:val="left"/>
      <w:pPr>
        <w:ind w:left="1440" w:hanging="360"/>
      </w:pPr>
    </w:lvl>
    <w:lvl w:ilvl="2" w:tplc="F93C0EF2">
      <w:start w:val="1"/>
      <w:numFmt w:val="lowerRoman"/>
      <w:lvlText w:val="%3."/>
      <w:lvlJc w:val="right"/>
      <w:pPr>
        <w:ind w:left="2160" w:hanging="180"/>
      </w:pPr>
    </w:lvl>
    <w:lvl w:ilvl="3" w:tplc="C9B82CFE">
      <w:start w:val="1"/>
      <w:numFmt w:val="decimal"/>
      <w:lvlText w:val="%4."/>
      <w:lvlJc w:val="left"/>
      <w:pPr>
        <w:ind w:left="2880" w:hanging="360"/>
      </w:pPr>
    </w:lvl>
    <w:lvl w:ilvl="4" w:tplc="575618A2">
      <w:start w:val="1"/>
      <w:numFmt w:val="lowerLetter"/>
      <w:lvlText w:val="%5."/>
      <w:lvlJc w:val="left"/>
      <w:pPr>
        <w:ind w:left="3600" w:hanging="360"/>
      </w:pPr>
    </w:lvl>
    <w:lvl w:ilvl="5" w:tplc="490002D4">
      <w:start w:val="1"/>
      <w:numFmt w:val="lowerRoman"/>
      <w:lvlText w:val="%6."/>
      <w:lvlJc w:val="right"/>
      <w:pPr>
        <w:ind w:left="4320" w:hanging="180"/>
      </w:pPr>
    </w:lvl>
    <w:lvl w:ilvl="6" w:tplc="E2C8B022">
      <w:start w:val="1"/>
      <w:numFmt w:val="decimal"/>
      <w:lvlText w:val="%7."/>
      <w:lvlJc w:val="left"/>
      <w:pPr>
        <w:ind w:left="5040" w:hanging="360"/>
      </w:pPr>
    </w:lvl>
    <w:lvl w:ilvl="7" w:tplc="926E1DC8">
      <w:start w:val="1"/>
      <w:numFmt w:val="lowerLetter"/>
      <w:lvlText w:val="%8."/>
      <w:lvlJc w:val="left"/>
      <w:pPr>
        <w:ind w:left="5760" w:hanging="360"/>
      </w:pPr>
    </w:lvl>
    <w:lvl w:ilvl="8" w:tplc="D994AA38">
      <w:start w:val="1"/>
      <w:numFmt w:val="lowerRoman"/>
      <w:lvlText w:val="%9."/>
      <w:lvlJc w:val="right"/>
      <w:pPr>
        <w:ind w:left="6480" w:hanging="180"/>
      </w:pPr>
    </w:lvl>
  </w:abstractNum>
  <w:abstractNum w:abstractNumId="127"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64F72793"/>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30" w15:restartNumberingAfterBreak="0">
    <w:nsid w:val="651818BB"/>
    <w:multiLevelType w:val="hybridMultilevel"/>
    <w:tmpl w:val="FCE47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663421AD"/>
    <w:multiLevelType w:val="hybridMultilevel"/>
    <w:tmpl w:val="2D72F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3"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A17CB0"/>
    <w:multiLevelType w:val="multilevel"/>
    <w:tmpl w:val="A0823AE8"/>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6"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7" w15:restartNumberingAfterBreak="0">
    <w:nsid w:val="6C554B0F"/>
    <w:multiLevelType w:val="hybridMultilevel"/>
    <w:tmpl w:val="666C98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139" w15:restartNumberingAfterBreak="0">
    <w:nsid w:val="6D005AA9"/>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6DCC0949"/>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6F2706EC"/>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70234FE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731952C0"/>
    <w:multiLevelType w:val="hybridMultilevel"/>
    <w:tmpl w:val="731952C0"/>
    <w:lvl w:ilvl="0" w:tplc="8EF6E840">
      <w:start w:val="1"/>
      <w:numFmt w:val="decimal"/>
      <w:lvlText w:val="%1)"/>
      <w:lvlJc w:val="left"/>
      <w:pPr>
        <w:ind w:left="720" w:hanging="360"/>
      </w:pPr>
      <w:rPr>
        <w:rFonts w:hint="default"/>
        <w:color w:val="auto"/>
      </w:rPr>
    </w:lvl>
    <w:lvl w:ilvl="1" w:tplc="8C54E8E6">
      <w:start w:val="1"/>
      <w:numFmt w:val="lowerLetter"/>
      <w:lvlText w:val="%2."/>
      <w:lvlJc w:val="left"/>
      <w:pPr>
        <w:ind w:left="1440" w:hanging="360"/>
      </w:pPr>
    </w:lvl>
    <w:lvl w:ilvl="2" w:tplc="7124E90A">
      <w:start w:val="1"/>
      <w:numFmt w:val="lowerRoman"/>
      <w:lvlText w:val="%3."/>
      <w:lvlJc w:val="right"/>
      <w:pPr>
        <w:ind w:left="2160" w:hanging="180"/>
      </w:pPr>
    </w:lvl>
    <w:lvl w:ilvl="3" w:tplc="B69634E4">
      <w:start w:val="1"/>
      <w:numFmt w:val="decimal"/>
      <w:lvlText w:val="%4."/>
      <w:lvlJc w:val="left"/>
      <w:pPr>
        <w:ind w:left="2880" w:hanging="360"/>
      </w:pPr>
    </w:lvl>
    <w:lvl w:ilvl="4" w:tplc="646630EC">
      <w:start w:val="1"/>
      <w:numFmt w:val="lowerLetter"/>
      <w:lvlText w:val="%5."/>
      <w:lvlJc w:val="left"/>
      <w:pPr>
        <w:ind w:left="3600" w:hanging="360"/>
      </w:pPr>
    </w:lvl>
    <w:lvl w:ilvl="5" w:tplc="1C568B9A">
      <w:start w:val="1"/>
      <w:numFmt w:val="lowerRoman"/>
      <w:lvlText w:val="%6."/>
      <w:lvlJc w:val="right"/>
      <w:pPr>
        <w:ind w:left="4320" w:hanging="180"/>
      </w:pPr>
    </w:lvl>
    <w:lvl w:ilvl="6" w:tplc="2408B1F4">
      <w:start w:val="1"/>
      <w:numFmt w:val="decimal"/>
      <w:lvlText w:val="%7."/>
      <w:lvlJc w:val="left"/>
      <w:pPr>
        <w:ind w:left="5040" w:hanging="360"/>
      </w:pPr>
    </w:lvl>
    <w:lvl w:ilvl="7" w:tplc="6888C9C4">
      <w:start w:val="1"/>
      <w:numFmt w:val="lowerLetter"/>
      <w:lvlText w:val="%8."/>
      <w:lvlJc w:val="left"/>
      <w:pPr>
        <w:ind w:left="5760" w:hanging="360"/>
      </w:pPr>
    </w:lvl>
    <w:lvl w:ilvl="8" w:tplc="036EEE50">
      <w:start w:val="1"/>
      <w:numFmt w:val="lowerRoman"/>
      <w:lvlText w:val="%9."/>
      <w:lvlJc w:val="right"/>
      <w:pPr>
        <w:ind w:left="6480" w:hanging="180"/>
      </w:pPr>
    </w:lvl>
  </w:abstractNum>
  <w:abstractNum w:abstractNumId="147" w15:restartNumberingAfterBreak="0">
    <w:nsid w:val="741D559A"/>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74442A94"/>
    <w:multiLevelType w:val="hybridMultilevel"/>
    <w:tmpl w:val="731952C0"/>
    <w:lvl w:ilvl="0" w:tplc="19D8C404">
      <w:start w:val="1"/>
      <w:numFmt w:val="decimal"/>
      <w:lvlText w:val="%1)"/>
      <w:lvlJc w:val="left"/>
      <w:pPr>
        <w:ind w:left="720" w:hanging="360"/>
      </w:pPr>
      <w:rPr>
        <w:rFonts w:hint="default"/>
        <w:color w:val="auto"/>
      </w:rPr>
    </w:lvl>
    <w:lvl w:ilvl="1" w:tplc="530EC90E">
      <w:start w:val="1"/>
      <w:numFmt w:val="lowerLetter"/>
      <w:lvlText w:val="%2."/>
      <w:lvlJc w:val="left"/>
      <w:pPr>
        <w:ind w:left="1440" w:hanging="360"/>
      </w:pPr>
    </w:lvl>
    <w:lvl w:ilvl="2" w:tplc="BF3A9C74">
      <w:start w:val="1"/>
      <w:numFmt w:val="lowerRoman"/>
      <w:lvlText w:val="%3."/>
      <w:lvlJc w:val="right"/>
      <w:pPr>
        <w:ind w:left="2160" w:hanging="180"/>
      </w:pPr>
    </w:lvl>
    <w:lvl w:ilvl="3" w:tplc="92E01762">
      <w:start w:val="1"/>
      <w:numFmt w:val="decimal"/>
      <w:lvlText w:val="%4."/>
      <w:lvlJc w:val="left"/>
      <w:pPr>
        <w:ind w:left="2880" w:hanging="360"/>
      </w:pPr>
    </w:lvl>
    <w:lvl w:ilvl="4" w:tplc="7BF4C81E">
      <w:start w:val="1"/>
      <w:numFmt w:val="lowerLetter"/>
      <w:lvlText w:val="%5."/>
      <w:lvlJc w:val="left"/>
      <w:pPr>
        <w:ind w:left="3600" w:hanging="360"/>
      </w:pPr>
    </w:lvl>
    <w:lvl w:ilvl="5" w:tplc="CB2E25BC">
      <w:start w:val="1"/>
      <w:numFmt w:val="lowerRoman"/>
      <w:lvlText w:val="%6."/>
      <w:lvlJc w:val="right"/>
      <w:pPr>
        <w:ind w:left="4320" w:hanging="180"/>
      </w:pPr>
    </w:lvl>
    <w:lvl w:ilvl="6" w:tplc="FEF6EC04">
      <w:start w:val="1"/>
      <w:numFmt w:val="decimal"/>
      <w:lvlText w:val="%7."/>
      <w:lvlJc w:val="left"/>
      <w:pPr>
        <w:ind w:left="5040" w:hanging="360"/>
      </w:pPr>
    </w:lvl>
    <w:lvl w:ilvl="7" w:tplc="EE9C794C">
      <w:start w:val="1"/>
      <w:numFmt w:val="lowerLetter"/>
      <w:lvlText w:val="%8."/>
      <w:lvlJc w:val="left"/>
      <w:pPr>
        <w:ind w:left="5760" w:hanging="360"/>
      </w:pPr>
    </w:lvl>
    <w:lvl w:ilvl="8" w:tplc="DD825D42">
      <w:start w:val="1"/>
      <w:numFmt w:val="lowerRoman"/>
      <w:lvlText w:val="%9."/>
      <w:lvlJc w:val="right"/>
      <w:pPr>
        <w:ind w:left="6480" w:hanging="180"/>
      </w:pPr>
    </w:lvl>
  </w:abstractNum>
  <w:abstractNum w:abstractNumId="149"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0"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1" w15:restartNumberingAfterBreak="0">
    <w:nsid w:val="77401A9C"/>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15:restartNumberingAfterBreak="0">
    <w:nsid w:val="7837259F"/>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3"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4"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7C8420A9"/>
    <w:multiLevelType w:val="hybridMultilevel"/>
    <w:tmpl w:val="53E714C3"/>
    <w:lvl w:ilvl="0" w:tplc="7C3A3F5A">
      <w:start w:val="1"/>
      <w:numFmt w:val="decimal"/>
      <w:lvlText w:val="%1)"/>
      <w:lvlJc w:val="left"/>
      <w:pPr>
        <w:ind w:left="720" w:hanging="360"/>
      </w:pPr>
      <w:rPr>
        <w:rFonts w:hint="default"/>
      </w:rPr>
    </w:lvl>
    <w:lvl w:ilvl="1" w:tplc="AA60A55A">
      <w:start w:val="1"/>
      <w:numFmt w:val="lowerLetter"/>
      <w:lvlText w:val="%2."/>
      <w:lvlJc w:val="left"/>
      <w:pPr>
        <w:ind w:left="1440" w:hanging="360"/>
      </w:pPr>
    </w:lvl>
    <w:lvl w:ilvl="2" w:tplc="06FEA6B2">
      <w:start w:val="1"/>
      <w:numFmt w:val="lowerRoman"/>
      <w:lvlText w:val="%3."/>
      <w:lvlJc w:val="right"/>
      <w:pPr>
        <w:ind w:left="2160" w:hanging="180"/>
      </w:pPr>
    </w:lvl>
    <w:lvl w:ilvl="3" w:tplc="754A3C1C">
      <w:start w:val="1"/>
      <w:numFmt w:val="decimal"/>
      <w:lvlText w:val="%4."/>
      <w:lvlJc w:val="left"/>
      <w:pPr>
        <w:ind w:left="2880" w:hanging="360"/>
      </w:pPr>
    </w:lvl>
    <w:lvl w:ilvl="4" w:tplc="5EE4E8AC">
      <w:start w:val="1"/>
      <w:numFmt w:val="lowerLetter"/>
      <w:lvlText w:val="%5."/>
      <w:lvlJc w:val="left"/>
      <w:pPr>
        <w:ind w:left="3600" w:hanging="360"/>
      </w:pPr>
    </w:lvl>
    <w:lvl w:ilvl="5" w:tplc="901E50AA">
      <w:start w:val="1"/>
      <w:numFmt w:val="lowerRoman"/>
      <w:lvlText w:val="%6."/>
      <w:lvlJc w:val="right"/>
      <w:pPr>
        <w:ind w:left="4320" w:hanging="180"/>
      </w:pPr>
    </w:lvl>
    <w:lvl w:ilvl="6" w:tplc="EEEC931C">
      <w:start w:val="1"/>
      <w:numFmt w:val="decimal"/>
      <w:lvlText w:val="%7."/>
      <w:lvlJc w:val="left"/>
      <w:pPr>
        <w:ind w:left="5040" w:hanging="360"/>
      </w:pPr>
    </w:lvl>
    <w:lvl w:ilvl="7" w:tplc="2F7AA378">
      <w:start w:val="1"/>
      <w:numFmt w:val="lowerLetter"/>
      <w:lvlText w:val="%8."/>
      <w:lvlJc w:val="left"/>
      <w:pPr>
        <w:ind w:left="5760" w:hanging="360"/>
      </w:pPr>
    </w:lvl>
    <w:lvl w:ilvl="8" w:tplc="B9488B9E">
      <w:start w:val="1"/>
      <w:numFmt w:val="lowerRoman"/>
      <w:lvlText w:val="%9."/>
      <w:lvlJc w:val="right"/>
      <w:pPr>
        <w:ind w:left="6480" w:hanging="180"/>
      </w:pPr>
    </w:lvl>
  </w:abstractNum>
  <w:abstractNum w:abstractNumId="156" w15:restartNumberingAfterBreak="0">
    <w:nsid w:val="7D2D6B82"/>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7E6A7952"/>
    <w:multiLevelType w:val="hybridMultilevel"/>
    <w:tmpl w:val="7E6A7952"/>
    <w:lvl w:ilvl="0" w:tplc="CE984AA8">
      <w:start w:val="1"/>
      <w:numFmt w:val="decimal"/>
      <w:lvlText w:val="[%1] "/>
      <w:lvlJc w:val="left"/>
      <w:pPr>
        <w:ind w:left="720" w:hanging="360"/>
      </w:pPr>
      <w:rPr>
        <w:rFonts w:hint="default"/>
      </w:rPr>
    </w:lvl>
    <w:lvl w:ilvl="1" w:tplc="60B0C5C8">
      <w:start w:val="1"/>
      <w:numFmt w:val="lowerLetter"/>
      <w:lvlText w:val="%2."/>
      <w:lvlJc w:val="left"/>
      <w:pPr>
        <w:ind w:left="1440" w:hanging="360"/>
      </w:pPr>
    </w:lvl>
    <w:lvl w:ilvl="2" w:tplc="0B36510A">
      <w:start w:val="1"/>
      <w:numFmt w:val="lowerRoman"/>
      <w:lvlText w:val="%3."/>
      <w:lvlJc w:val="right"/>
      <w:pPr>
        <w:ind w:left="2160" w:hanging="180"/>
      </w:pPr>
    </w:lvl>
    <w:lvl w:ilvl="3" w:tplc="3DCE7010">
      <w:start w:val="1"/>
      <w:numFmt w:val="decimal"/>
      <w:lvlText w:val="%4."/>
      <w:lvlJc w:val="left"/>
      <w:pPr>
        <w:ind w:left="2880" w:hanging="360"/>
      </w:pPr>
    </w:lvl>
    <w:lvl w:ilvl="4" w:tplc="A502E6B6">
      <w:start w:val="1"/>
      <w:numFmt w:val="lowerLetter"/>
      <w:lvlText w:val="%5."/>
      <w:lvlJc w:val="left"/>
      <w:pPr>
        <w:ind w:left="3600" w:hanging="360"/>
      </w:pPr>
    </w:lvl>
    <w:lvl w:ilvl="5" w:tplc="929AC01C">
      <w:start w:val="1"/>
      <w:numFmt w:val="lowerRoman"/>
      <w:lvlText w:val="%6."/>
      <w:lvlJc w:val="right"/>
      <w:pPr>
        <w:ind w:left="4320" w:hanging="180"/>
      </w:pPr>
    </w:lvl>
    <w:lvl w:ilvl="6" w:tplc="86C817CC">
      <w:start w:val="1"/>
      <w:numFmt w:val="decimal"/>
      <w:lvlText w:val="%7."/>
      <w:lvlJc w:val="left"/>
      <w:pPr>
        <w:ind w:left="5040" w:hanging="360"/>
      </w:pPr>
    </w:lvl>
    <w:lvl w:ilvl="7" w:tplc="60260C98">
      <w:start w:val="1"/>
      <w:numFmt w:val="lowerLetter"/>
      <w:lvlText w:val="%8."/>
      <w:lvlJc w:val="left"/>
      <w:pPr>
        <w:ind w:left="5760" w:hanging="360"/>
      </w:pPr>
    </w:lvl>
    <w:lvl w:ilvl="8" w:tplc="A09AA810">
      <w:start w:val="1"/>
      <w:numFmt w:val="lowerRoman"/>
      <w:lvlText w:val="%9."/>
      <w:lvlJc w:val="right"/>
      <w:pPr>
        <w:ind w:left="6480" w:hanging="180"/>
      </w:pPr>
    </w:lvl>
  </w:abstractNum>
  <w:num w:numId="1">
    <w:abstractNumId w:val="55"/>
  </w:num>
  <w:num w:numId="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9"/>
  </w:num>
  <w:num w:numId="6">
    <w:abstractNumId w:val="14"/>
  </w:num>
  <w:num w:numId="7">
    <w:abstractNumId w:val="30"/>
  </w:num>
  <w:num w:numId="8">
    <w:abstractNumId w:val="122"/>
  </w:num>
  <w:num w:numId="9">
    <w:abstractNumId w:val="44"/>
  </w:num>
  <w:num w:numId="10">
    <w:abstractNumId w:val="118"/>
  </w:num>
  <w:num w:numId="11">
    <w:abstractNumId w:val="73"/>
  </w:num>
  <w:num w:numId="12">
    <w:abstractNumId w:val="60"/>
  </w:num>
  <w:num w:numId="13">
    <w:abstractNumId w:val="95"/>
  </w:num>
  <w:num w:numId="14">
    <w:abstractNumId w:val="15"/>
  </w:num>
  <w:num w:numId="15">
    <w:abstractNumId w:val="100"/>
  </w:num>
  <w:num w:numId="16">
    <w:abstractNumId w:val="99"/>
  </w:num>
  <w:num w:numId="17">
    <w:abstractNumId w:val="62"/>
  </w:num>
  <w:num w:numId="18">
    <w:abstractNumId w:val="126"/>
  </w:num>
  <w:num w:numId="19">
    <w:abstractNumId w:val="94"/>
  </w:num>
  <w:num w:numId="20">
    <w:abstractNumId w:val="27"/>
  </w:num>
  <w:num w:numId="21">
    <w:abstractNumId w:val="97"/>
  </w:num>
  <w:num w:numId="22">
    <w:abstractNumId w:val="8"/>
  </w:num>
  <w:num w:numId="23">
    <w:abstractNumId w:val="104"/>
  </w:num>
  <w:num w:numId="24">
    <w:abstractNumId w:val="103"/>
  </w:num>
  <w:num w:numId="25">
    <w:abstractNumId w:val="124"/>
  </w:num>
  <w:num w:numId="26">
    <w:abstractNumId w:val="32"/>
  </w:num>
  <w:num w:numId="27">
    <w:abstractNumId w:val="112"/>
  </w:num>
  <w:num w:numId="28">
    <w:abstractNumId w:val="34"/>
  </w:num>
  <w:num w:numId="29">
    <w:abstractNumId w:val="146"/>
  </w:num>
  <w:num w:numId="30">
    <w:abstractNumId w:val="80"/>
  </w:num>
  <w:num w:numId="31">
    <w:abstractNumId w:val="149"/>
  </w:num>
  <w:num w:numId="32">
    <w:abstractNumId w:val="107"/>
  </w:num>
  <w:num w:numId="33">
    <w:abstractNumId w:val="21"/>
  </w:num>
  <w:num w:numId="34">
    <w:abstractNumId w:val="66"/>
  </w:num>
  <w:num w:numId="35">
    <w:abstractNumId w:val="41"/>
  </w:num>
  <w:num w:numId="36">
    <w:abstractNumId w:val="74"/>
  </w:num>
  <w:num w:numId="37">
    <w:abstractNumId w:val="96"/>
  </w:num>
  <w:num w:numId="38">
    <w:abstractNumId w:val="84"/>
  </w:num>
  <w:num w:numId="39">
    <w:abstractNumId w:val="64"/>
  </w:num>
  <w:num w:numId="40">
    <w:abstractNumId w:val="52"/>
  </w:num>
  <w:num w:numId="41">
    <w:abstractNumId w:val="153"/>
  </w:num>
  <w:num w:numId="42">
    <w:abstractNumId w:val="110"/>
  </w:num>
  <w:num w:numId="43">
    <w:abstractNumId w:val="79"/>
  </w:num>
  <w:num w:numId="44">
    <w:abstractNumId w:val="47"/>
  </w:num>
  <w:num w:numId="45">
    <w:abstractNumId w:val="142"/>
  </w:num>
  <w:num w:numId="46">
    <w:abstractNumId w:val="102"/>
  </w:num>
  <w:num w:numId="47">
    <w:abstractNumId w:val="25"/>
  </w:num>
  <w:num w:numId="48">
    <w:abstractNumId w:val="23"/>
  </w:num>
  <w:num w:numId="49">
    <w:abstractNumId w:val="40"/>
  </w:num>
  <w:num w:numId="50">
    <w:abstractNumId w:val="48"/>
  </w:num>
  <w:num w:numId="51">
    <w:abstractNumId w:val="63"/>
  </w:num>
  <w:num w:numId="52">
    <w:abstractNumId w:val="42"/>
  </w:num>
  <w:num w:numId="53">
    <w:abstractNumId w:val="59"/>
  </w:num>
  <w:num w:numId="54">
    <w:abstractNumId w:val="28"/>
  </w:num>
  <w:num w:numId="55">
    <w:abstractNumId w:val="136"/>
  </w:num>
  <w:num w:numId="56">
    <w:abstractNumId w:val="49"/>
  </w:num>
  <w:num w:numId="57">
    <w:abstractNumId w:val="9"/>
  </w:num>
  <w:num w:numId="58">
    <w:abstractNumId w:val="83"/>
  </w:num>
  <w:num w:numId="59">
    <w:abstractNumId w:val="26"/>
  </w:num>
  <w:num w:numId="60">
    <w:abstractNumId w:val="4"/>
  </w:num>
  <w:num w:numId="61">
    <w:abstractNumId w:val="154"/>
  </w:num>
  <w:num w:numId="62">
    <w:abstractNumId w:val="150"/>
  </w:num>
  <w:num w:numId="63">
    <w:abstractNumId w:val="117"/>
  </w:num>
  <w:num w:numId="64">
    <w:abstractNumId w:val="13"/>
  </w:num>
  <w:num w:numId="65">
    <w:abstractNumId w:val="128"/>
  </w:num>
  <w:num w:numId="66">
    <w:abstractNumId w:val="51"/>
  </w:num>
  <w:num w:numId="67">
    <w:abstractNumId w:val="18"/>
  </w:num>
  <w:num w:numId="68">
    <w:abstractNumId w:val="20"/>
  </w:num>
  <w:num w:numId="69">
    <w:abstractNumId w:val="121"/>
  </w:num>
  <w:num w:numId="70">
    <w:abstractNumId w:val="127"/>
  </w:num>
  <w:num w:numId="71">
    <w:abstractNumId w:val="35"/>
  </w:num>
  <w:num w:numId="72">
    <w:abstractNumId w:val="138"/>
  </w:num>
  <w:num w:numId="73">
    <w:abstractNumId w:val="81"/>
  </w:num>
  <w:num w:numId="74">
    <w:abstractNumId w:val="116"/>
  </w:num>
  <w:num w:numId="75">
    <w:abstractNumId w:val="56"/>
  </w:num>
  <w:num w:numId="76">
    <w:abstractNumId w:val="145"/>
  </w:num>
  <w:num w:numId="77">
    <w:abstractNumId w:val="114"/>
  </w:num>
  <w:num w:numId="78">
    <w:abstractNumId w:val="2"/>
  </w:num>
  <w:num w:numId="79">
    <w:abstractNumId w:val="0"/>
  </w:num>
  <w:num w:numId="80">
    <w:abstractNumId w:val="140"/>
  </w:num>
  <w:num w:numId="81">
    <w:abstractNumId w:val="57"/>
  </w:num>
  <w:num w:numId="82">
    <w:abstractNumId w:val="87"/>
  </w:num>
  <w:num w:numId="83">
    <w:abstractNumId w:val="45"/>
  </w:num>
  <w:num w:numId="84">
    <w:abstractNumId w:val="1"/>
  </w:num>
  <w:num w:numId="85">
    <w:abstractNumId w:val="108"/>
  </w:num>
  <w:num w:numId="86">
    <w:abstractNumId w:val="133"/>
  </w:num>
  <w:num w:numId="87">
    <w:abstractNumId w:val="109"/>
  </w:num>
  <w:num w:numId="88">
    <w:abstractNumId w:val="71"/>
  </w:num>
  <w:num w:numId="89">
    <w:abstractNumId w:val="90"/>
  </w:num>
  <w:num w:numId="90">
    <w:abstractNumId w:val="131"/>
  </w:num>
  <w:num w:numId="91">
    <w:abstractNumId w:val="157"/>
  </w:num>
  <w:num w:numId="92">
    <w:abstractNumId w:val="134"/>
  </w:num>
  <w:num w:numId="93">
    <w:abstractNumId w:val="148"/>
  </w:num>
  <w:num w:numId="94">
    <w:abstractNumId w:val="33"/>
  </w:num>
  <w:num w:numId="95">
    <w:abstractNumId w:val="6"/>
  </w:num>
  <w:num w:numId="96">
    <w:abstractNumId w:val="58"/>
  </w:num>
  <w:num w:numId="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46"/>
  </w:num>
  <w:num w:numId="99">
    <w:abstractNumId w:val="111"/>
  </w:num>
  <w:num w:numId="100">
    <w:abstractNumId w:val="54"/>
  </w:num>
  <w:num w:numId="101">
    <w:abstractNumId w:val="144"/>
  </w:num>
  <w:num w:numId="102">
    <w:abstractNumId w:val="141"/>
  </w:num>
  <w:num w:numId="103">
    <w:abstractNumId w:val="65"/>
  </w:num>
  <w:num w:numId="104">
    <w:abstractNumId w:val="106"/>
  </w:num>
  <w:num w:numId="105">
    <w:abstractNumId w:val="50"/>
  </w:num>
  <w:num w:numId="106">
    <w:abstractNumId w:val="36"/>
  </w:num>
  <w:num w:numId="107">
    <w:abstractNumId w:val="125"/>
  </w:num>
  <w:num w:numId="108">
    <w:abstractNumId w:val="155"/>
  </w:num>
  <w:num w:numId="109">
    <w:abstractNumId w:val="61"/>
  </w:num>
  <w:num w:numId="110">
    <w:abstractNumId w:val="67"/>
  </w:num>
  <w:num w:numId="111">
    <w:abstractNumId w:val="89"/>
  </w:num>
  <w:num w:numId="112">
    <w:abstractNumId w:val="91"/>
  </w:num>
  <w:num w:numId="113">
    <w:abstractNumId w:val="76"/>
  </w:num>
  <w:num w:numId="114">
    <w:abstractNumId w:val="5"/>
  </w:num>
  <w:num w:numId="115">
    <w:abstractNumId w:val="139"/>
  </w:num>
  <w:num w:numId="116">
    <w:abstractNumId w:val="29"/>
  </w:num>
  <w:num w:numId="117">
    <w:abstractNumId w:val="113"/>
  </w:num>
  <w:num w:numId="118">
    <w:abstractNumId w:val="37"/>
  </w:num>
  <w:num w:numId="119">
    <w:abstractNumId w:val="24"/>
  </w:num>
  <w:num w:numId="120">
    <w:abstractNumId w:val="38"/>
  </w:num>
  <w:num w:numId="121">
    <w:abstractNumId w:val="75"/>
  </w:num>
  <w:num w:numId="122">
    <w:abstractNumId w:val="19"/>
  </w:num>
  <w:num w:numId="123">
    <w:abstractNumId w:val="17"/>
  </w:num>
  <w:num w:numId="124">
    <w:abstractNumId w:val="86"/>
  </w:num>
  <w:num w:numId="125">
    <w:abstractNumId w:val="137"/>
  </w:num>
  <w:num w:numId="126">
    <w:abstractNumId w:val="132"/>
  </w:num>
  <w:num w:numId="127">
    <w:abstractNumId w:val="53"/>
  </w:num>
  <w:num w:numId="128">
    <w:abstractNumId w:val="123"/>
  </w:num>
  <w:num w:numId="129">
    <w:abstractNumId w:val="88"/>
  </w:num>
  <w:num w:numId="130">
    <w:abstractNumId w:val="72"/>
  </w:num>
  <w:num w:numId="131">
    <w:abstractNumId w:val="130"/>
  </w:num>
  <w:num w:numId="132">
    <w:abstractNumId w:val="151"/>
  </w:num>
  <w:num w:numId="133">
    <w:abstractNumId w:val="3"/>
  </w:num>
  <w:num w:numId="134">
    <w:abstractNumId w:val="85"/>
  </w:num>
  <w:num w:numId="135">
    <w:abstractNumId w:val="12"/>
  </w:num>
  <w:num w:numId="136">
    <w:abstractNumId w:val="11"/>
  </w:num>
  <w:num w:numId="137">
    <w:abstractNumId w:val="92"/>
  </w:num>
  <w:num w:numId="138">
    <w:abstractNumId w:val="120"/>
  </w:num>
  <w:num w:numId="139">
    <w:abstractNumId w:val="31"/>
  </w:num>
  <w:num w:numId="140">
    <w:abstractNumId w:val="39"/>
  </w:num>
  <w:num w:numId="141">
    <w:abstractNumId w:val="70"/>
  </w:num>
  <w:num w:numId="142">
    <w:abstractNumId w:val="152"/>
  </w:num>
  <w:num w:numId="143">
    <w:abstractNumId w:val="22"/>
  </w:num>
  <w:num w:numId="144">
    <w:abstractNumId w:val="43"/>
  </w:num>
  <w:num w:numId="145">
    <w:abstractNumId w:val="69"/>
  </w:num>
  <w:num w:numId="146">
    <w:abstractNumId w:val="98"/>
  </w:num>
  <w:num w:numId="147">
    <w:abstractNumId w:val="16"/>
  </w:num>
  <w:num w:numId="148">
    <w:abstractNumId w:val="77"/>
  </w:num>
  <w:num w:numId="149">
    <w:abstractNumId w:val="115"/>
  </w:num>
  <w:num w:numId="150">
    <w:abstractNumId w:val="68"/>
  </w:num>
  <w:num w:numId="151">
    <w:abstractNumId w:val="10"/>
  </w:num>
  <w:num w:numId="152">
    <w:abstractNumId w:val="129"/>
  </w:num>
  <w:num w:numId="153">
    <w:abstractNumId w:val="143"/>
  </w:num>
  <w:num w:numId="154">
    <w:abstractNumId w:val="147"/>
  </w:num>
  <w:num w:numId="155">
    <w:abstractNumId w:val="93"/>
  </w:num>
  <w:num w:numId="156">
    <w:abstractNumId w:val="135"/>
  </w:num>
  <w:num w:numId="157">
    <w:abstractNumId w:val="82"/>
  </w:num>
  <w:num w:numId="158">
    <w:abstractNumId w:val="101"/>
  </w:num>
  <w:num w:numId="159">
    <w:abstractNumId w:val="156"/>
  </w:num>
  <w:numIdMacAtCleanup w:val="15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ngbo Si/5G Standards /SRA/Engineer/Samsung Electronics">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5FD5"/>
    <w:rsid w:val="00006780"/>
    <w:rsid w:val="00006ADC"/>
    <w:rsid w:val="00006C7A"/>
    <w:rsid w:val="000071F7"/>
    <w:rsid w:val="000072BD"/>
    <w:rsid w:val="00007660"/>
    <w:rsid w:val="0000792C"/>
    <w:rsid w:val="00007CEF"/>
    <w:rsid w:val="000101EF"/>
    <w:rsid w:val="0001087B"/>
    <w:rsid w:val="00010BB9"/>
    <w:rsid w:val="00010E97"/>
    <w:rsid w:val="00010EB3"/>
    <w:rsid w:val="00010FD1"/>
    <w:rsid w:val="000112E9"/>
    <w:rsid w:val="00011703"/>
    <w:rsid w:val="00011D45"/>
    <w:rsid w:val="00012267"/>
    <w:rsid w:val="000124D1"/>
    <w:rsid w:val="00012800"/>
    <w:rsid w:val="00012D90"/>
    <w:rsid w:val="00012FFA"/>
    <w:rsid w:val="0001321B"/>
    <w:rsid w:val="000137FF"/>
    <w:rsid w:val="0001387D"/>
    <w:rsid w:val="000138F3"/>
    <w:rsid w:val="00013B63"/>
    <w:rsid w:val="00013F6B"/>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4FDA"/>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10C"/>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6762"/>
    <w:rsid w:val="000572A7"/>
    <w:rsid w:val="00057460"/>
    <w:rsid w:val="00057511"/>
    <w:rsid w:val="00057758"/>
    <w:rsid w:val="00057AD4"/>
    <w:rsid w:val="00057D5A"/>
    <w:rsid w:val="00057DF9"/>
    <w:rsid w:val="00057F2C"/>
    <w:rsid w:val="00057F68"/>
    <w:rsid w:val="00057F6C"/>
    <w:rsid w:val="00057FE7"/>
    <w:rsid w:val="00060456"/>
    <w:rsid w:val="00060586"/>
    <w:rsid w:val="00060FDB"/>
    <w:rsid w:val="000612C5"/>
    <w:rsid w:val="000614D1"/>
    <w:rsid w:val="00061591"/>
    <w:rsid w:val="00061E34"/>
    <w:rsid w:val="000621A9"/>
    <w:rsid w:val="0006263A"/>
    <w:rsid w:val="000627C2"/>
    <w:rsid w:val="000629C7"/>
    <w:rsid w:val="00062A51"/>
    <w:rsid w:val="00062E0C"/>
    <w:rsid w:val="000630FF"/>
    <w:rsid w:val="0006326D"/>
    <w:rsid w:val="00063272"/>
    <w:rsid w:val="000633E7"/>
    <w:rsid w:val="00063485"/>
    <w:rsid w:val="00063F57"/>
    <w:rsid w:val="000640C3"/>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2F4A"/>
    <w:rsid w:val="00073223"/>
    <w:rsid w:val="000735F5"/>
    <w:rsid w:val="00073641"/>
    <w:rsid w:val="00073785"/>
    <w:rsid w:val="00073940"/>
    <w:rsid w:val="00074375"/>
    <w:rsid w:val="000743A0"/>
    <w:rsid w:val="000745C2"/>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6DD"/>
    <w:rsid w:val="0009095D"/>
    <w:rsid w:val="00090A46"/>
    <w:rsid w:val="0009165C"/>
    <w:rsid w:val="00091714"/>
    <w:rsid w:val="00091D13"/>
    <w:rsid w:val="00091FA8"/>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5BC"/>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0A0"/>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0BF3"/>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51B"/>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B2B"/>
    <w:rsid w:val="000D5C0C"/>
    <w:rsid w:val="000D5E4D"/>
    <w:rsid w:val="000D6702"/>
    <w:rsid w:val="000D697E"/>
    <w:rsid w:val="000D6E96"/>
    <w:rsid w:val="000D7085"/>
    <w:rsid w:val="000D7268"/>
    <w:rsid w:val="000D72DD"/>
    <w:rsid w:val="000D73D5"/>
    <w:rsid w:val="000D75CC"/>
    <w:rsid w:val="000D7783"/>
    <w:rsid w:val="000D7C7C"/>
    <w:rsid w:val="000E011D"/>
    <w:rsid w:val="000E018A"/>
    <w:rsid w:val="000E060F"/>
    <w:rsid w:val="000E08C3"/>
    <w:rsid w:val="000E0AEF"/>
    <w:rsid w:val="000E0E1A"/>
    <w:rsid w:val="000E1438"/>
    <w:rsid w:val="000E14B9"/>
    <w:rsid w:val="000E182B"/>
    <w:rsid w:val="000E1E8E"/>
    <w:rsid w:val="000E279B"/>
    <w:rsid w:val="000E3075"/>
    <w:rsid w:val="000E3358"/>
    <w:rsid w:val="000E38ED"/>
    <w:rsid w:val="000E3BE3"/>
    <w:rsid w:val="000E3E22"/>
    <w:rsid w:val="000E3F84"/>
    <w:rsid w:val="000E471D"/>
    <w:rsid w:val="000E48CD"/>
    <w:rsid w:val="000E4B75"/>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2C8F"/>
    <w:rsid w:val="000F311F"/>
    <w:rsid w:val="000F34C7"/>
    <w:rsid w:val="000F3A19"/>
    <w:rsid w:val="000F3A84"/>
    <w:rsid w:val="000F3B40"/>
    <w:rsid w:val="000F3B57"/>
    <w:rsid w:val="000F3DB2"/>
    <w:rsid w:val="000F3FFF"/>
    <w:rsid w:val="000F42EA"/>
    <w:rsid w:val="000F4CAF"/>
    <w:rsid w:val="000F4DC5"/>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3B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447"/>
    <w:rsid w:val="001115C0"/>
    <w:rsid w:val="001115F4"/>
    <w:rsid w:val="001115F6"/>
    <w:rsid w:val="001118AA"/>
    <w:rsid w:val="00111AD9"/>
    <w:rsid w:val="00111C55"/>
    <w:rsid w:val="001121CE"/>
    <w:rsid w:val="0011253E"/>
    <w:rsid w:val="00112556"/>
    <w:rsid w:val="00112B8F"/>
    <w:rsid w:val="00112D41"/>
    <w:rsid w:val="0011302D"/>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A06"/>
    <w:rsid w:val="00122A86"/>
    <w:rsid w:val="00122E15"/>
    <w:rsid w:val="00122EB3"/>
    <w:rsid w:val="0012345C"/>
    <w:rsid w:val="001235C4"/>
    <w:rsid w:val="00123975"/>
    <w:rsid w:val="00123DED"/>
    <w:rsid w:val="0012467D"/>
    <w:rsid w:val="001246EC"/>
    <w:rsid w:val="00124707"/>
    <w:rsid w:val="001249D7"/>
    <w:rsid w:val="00124D62"/>
    <w:rsid w:val="00124E10"/>
    <w:rsid w:val="00125028"/>
    <w:rsid w:val="00125078"/>
    <w:rsid w:val="00125210"/>
    <w:rsid w:val="001252FE"/>
    <w:rsid w:val="001257E6"/>
    <w:rsid w:val="00125A93"/>
    <w:rsid w:val="00125D17"/>
    <w:rsid w:val="00125EC3"/>
    <w:rsid w:val="00126B5D"/>
    <w:rsid w:val="00126DE9"/>
    <w:rsid w:val="001274AC"/>
    <w:rsid w:val="001274C9"/>
    <w:rsid w:val="001275E6"/>
    <w:rsid w:val="00127DE2"/>
    <w:rsid w:val="00127F28"/>
    <w:rsid w:val="00130002"/>
    <w:rsid w:val="001301E5"/>
    <w:rsid w:val="00130714"/>
    <w:rsid w:val="00130953"/>
    <w:rsid w:val="00130CA7"/>
    <w:rsid w:val="001315F0"/>
    <w:rsid w:val="00131683"/>
    <w:rsid w:val="00131AC6"/>
    <w:rsid w:val="001321CE"/>
    <w:rsid w:val="001322B0"/>
    <w:rsid w:val="00132402"/>
    <w:rsid w:val="00132767"/>
    <w:rsid w:val="001328F9"/>
    <w:rsid w:val="00132917"/>
    <w:rsid w:val="00132D74"/>
    <w:rsid w:val="00132E7E"/>
    <w:rsid w:val="0013334C"/>
    <w:rsid w:val="0013344F"/>
    <w:rsid w:val="0013359C"/>
    <w:rsid w:val="00133EBD"/>
    <w:rsid w:val="001345D5"/>
    <w:rsid w:val="00134F5B"/>
    <w:rsid w:val="00135015"/>
    <w:rsid w:val="00135095"/>
    <w:rsid w:val="001350FF"/>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A54"/>
    <w:rsid w:val="00140BFE"/>
    <w:rsid w:val="00140E5E"/>
    <w:rsid w:val="001410F1"/>
    <w:rsid w:val="001411F6"/>
    <w:rsid w:val="001418FE"/>
    <w:rsid w:val="00141B9A"/>
    <w:rsid w:val="00141E46"/>
    <w:rsid w:val="00141E60"/>
    <w:rsid w:val="0014206B"/>
    <w:rsid w:val="00142093"/>
    <w:rsid w:val="00142E0C"/>
    <w:rsid w:val="00142E42"/>
    <w:rsid w:val="00142EB0"/>
    <w:rsid w:val="001433C9"/>
    <w:rsid w:val="0014371C"/>
    <w:rsid w:val="00143A45"/>
    <w:rsid w:val="00143B9A"/>
    <w:rsid w:val="00143E78"/>
    <w:rsid w:val="00143FFE"/>
    <w:rsid w:val="0014471E"/>
    <w:rsid w:val="0014491B"/>
    <w:rsid w:val="00144B3F"/>
    <w:rsid w:val="00144C88"/>
    <w:rsid w:val="00144E04"/>
    <w:rsid w:val="00145427"/>
    <w:rsid w:val="001454C4"/>
    <w:rsid w:val="00145928"/>
    <w:rsid w:val="00146086"/>
    <w:rsid w:val="00146129"/>
    <w:rsid w:val="0014624C"/>
    <w:rsid w:val="0014652F"/>
    <w:rsid w:val="00146779"/>
    <w:rsid w:val="00146959"/>
    <w:rsid w:val="00146BC8"/>
    <w:rsid w:val="0014796B"/>
    <w:rsid w:val="00147D65"/>
    <w:rsid w:val="00147D91"/>
    <w:rsid w:val="001508E1"/>
    <w:rsid w:val="00150BAF"/>
    <w:rsid w:val="00150CD5"/>
    <w:rsid w:val="00150F17"/>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3E3"/>
    <w:rsid w:val="0015347E"/>
    <w:rsid w:val="00153A48"/>
    <w:rsid w:val="00153A6B"/>
    <w:rsid w:val="00153DA9"/>
    <w:rsid w:val="00153EEF"/>
    <w:rsid w:val="00153F29"/>
    <w:rsid w:val="00154177"/>
    <w:rsid w:val="001541AE"/>
    <w:rsid w:val="001544AB"/>
    <w:rsid w:val="00154B50"/>
    <w:rsid w:val="001550EE"/>
    <w:rsid w:val="00155F7A"/>
    <w:rsid w:val="00156260"/>
    <w:rsid w:val="0015674F"/>
    <w:rsid w:val="00156E20"/>
    <w:rsid w:val="00157492"/>
    <w:rsid w:val="00157FB3"/>
    <w:rsid w:val="0016019C"/>
    <w:rsid w:val="001603FB"/>
    <w:rsid w:val="00160674"/>
    <w:rsid w:val="00160786"/>
    <w:rsid w:val="001611A7"/>
    <w:rsid w:val="001618A3"/>
    <w:rsid w:val="00161EF6"/>
    <w:rsid w:val="00162262"/>
    <w:rsid w:val="00162355"/>
    <w:rsid w:val="001625B5"/>
    <w:rsid w:val="001627B4"/>
    <w:rsid w:val="00162BD5"/>
    <w:rsid w:val="00162CF1"/>
    <w:rsid w:val="00162F82"/>
    <w:rsid w:val="001630D6"/>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71"/>
    <w:rsid w:val="00177DFF"/>
    <w:rsid w:val="00177E46"/>
    <w:rsid w:val="00177EBD"/>
    <w:rsid w:val="00177F23"/>
    <w:rsid w:val="00177FBF"/>
    <w:rsid w:val="001800D4"/>
    <w:rsid w:val="001800DB"/>
    <w:rsid w:val="00180149"/>
    <w:rsid w:val="0018016C"/>
    <w:rsid w:val="00180304"/>
    <w:rsid w:val="0018032F"/>
    <w:rsid w:val="001806D2"/>
    <w:rsid w:val="00180963"/>
    <w:rsid w:val="00180BFC"/>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1F3D"/>
    <w:rsid w:val="001925E5"/>
    <w:rsid w:val="001927F5"/>
    <w:rsid w:val="00192B34"/>
    <w:rsid w:val="00192D98"/>
    <w:rsid w:val="00192DE2"/>
    <w:rsid w:val="00193592"/>
    <w:rsid w:val="00193987"/>
    <w:rsid w:val="001939B9"/>
    <w:rsid w:val="00194695"/>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62"/>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873"/>
    <w:rsid w:val="001B2993"/>
    <w:rsid w:val="001B2B02"/>
    <w:rsid w:val="001B3754"/>
    <w:rsid w:val="001B4123"/>
    <w:rsid w:val="001B4419"/>
    <w:rsid w:val="001B4525"/>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C3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B51"/>
    <w:rsid w:val="001D1CFF"/>
    <w:rsid w:val="001D2AC0"/>
    <w:rsid w:val="001D2B3C"/>
    <w:rsid w:val="001D2BB2"/>
    <w:rsid w:val="001D2E6C"/>
    <w:rsid w:val="001D2ECD"/>
    <w:rsid w:val="001D3231"/>
    <w:rsid w:val="001D329E"/>
    <w:rsid w:val="001D3893"/>
    <w:rsid w:val="001D393E"/>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7B9"/>
    <w:rsid w:val="001D7816"/>
    <w:rsid w:val="001D7B96"/>
    <w:rsid w:val="001D7FE2"/>
    <w:rsid w:val="001E096C"/>
    <w:rsid w:val="001E09F4"/>
    <w:rsid w:val="001E0A73"/>
    <w:rsid w:val="001E0B84"/>
    <w:rsid w:val="001E0F88"/>
    <w:rsid w:val="001E111F"/>
    <w:rsid w:val="001E1284"/>
    <w:rsid w:val="001E1325"/>
    <w:rsid w:val="001E13E0"/>
    <w:rsid w:val="001E1524"/>
    <w:rsid w:val="001E1AE8"/>
    <w:rsid w:val="001E1D3C"/>
    <w:rsid w:val="001E220A"/>
    <w:rsid w:val="001E2512"/>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32F"/>
    <w:rsid w:val="001E750C"/>
    <w:rsid w:val="001E7584"/>
    <w:rsid w:val="001E76E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2BA"/>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6FA"/>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28B"/>
    <w:rsid w:val="00211345"/>
    <w:rsid w:val="00211390"/>
    <w:rsid w:val="002114FA"/>
    <w:rsid w:val="00211D31"/>
    <w:rsid w:val="00211DD9"/>
    <w:rsid w:val="00211DFA"/>
    <w:rsid w:val="002125B4"/>
    <w:rsid w:val="00212816"/>
    <w:rsid w:val="00212963"/>
    <w:rsid w:val="00212AC3"/>
    <w:rsid w:val="00212B20"/>
    <w:rsid w:val="00212C00"/>
    <w:rsid w:val="00212D30"/>
    <w:rsid w:val="002130BD"/>
    <w:rsid w:val="00213667"/>
    <w:rsid w:val="00213851"/>
    <w:rsid w:val="002139A9"/>
    <w:rsid w:val="0021418D"/>
    <w:rsid w:val="0021463E"/>
    <w:rsid w:val="00214CEF"/>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942"/>
    <w:rsid w:val="00235A97"/>
    <w:rsid w:val="00235B07"/>
    <w:rsid w:val="00235B7B"/>
    <w:rsid w:val="00235C32"/>
    <w:rsid w:val="00235FDC"/>
    <w:rsid w:val="00236DF0"/>
    <w:rsid w:val="00236F55"/>
    <w:rsid w:val="00236F71"/>
    <w:rsid w:val="002373FC"/>
    <w:rsid w:val="0023776F"/>
    <w:rsid w:val="00237C6F"/>
    <w:rsid w:val="00237D22"/>
    <w:rsid w:val="00237EED"/>
    <w:rsid w:val="00240A28"/>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71F"/>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2F36"/>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AE6"/>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10E"/>
    <w:rsid w:val="002643C7"/>
    <w:rsid w:val="0026455A"/>
    <w:rsid w:val="0026468A"/>
    <w:rsid w:val="00264C28"/>
    <w:rsid w:val="0026509A"/>
    <w:rsid w:val="0026517C"/>
    <w:rsid w:val="002651FC"/>
    <w:rsid w:val="0026553D"/>
    <w:rsid w:val="00265701"/>
    <w:rsid w:val="00265E9A"/>
    <w:rsid w:val="00266210"/>
    <w:rsid w:val="0026632C"/>
    <w:rsid w:val="0026716C"/>
    <w:rsid w:val="00267E20"/>
    <w:rsid w:val="00270C63"/>
    <w:rsid w:val="00270C98"/>
    <w:rsid w:val="00270E57"/>
    <w:rsid w:val="00270F77"/>
    <w:rsid w:val="00271738"/>
    <w:rsid w:val="0027193C"/>
    <w:rsid w:val="00271B1E"/>
    <w:rsid w:val="00271B3F"/>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B74"/>
    <w:rsid w:val="00283D6B"/>
    <w:rsid w:val="00284152"/>
    <w:rsid w:val="002841B0"/>
    <w:rsid w:val="00284620"/>
    <w:rsid w:val="00284C63"/>
    <w:rsid w:val="00284E7F"/>
    <w:rsid w:val="0028510C"/>
    <w:rsid w:val="00285520"/>
    <w:rsid w:val="00285894"/>
    <w:rsid w:val="00285E28"/>
    <w:rsid w:val="002862BA"/>
    <w:rsid w:val="00286487"/>
    <w:rsid w:val="00286578"/>
    <w:rsid w:val="00286631"/>
    <w:rsid w:val="00286B14"/>
    <w:rsid w:val="00286F76"/>
    <w:rsid w:val="00287038"/>
    <w:rsid w:val="00287376"/>
    <w:rsid w:val="002877DE"/>
    <w:rsid w:val="00287C28"/>
    <w:rsid w:val="00287C45"/>
    <w:rsid w:val="00290254"/>
    <w:rsid w:val="00290463"/>
    <w:rsid w:val="00290831"/>
    <w:rsid w:val="0029178F"/>
    <w:rsid w:val="00291B01"/>
    <w:rsid w:val="002922AE"/>
    <w:rsid w:val="002931AA"/>
    <w:rsid w:val="00293504"/>
    <w:rsid w:val="00293C51"/>
    <w:rsid w:val="00294365"/>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3DA1"/>
    <w:rsid w:val="002A4102"/>
    <w:rsid w:val="002A47C9"/>
    <w:rsid w:val="002A4918"/>
    <w:rsid w:val="002A4E20"/>
    <w:rsid w:val="002A5068"/>
    <w:rsid w:val="002A523D"/>
    <w:rsid w:val="002A5488"/>
    <w:rsid w:val="002A5FC1"/>
    <w:rsid w:val="002A60B6"/>
    <w:rsid w:val="002A6B20"/>
    <w:rsid w:val="002A732C"/>
    <w:rsid w:val="002A7A6A"/>
    <w:rsid w:val="002A7AB4"/>
    <w:rsid w:val="002A7B72"/>
    <w:rsid w:val="002A7DEC"/>
    <w:rsid w:val="002B0668"/>
    <w:rsid w:val="002B06E9"/>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930"/>
    <w:rsid w:val="002B3A00"/>
    <w:rsid w:val="002B3ADF"/>
    <w:rsid w:val="002B3D90"/>
    <w:rsid w:val="002B4C39"/>
    <w:rsid w:val="002B4C3A"/>
    <w:rsid w:val="002B4F47"/>
    <w:rsid w:val="002B53AA"/>
    <w:rsid w:val="002B5976"/>
    <w:rsid w:val="002B59E3"/>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6DB"/>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4700"/>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D3D"/>
    <w:rsid w:val="002E0E94"/>
    <w:rsid w:val="002E1102"/>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6BCD"/>
    <w:rsid w:val="002E723B"/>
    <w:rsid w:val="002E72FD"/>
    <w:rsid w:val="002E7321"/>
    <w:rsid w:val="002E734A"/>
    <w:rsid w:val="002E7530"/>
    <w:rsid w:val="002E76A5"/>
    <w:rsid w:val="002E788C"/>
    <w:rsid w:val="002E7894"/>
    <w:rsid w:val="002E7946"/>
    <w:rsid w:val="002E79E9"/>
    <w:rsid w:val="002E7C27"/>
    <w:rsid w:val="002E7E3D"/>
    <w:rsid w:val="002F0045"/>
    <w:rsid w:val="002F00F0"/>
    <w:rsid w:val="002F025B"/>
    <w:rsid w:val="002F0684"/>
    <w:rsid w:val="002F0ADB"/>
    <w:rsid w:val="002F1CE2"/>
    <w:rsid w:val="002F222C"/>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BF7"/>
    <w:rsid w:val="002F4CF5"/>
    <w:rsid w:val="002F4FC5"/>
    <w:rsid w:val="002F5422"/>
    <w:rsid w:val="002F544B"/>
    <w:rsid w:val="002F5634"/>
    <w:rsid w:val="002F5FDA"/>
    <w:rsid w:val="002F610F"/>
    <w:rsid w:val="002F619C"/>
    <w:rsid w:val="002F6319"/>
    <w:rsid w:val="002F65CC"/>
    <w:rsid w:val="002F6BDA"/>
    <w:rsid w:val="002F6EA2"/>
    <w:rsid w:val="002F6F37"/>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49B"/>
    <w:rsid w:val="00307A5E"/>
    <w:rsid w:val="00307B27"/>
    <w:rsid w:val="00307BC6"/>
    <w:rsid w:val="00307EA9"/>
    <w:rsid w:val="00307F28"/>
    <w:rsid w:val="0031014E"/>
    <w:rsid w:val="003101DC"/>
    <w:rsid w:val="003102F8"/>
    <w:rsid w:val="0031035A"/>
    <w:rsid w:val="00310780"/>
    <w:rsid w:val="00310875"/>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56BC"/>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082"/>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741"/>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54E"/>
    <w:rsid w:val="00366CED"/>
    <w:rsid w:val="00367279"/>
    <w:rsid w:val="003673DB"/>
    <w:rsid w:val="00367D2F"/>
    <w:rsid w:val="003700A7"/>
    <w:rsid w:val="00370285"/>
    <w:rsid w:val="003703FD"/>
    <w:rsid w:val="00370494"/>
    <w:rsid w:val="003704EE"/>
    <w:rsid w:val="00370880"/>
    <w:rsid w:val="00370B39"/>
    <w:rsid w:val="00370BAC"/>
    <w:rsid w:val="00370EFD"/>
    <w:rsid w:val="00371137"/>
    <w:rsid w:val="00371766"/>
    <w:rsid w:val="00371831"/>
    <w:rsid w:val="003719F5"/>
    <w:rsid w:val="00372029"/>
    <w:rsid w:val="003723DB"/>
    <w:rsid w:val="003724A1"/>
    <w:rsid w:val="00372845"/>
    <w:rsid w:val="00372A6B"/>
    <w:rsid w:val="00372A77"/>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722"/>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5D8F"/>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0D2"/>
    <w:rsid w:val="003A7187"/>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941"/>
    <w:rsid w:val="003B3E66"/>
    <w:rsid w:val="003B4482"/>
    <w:rsid w:val="003B48FA"/>
    <w:rsid w:val="003B4FC5"/>
    <w:rsid w:val="003B570F"/>
    <w:rsid w:val="003B582F"/>
    <w:rsid w:val="003B5B57"/>
    <w:rsid w:val="003B5B7E"/>
    <w:rsid w:val="003B5E30"/>
    <w:rsid w:val="003B6194"/>
    <w:rsid w:val="003B6A47"/>
    <w:rsid w:val="003B6E2A"/>
    <w:rsid w:val="003B6F75"/>
    <w:rsid w:val="003B6FCB"/>
    <w:rsid w:val="003B7020"/>
    <w:rsid w:val="003B7271"/>
    <w:rsid w:val="003B7294"/>
    <w:rsid w:val="003B72F2"/>
    <w:rsid w:val="003B76FE"/>
    <w:rsid w:val="003B77B6"/>
    <w:rsid w:val="003B7D28"/>
    <w:rsid w:val="003B7FBD"/>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576"/>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4F5"/>
    <w:rsid w:val="003D680E"/>
    <w:rsid w:val="003D70FE"/>
    <w:rsid w:val="003D79E8"/>
    <w:rsid w:val="003D7AE8"/>
    <w:rsid w:val="003D7C41"/>
    <w:rsid w:val="003D7C5F"/>
    <w:rsid w:val="003D7E73"/>
    <w:rsid w:val="003E005D"/>
    <w:rsid w:val="003E00F1"/>
    <w:rsid w:val="003E081B"/>
    <w:rsid w:val="003E089F"/>
    <w:rsid w:val="003E0907"/>
    <w:rsid w:val="003E09A7"/>
    <w:rsid w:val="003E09CE"/>
    <w:rsid w:val="003E0ADB"/>
    <w:rsid w:val="003E0CE4"/>
    <w:rsid w:val="003E10E5"/>
    <w:rsid w:val="003E1304"/>
    <w:rsid w:val="003E1650"/>
    <w:rsid w:val="003E1748"/>
    <w:rsid w:val="003E1C39"/>
    <w:rsid w:val="003E1CF4"/>
    <w:rsid w:val="003E240A"/>
    <w:rsid w:val="003E2683"/>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275"/>
    <w:rsid w:val="003E6592"/>
    <w:rsid w:val="003E697A"/>
    <w:rsid w:val="003E703E"/>
    <w:rsid w:val="003E73BC"/>
    <w:rsid w:val="003E74FB"/>
    <w:rsid w:val="003E775F"/>
    <w:rsid w:val="003E7842"/>
    <w:rsid w:val="003E7875"/>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2ECB"/>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778"/>
    <w:rsid w:val="003F7B82"/>
    <w:rsid w:val="003F7DFF"/>
    <w:rsid w:val="003F7E2D"/>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B96"/>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6E4"/>
    <w:rsid w:val="0040680B"/>
    <w:rsid w:val="00406C90"/>
    <w:rsid w:val="00406F4B"/>
    <w:rsid w:val="00406F61"/>
    <w:rsid w:val="00406FBD"/>
    <w:rsid w:val="004073B0"/>
    <w:rsid w:val="00407612"/>
    <w:rsid w:val="00407A0E"/>
    <w:rsid w:val="00407A66"/>
    <w:rsid w:val="00407C9E"/>
    <w:rsid w:val="00407F3B"/>
    <w:rsid w:val="0041029D"/>
    <w:rsid w:val="00410662"/>
    <w:rsid w:val="00410713"/>
    <w:rsid w:val="00410722"/>
    <w:rsid w:val="0041079E"/>
    <w:rsid w:val="00410FE0"/>
    <w:rsid w:val="00411230"/>
    <w:rsid w:val="00411758"/>
    <w:rsid w:val="004118C9"/>
    <w:rsid w:val="0041195D"/>
    <w:rsid w:val="00411C46"/>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4DAF"/>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765"/>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42F"/>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5D6B"/>
    <w:rsid w:val="00445E89"/>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584"/>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8D6"/>
    <w:rsid w:val="00473A43"/>
    <w:rsid w:val="00473F5F"/>
    <w:rsid w:val="0047410D"/>
    <w:rsid w:val="00474516"/>
    <w:rsid w:val="004746A1"/>
    <w:rsid w:val="00474AFF"/>
    <w:rsid w:val="00474C8B"/>
    <w:rsid w:val="00474FB4"/>
    <w:rsid w:val="00475131"/>
    <w:rsid w:val="00475260"/>
    <w:rsid w:val="004755D5"/>
    <w:rsid w:val="00475691"/>
    <w:rsid w:val="0047574D"/>
    <w:rsid w:val="00475A1B"/>
    <w:rsid w:val="00475D3E"/>
    <w:rsid w:val="00475E50"/>
    <w:rsid w:val="00475F90"/>
    <w:rsid w:val="0047608C"/>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65F"/>
    <w:rsid w:val="00484C46"/>
    <w:rsid w:val="00484EE0"/>
    <w:rsid w:val="004850D7"/>
    <w:rsid w:val="004852B9"/>
    <w:rsid w:val="00485969"/>
    <w:rsid w:val="0048598C"/>
    <w:rsid w:val="004859E2"/>
    <w:rsid w:val="00485E8A"/>
    <w:rsid w:val="00485FA3"/>
    <w:rsid w:val="0048620B"/>
    <w:rsid w:val="004862DE"/>
    <w:rsid w:val="00486836"/>
    <w:rsid w:val="00486CF2"/>
    <w:rsid w:val="00486EC5"/>
    <w:rsid w:val="00487442"/>
    <w:rsid w:val="00487BB8"/>
    <w:rsid w:val="00487EB6"/>
    <w:rsid w:val="00487F17"/>
    <w:rsid w:val="00487F28"/>
    <w:rsid w:val="004903AE"/>
    <w:rsid w:val="00490617"/>
    <w:rsid w:val="00490649"/>
    <w:rsid w:val="0049093B"/>
    <w:rsid w:val="00490E93"/>
    <w:rsid w:val="00490E94"/>
    <w:rsid w:val="00490EE3"/>
    <w:rsid w:val="0049123D"/>
    <w:rsid w:val="0049143D"/>
    <w:rsid w:val="004918A0"/>
    <w:rsid w:val="004924E5"/>
    <w:rsid w:val="00492619"/>
    <w:rsid w:val="0049269E"/>
    <w:rsid w:val="00492983"/>
    <w:rsid w:val="004930D9"/>
    <w:rsid w:val="0049312E"/>
    <w:rsid w:val="0049317A"/>
    <w:rsid w:val="004931A2"/>
    <w:rsid w:val="0049349F"/>
    <w:rsid w:val="004934B3"/>
    <w:rsid w:val="004935A4"/>
    <w:rsid w:val="00493792"/>
    <w:rsid w:val="00493A0D"/>
    <w:rsid w:val="00493D08"/>
    <w:rsid w:val="00494506"/>
    <w:rsid w:val="00494CDF"/>
    <w:rsid w:val="00494E75"/>
    <w:rsid w:val="00495071"/>
    <w:rsid w:val="00495227"/>
    <w:rsid w:val="004961DB"/>
    <w:rsid w:val="0049653E"/>
    <w:rsid w:val="0049667D"/>
    <w:rsid w:val="00496BEF"/>
    <w:rsid w:val="00496BF6"/>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7E"/>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136"/>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307"/>
    <w:rsid w:val="004D171F"/>
    <w:rsid w:val="004D19D8"/>
    <w:rsid w:val="004D1A33"/>
    <w:rsid w:val="004D1A79"/>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4B9"/>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59F"/>
    <w:rsid w:val="004F36F0"/>
    <w:rsid w:val="004F3D8E"/>
    <w:rsid w:val="004F3DD1"/>
    <w:rsid w:val="004F40F1"/>
    <w:rsid w:val="004F4471"/>
    <w:rsid w:val="004F4760"/>
    <w:rsid w:val="004F4AF8"/>
    <w:rsid w:val="004F4E53"/>
    <w:rsid w:val="004F5643"/>
    <w:rsid w:val="004F58AB"/>
    <w:rsid w:val="004F59A7"/>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017"/>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2DF"/>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6DF"/>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CD6"/>
    <w:rsid w:val="00537DA3"/>
    <w:rsid w:val="00537E22"/>
    <w:rsid w:val="00540147"/>
    <w:rsid w:val="005404D3"/>
    <w:rsid w:val="00540EB6"/>
    <w:rsid w:val="005410CE"/>
    <w:rsid w:val="005417A0"/>
    <w:rsid w:val="00541E2B"/>
    <w:rsid w:val="005422F1"/>
    <w:rsid w:val="0054232A"/>
    <w:rsid w:val="00542430"/>
    <w:rsid w:val="005436D7"/>
    <w:rsid w:val="00543703"/>
    <w:rsid w:val="00543A66"/>
    <w:rsid w:val="00543A83"/>
    <w:rsid w:val="00544045"/>
    <w:rsid w:val="00544220"/>
    <w:rsid w:val="00544223"/>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3AAD"/>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CB"/>
    <w:rsid w:val="005629EA"/>
    <w:rsid w:val="00562CDC"/>
    <w:rsid w:val="00563855"/>
    <w:rsid w:val="00563CF6"/>
    <w:rsid w:val="00563FD2"/>
    <w:rsid w:val="0056434D"/>
    <w:rsid w:val="00565672"/>
    <w:rsid w:val="00565679"/>
    <w:rsid w:val="00566A37"/>
    <w:rsid w:val="0056719E"/>
    <w:rsid w:val="00567261"/>
    <w:rsid w:val="005674D1"/>
    <w:rsid w:val="00567AE7"/>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389"/>
    <w:rsid w:val="0057380A"/>
    <w:rsid w:val="00573948"/>
    <w:rsid w:val="00573BB0"/>
    <w:rsid w:val="00573D2B"/>
    <w:rsid w:val="00573F24"/>
    <w:rsid w:val="00574167"/>
    <w:rsid w:val="00574886"/>
    <w:rsid w:val="00574B86"/>
    <w:rsid w:val="00574FB1"/>
    <w:rsid w:val="005753DB"/>
    <w:rsid w:val="005758BA"/>
    <w:rsid w:val="00575E27"/>
    <w:rsid w:val="00575EC1"/>
    <w:rsid w:val="00575F7A"/>
    <w:rsid w:val="0057609B"/>
    <w:rsid w:val="005767A9"/>
    <w:rsid w:val="00576A37"/>
    <w:rsid w:val="00576FC7"/>
    <w:rsid w:val="00577368"/>
    <w:rsid w:val="00577372"/>
    <w:rsid w:val="00577768"/>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977"/>
    <w:rsid w:val="00583C6C"/>
    <w:rsid w:val="00583CE0"/>
    <w:rsid w:val="00583E78"/>
    <w:rsid w:val="00584496"/>
    <w:rsid w:val="005845EF"/>
    <w:rsid w:val="005853EB"/>
    <w:rsid w:val="00585932"/>
    <w:rsid w:val="00585C3A"/>
    <w:rsid w:val="0058628A"/>
    <w:rsid w:val="005863AF"/>
    <w:rsid w:val="00586897"/>
    <w:rsid w:val="00586D95"/>
    <w:rsid w:val="00586F94"/>
    <w:rsid w:val="00587117"/>
    <w:rsid w:val="00587196"/>
    <w:rsid w:val="0058759B"/>
    <w:rsid w:val="0058764D"/>
    <w:rsid w:val="0058799C"/>
    <w:rsid w:val="00590087"/>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53C"/>
    <w:rsid w:val="00596546"/>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4EE"/>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481"/>
    <w:rsid w:val="005A6A3A"/>
    <w:rsid w:val="005A6FA1"/>
    <w:rsid w:val="005A7021"/>
    <w:rsid w:val="005A72C5"/>
    <w:rsid w:val="005A7933"/>
    <w:rsid w:val="005A7CD0"/>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035"/>
    <w:rsid w:val="005C0625"/>
    <w:rsid w:val="005C06F4"/>
    <w:rsid w:val="005C0904"/>
    <w:rsid w:val="005C09BF"/>
    <w:rsid w:val="005C0A89"/>
    <w:rsid w:val="005C0C4F"/>
    <w:rsid w:val="005C0D61"/>
    <w:rsid w:val="005C0DDE"/>
    <w:rsid w:val="005C11DA"/>
    <w:rsid w:val="005C1225"/>
    <w:rsid w:val="005C132F"/>
    <w:rsid w:val="005C14CC"/>
    <w:rsid w:val="005C1752"/>
    <w:rsid w:val="005C1A0F"/>
    <w:rsid w:val="005C1A2C"/>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587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4ABF"/>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B66"/>
    <w:rsid w:val="005D7E04"/>
    <w:rsid w:val="005E0082"/>
    <w:rsid w:val="005E00A1"/>
    <w:rsid w:val="005E0232"/>
    <w:rsid w:val="005E08AB"/>
    <w:rsid w:val="005E129A"/>
    <w:rsid w:val="005E1385"/>
    <w:rsid w:val="005E1393"/>
    <w:rsid w:val="005E1A58"/>
    <w:rsid w:val="005E1BBA"/>
    <w:rsid w:val="005E1C06"/>
    <w:rsid w:val="005E1D1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7F"/>
    <w:rsid w:val="005E55A4"/>
    <w:rsid w:val="005E575B"/>
    <w:rsid w:val="005E578D"/>
    <w:rsid w:val="005E580A"/>
    <w:rsid w:val="005E6239"/>
    <w:rsid w:val="005E66F1"/>
    <w:rsid w:val="005E6731"/>
    <w:rsid w:val="005E6888"/>
    <w:rsid w:val="005E6AFB"/>
    <w:rsid w:val="005E727A"/>
    <w:rsid w:val="005E7698"/>
    <w:rsid w:val="005E7925"/>
    <w:rsid w:val="005F031E"/>
    <w:rsid w:val="005F09B8"/>
    <w:rsid w:val="005F0B4C"/>
    <w:rsid w:val="005F0B53"/>
    <w:rsid w:val="005F0C35"/>
    <w:rsid w:val="005F0C46"/>
    <w:rsid w:val="005F18FB"/>
    <w:rsid w:val="005F1DCE"/>
    <w:rsid w:val="005F1FE4"/>
    <w:rsid w:val="005F2653"/>
    <w:rsid w:val="005F327D"/>
    <w:rsid w:val="005F369B"/>
    <w:rsid w:val="005F39DC"/>
    <w:rsid w:val="005F3C9E"/>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100"/>
    <w:rsid w:val="006113A9"/>
    <w:rsid w:val="00611931"/>
    <w:rsid w:val="00611CFB"/>
    <w:rsid w:val="00611EAD"/>
    <w:rsid w:val="006123B5"/>
    <w:rsid w:val="006129B8"/>
    <w:rsid w:val="00612C73"/>
    <w:rsid w:val="00613036"/>
    <w:rsid w:val="0061310A"/>
    <w:rsid w:val="006134CE"/>
    <w:rsid w:val="006135B6"/>
    <w:rsid w:val="00613874"/>
    <w:rsid w:val="006138D8"/>
    <w:rsid w:val="00614064"/>
    <w:rsid w:val="006141D8"/>
    <w:rsid w:val="0061464C"/>
    <w:rsid w:val="00614807"/>
    <w:rsid w:val="00614CB4"/>
    <w:rsid w:val="00614D1E"/>
    <w:rsid w:val="00614F27"/>
    <w:rsid w:val="0061506D"/>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34C"/>
    <w:rsid w:val="0062245F"/>
    <w:rsid w:val="0062286B"/>
    <w:rsid w:val="00622900"/>
    <w:rsid w:val="00623064"/>
    <w:rsid w:val="00623081"/>
    <w:rsid w:val="00623427"/>
    <w:rsid w:val="00623612"/>
    <w:rsid w:val="006238D9"/>
    <w:rsid w:val="00623940"/>
    <w:rsid w:val="00623EF3"/>
    <w:rsid w:val="006245FB"/>
    <w:rsid w:val="0062474E"/>
    <w:rsid w:val="006249B8"/>
    <w:rsid w:val="00624AFA"/>
    <w:rsid w:val="00624C6E"/>
    <w:rsid w:val="00624DB9"/>
    <w:rsid w:val="00624FB3"/>
    <w:rsid w:val="00625117"/>
    <w:rsid w:val="00625B24"/>
    <w:rsid w:val="0062657C"/>
    <w:rsid w:val="006267D2"/>
    <w:rsid w:val="00626C25"/>
    <w:rsid w:val="00626E64"/>
    <w:rsid w:val="006271D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59"/>
    <w:rsid w:val="00633D62"/>
    <w:rsid w:val="0063405E"/>
    <w:rsid w:val="006341AD"/>
    <w:rsid w:val="00634645"/>
    <w:rsid w:val="006347F5"/>
    <w:rsid w:val="00635229"/>
    <w:rsid w:val="00635567"/>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73A"/>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52F"/>
    <w:rsid w:val="006457B7"/>
    <w:rsid w:val="006459D1"/>
    <w:rsid w:val="00646449"/>
    <w:rsid w:val="00646587"/>
    <w:rsid w:val="00646598"/>
    <w:rsid w:val="00646802"/>
    <w:rsid w:val="006476D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3A"/>
    <w:rsid w:val="00653B5B"/>
    <w:rsid w:val="00653C00"/>
    <w:rsid w:val="00653FDF"/>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456"/>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685"/>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0D5"/>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A3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364"/>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9B3"/>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92E"/>
    <w:rsid w:val="006B7AAE"/>
    <w:rsid w:val="006C03B2"/>
    <w:rsid w:val="006C054F"/>
    <w:rsid w:val="006C07C3"/>
    <w:rsid w:val="006C0915"/>
    <w:rsid w:val="006C09DD"/>
    <w:rsid w:val="006C09EE"/>
    <w:rsid w:val="006C0A1A"/>
    <w:rsid w:val="006C167B"/>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4DB"/>
    <w:rsid w:val="006C6621"/>
    <w:rsid w:val="006C677C"/>
    <w:rsid w:val="006C6E92"/>
    <w:rsid w:val="006C736E"/>
    <w:rsid w:val="006C74D4"/>
    <w:rsid w:val="006C75C9"/>
    <w:rsid w:val="006C7AE7"/>
    <w:rsid w:val="006D0233"/>
    <w:rsid w:val="006D03CD"/>
    <w:rsid w:val="006D0A70"/>
    <w:rsid w:val="006D0AD9"/>
    <w:rsid w:val="006D0DED"/>
    <w:rsid w:val="006D167C"/>
    <w:rsid w:val="006D19A4"/>
    <w:rsid w:val="006D19ED"/>
    <w:rsid w:val="006D1A23"/>
    <w:rsid w:val="006D1F1A"/>
    <w:rsid w:val="006D1F76"/>
    <w:rsid w:val="006D21FF"/>
    <w:rsid w:val="006D2627"/>
    <w:rsid w:val="006D2851"/>
    <w:rsid w:val="006D3156"/>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DCE"/>
    <w:rsid w:val="006D7FAF"/>
    <w:rsid w:val="006E03A3"/>
    <w:rsid w:val="006E0B16"/>
    <w:rsid w:val="006E0E5E"/>
    <w:rsid w:val="006E0E60"/>
    <w:rsid w:val="006E0EA0"/>
    <w:rsid w:val="006E0ED0"/>
    <w:rsid w:val="006E1031"/>
    <w:rsid w:val="006E1163"/>
    <w:rsid w:val="006E176F"/>
    <w:rsid w:val="006E1B3E"/>
    <w:rsid w:val="006E1C5E"/>
    <w:rsid w:val="006E22CC"/>
    <w:rsid w:val="006E26FE"/>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22D"/>
    <w:rsid w:val="00710864"/>
    <w:rsid w:val="00710879"/>
    <w:rsid w:val="00710937"/>
    <w:rsid w:val="00710994"/>
    <w:rsid w:val="007109CD"/>
    <w:rsid w:val="00710A3E"/>
    <w:rsid w:val="00710B54"/>
    <w:rsid w:val="00710D33"/>
    <w:rsid w:val="00710EE6"/>
    <w:rsid w:val="007110FE"/>
    <w:rsid w:val="007114F5"/>
    <w:rsid w:val="00711760"/>
    <w:rsid w:val="007117D6"/>
    <w:rsid w:val="00711804"/>
    <w:rsid w:val="0071196B"/>
    <w:rsid w:val="007119BC"/>
    <w:rsid w:val="007119DB"/>
    <w:rsid w:val="00711A0F"/>
    <w:rsid w:val="00711AE4"/>
    <w:rsid w:val="00711D10"/>
    <w:rsid w:val="00711D73"/>
    <w:rsid w:val="00711E0C"/>
    <w:rsid w:val="0071233C"/>
    <w:rsid w:val="0071254C"/>
    <w:rsid w:val="0071285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915"/>
    <w:rsid w:val="00736D7B"/>
    <w:rsid w:val="00737131"/>
    <w:rsid w:val="00737774"/>
    <w:rsid w:val="007377ED"/>
    <w:rsid w:val="007379C8"/>
    <w:rsid w:val="00740698"/>
    <w:rsid w:val="007406C0"/>
    <w:rsid w:val="00740AC1"/>
    <w:rsid w:val="00740CD3"/>
    <w:rsid w:val="00740CF8"/>
    <w:rsid w:val="0074108B"/>
    <w:rsid w:val="007413E6"/>
    <w:rsid w:val="00741B48"/>
    <w:rsid w:val="00741D14"/>
    <w:rsid w:val="007420C9"/>
    <w:rsid w:val="00742125"/>
    <w:rsid w:val="00742235"/>
    <w:rsid w:val="007424E2"/>
    <w:rsid w:val="00742695"/>
    <w:rsid w:val="00742A51"/>
    <w:rsid w:val="00742BB2"/>
    <w:rsid w:val="00742BFB"/>
    <w:rsid w:val="00742DB6"/>
    <w:rsid w:val="00742EC0"/>
    <w:rsid w:val="0074341F"/>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3F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22"/>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23"/>
    <w:rsid w:val="007721AD"/>
    <w:rsid w:val="00772D15"/>
    <w:rsid w:val="00772DC3"/>
    <w:rsid w:val="007733C4"/>
    <w:rsid w:val="007738CF"/>
    <w:rsid w:val="00773A61"/>
    <w:rsid w:val="00774099"/>
    <w:rsid w:val="007743A1"/>
    <w:rsid w:val="007744EF"/>
    <w:rsid w:val="007750DC"/>
    <w:rsid w:val="00775330"/>
    <w:rsid w:val="00775741"/>
    <w:rsid w:val="0077585B"/>
    <w:rsid w:val="00775BAA"/>
    <w:rsid w:val="00775EFD"/>
    <w:rsid w:val="00775F11"/>
    <w:rsid w:val="00775FF0"/>
    <w:rsid w:val="007760E5"/>
    <w:rsid w:val="007762CD"/>
    <w:rsid w:val="00776767"/>
    <w:rsid w:val="007768F2"/>
    <w:rsid w:val="00776B6B"/>
    <w:rsid w:val="00776E9E"/>
    <w:rsid w:val="00777053"/>
    <w:rsid w:val="00777432"/>
    <w:rsid w:val="007775E9"/>
    <w:rsid w:val="007777B4"/>
    <w:rsid w:val="00777CD9"/>
    <w:rsid w:val="00777EE9"/>
    <w:rsid w:val="00780256"/>
    <w:rsid w:val="00780582"/>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AA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92F"/>
    <w:rsid w:val="00786BC0"/>
    <w:rsid w:val="0078754B"/>
    <w:rsid w:val="0078756D"/>
    <w:rsid w:val="007876C4"/>
    <w:rsid w:val="00787736"/>
    <w:rsid w:val="00787977"/>
    <w:rsid w:val="00787A55"/>
    <w:rsid w:val="00787FF1"/>
    <w:rsid w:val="00790074"/>
    <w:rsid w:val="007908D6"/>
    <w:rsid w:val="00790E32"/>
    <w:rsid w:val="007910C5"/>
    <w:rsid w:val="007912CC"/>
    <w:rsid w:val="007913CA"/>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4ACB"/>
    <w:rsid w:val="00794F43"/>
    <w:rsid w:val="0079537E"/>
    <w:rsid w:val="007954AC"/>
    <w:rsid w:val="0079601B"/>
    <w:rsid w:val="007962E1"/>
    <w:rsid w:val="0079663F"/>
    <w:rsid w:val="00796866"/>
    <w:rsid w:val="00796B53"/>
    <w:rsid w:val="00796DA2"/>
    <w:rsid w:val="00796E86"/>
    <w:rsid w:val="00796F91"/>
    <w:rsid w:val="00797BB2"/>
    <w:rsid w:val="00797DAA"/>
    <w:rsid w:val="00797FCF"/>
    <w:rsid w:val="007A0616"/>
    <w:rsid w:val="007A08CF"/>
    <w:rsid w:val="007A0AE4"/>
    <w:rsid w:val="007A0DAC"/>
    <w:rsid w:val="007A0FE4"/>
    <w:rsid w:val="007A108D"/>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0EE"/>
    <w:rsid w:val="007A72CB"/>
    <w:rsid w:val="007A75A3"/>
    <w:rsid w:val="007A7E85"/>
    <w:rsid w:val="007B01A3"/>
    <w:rsid w:val="007B0253"/>
    <w:rsid w:val="007B0692"/>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63F"/>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85D"/>
    <w:rsid w:val="007C6939"/>
    <w:rsid w:val="007C6941"/>
    <w:rsid w:val="007C6D8A"/>
    <w:rsid w:val="007C73D8"/>
    <w:rsid w:val="007C7EF3"/>
    <w:rsid w:val="007D020B"/>
    <w:rsid w:val="007D0677"/>
    <w:rsid w:val="007D0779"/>
    <w:rsid w:val="007D096E"/>
    <w:rsid w:val="007D098C"/>
    <w:rsid w:val="007D0B61"/>
    <w:rsid w:val="007D11B6"/>
    <w:rsid w:val="007D149C"/>
    <w:rsid w:val="007D1558"/>
    <w:rsid w:val="007D1B7C"/>
    <w:rsid w:val="007D1D16"/>
    <w:rsid w:val="007D1D84"/>
    <w:rsid w:val="007D1DC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8E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42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E7FEE"/>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B00"/>
    <w:rsid w:val="00801FBC"/>
    <w:rsid w:val="0080211F"/>
    <w:rsid w:val="00802410"/>
    <w:rsid w:val="00802587"/>
    <w:rsid w:val="008029C7"/>
    <w:rsid w:val="00802B1B"/>
    <w:rsid w:val="00803E2E"/>
    <w:rsid w:val="008041E1"/>
    <w:rsid w:val="00804267"/>
    <w:rsid w:val="00804867"/>
    <w:rsid w:val="00804875"/>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07E8B"/>
    <w:rsid w:val="0081012C"/>
    <w:rsid w:val="00810B07"/>
    <w:rsid w:val="00810C3E"/>
    <w:rsid w:val="00810DE9"/>
    <w:rsid w:val="00810EAE"/>
    <w:rsid w:val="00811036"/>
    <w:rsid w:val="008116F0"/>
    <w:rsid w:val="008116F4"/>
    <w:rsid w:val="00811CBF"/>
    <w:rsid w:val="00811EF6"/>
    <w:rsid w:val="008123D5"/>
    <w:rsid w:val="008124FE"/>
    <w:rsid w:val="008127B0"/>
    <w:rsid w:val="008131EB"/>
    <w:rsid w:val="0081389D"/>
    <w:rsid w:val="00813982"/>
    <w:rsid w:val="008139E1"/>
    <w:rsid w:val="00813B1C"/>
    <w:rsid w:val="00813CE0"/>
    <w:rsid w:val="0081433F"/>
    <w:rsid w:val="008143A0"/>
    <w:rsid w:val="008147DA"/>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2EC"/>
    <w:rsid w:val="00816654"/>
    <w:rsid w:val="00816899"/>
    <w:rsid w:val="00816A54"/>
    <w:rsid w:val="00816D94"/>
    <w:rsid w:val="00816E6A"/>
    <w:rsid w:val="00817508"/>
    <w:rsid w:val="0081759E"/>
    <w:rsid w:val="0081787C"/>
    <w:rsid w:val="00817B8F"/>
    <w:rsid w:val="00817C96"/>
    <w:rsid w:val="00817D2A"/>
    <w:rsid w:val="00817F27"/>
    <w:rsid w:val="00820324"/>
    <w:rsid w:val="00820C51"/>
    <w:rsid w:val="00820DF1"/>
    <w:rsid w:val="0082172C"/>
    <w:rsid w:val="00822055"/>
    <w:rsid w:val="0082253F"/>
    <w:rsid w:val="008226FB"/>
    <w:rsid w:val="008227AA"/>
    <w:rsid w:val="00822973"/>
    <w:rsid w:val="00822B72"/>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2A8"/>
    <w:rsid w:val="00834463"/>
    <w:rsid w:val="00834512"/>
    <w:rsid w:val="008346A5"/>
    <w:rsid w:val="00834746"/>
    <w:rsid w:val="00834966"/>
    <w:rsid w:val="008349E7"/>
    <w:rsid w:val="008350E1"/>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792"/>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694"/>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CFE"/>
    <w:rsid w:val="00861D65"/>
    <w:rsid w:val="00861DA1"/>
    <w:rsid w:val="008620C2"/>
    <w:rsid w:val="00862173"/>
    <w:rsid w:val="008621D8"/>
    <w:rsid w:val="00862290"/>
    <w:rsid w:val="008626B0"/>
    <w:rsid w:val="00862967"/>
    <w:rsid w:val="00862988"/>
    <w:rsid w:val="00863089"/>
    <w:rsid w:val="00863479"/>
    <w:rsid w:val="00863AA0"/>
    <w:rsid w:val="0086408A"/>
    <w:rsid w:val="0086488C"/>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190"/>
    <w:rsid w:val="00870588"/>
    <w:rsid w:val="00870793"/>
    <w:rsid w:val="00870A1C"/>
    <w:rsid w:val="00870A4D"/>
    <w:rsid w:val="00870E13"/>
    <w:rsid w:val="00871029"/>
    <w:rsid w:val="00871096"/>
    <w:rsid w:val="008710EF"/>
    <w:rsid w:val="00871171"/>
    <w:rsid w:val="008712B8"/>
    <w:rsid w:val="0087138A"/>
    <w:rsid w:val="00871CDF"/>
    <w:rsid w:val="00871D14"/>
    <w:rsid w:val="00871F8D"/>
    <w:rsid w:val="0087229F"/>
    <w:rsid w:val="008722B0"/>
    <w:rsid w:val="0087250F"/>
    <w:rsid w:val="00872F7D"/>
    <w:rsid w:val="008734E7"/>
    <w:rsid w:val="00873604"/>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B9C"/>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3C79"/>
    <w:rsid w:val="008A42D8"/>
    <w:rsid w:val="008A4486"/>
    <w:rsid w:val="008A457F"/>
    <w:rsid w:val="008A461E"/>
    <w:rsid w:val="008A4A82"/>
    <w:rsid w:val="008A5391"/>
    <w:rsid w:val="008A53C3"/>
    <w:rsid w:val="008A5672"/>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8D6"/>
    <w:rsid w:val="008B2A2E"/>
    <w:rsid w:val="008B2C7E"/>
    <w:rsid w:val="008B2D1D"/>
    <w:rsid w:val="008B2D88"/>
    <w:rsid w:val="008B2DEB"/>
    <w:rsid w:val="008B31BA"/>
    <w:rsid w:val="008B3407"/>
    <w:rsid w:val="008B35ED"/>
    <w:rsid w:val="008B3B58"/>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2A5"/>
    <w:rsid w:val="008B72AD"/>
    <w:rsid w:val="008B766A"/>
    <w:rsid w:val="008B7A0E"/>
    <w:rsid w:val="008C0120"/>
    <w:rsid w:val="008C0A92"/>
    <w:rsid w:val="008C1882"/>
    <w:rsid w:val="008C1C8D"/>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7D8"/>
    <w:rsid w:val="008C59D5"/>
    <w:rsid w:val="008C5B10"/>
    <w:rsid w:val="008C6521"/>
    <w:rsid w:val="008C66A8"/>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7A1"/>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94D"/>
    <w:rsid w:val="008F3D2D"/>
    <w:rsid w:val="008F3D7C"/>
    <w:rsid w:val="008F3DC9"/>
    <w:rsid w:val="008F4107"/>
    <w:rsid w:val="008F473A"/>
    <w:rsid w:val="008F4BFE"/>
    <w:rsid w:val="008F4E3F"/>
    <w:rsid w:val="008F5184"/>
    <w:rsid w:val="008F52AF"/>
    <w:rsid w:val="008F55C0"/>
    <w:rsid w:val="008F595E"/>
    <w:rsid w:val="008F6188"/>
    <w:rsid w:val="008F6649"/>
    <w:rsid w:val="008F6AF8"/>
    <w:rsid w:val="008F6CD1"/>
    <w:rsid w:val="008F717C"/>
    <w:rsid w:val="008F72A6"/>
    <w:rsid w:val="008F7324"/>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0C"/>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6E3"/>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6AB"/>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3D7"/>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6CE"/>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408"/>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E77"/>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1FB"/>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0D2"/>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9DE"/>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A24"/>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596"/>
    <w:rsid w:val="009C264C"/>
    <w:rsid w:val="009C281C"/>
    <w:rsid w:val="009C28EF"/>
    <w:rsid w:val="009C2934"/>
    <w:rsid w:val="009C29B8"/>
    <w:rsid w:val="009C2A64"/>
    <w:rsid w:val="009C2CAE"/>
    <w:rsid w:val="009C32B9"/>
    <w:rsid w:val="009C3324"/>
    <w:rsid w:val="009C3A34"/>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1810"/>
    <w:rsid w:val="009D2118"/>
    <w:rsid w:val="009D22EA"/>
    <w:rsid w:val="009D2C43"/>
    <w:rsid w:val="009D3756"/>
    <w:rsid w:val="009D3CC0"/>
    <w:rsid w:val="009D3D45"/>
    <w:rsid w:val="009D4034"/>
    <w:rsid w:val="009D422C"/>
    <w:rsid w:val="009D4303"/>
    <w:rsid w:val="009D478C"/>
    <w:rsid w:val="009D49A4"/>
    <w:rsid w:val="009D4A8E"/>
    <w:rsid w:val="009D4B5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951"/>
    <w:rsid w:val="009E2A78"/>
    <w:rsid w:val="009E2F97"/>
    <w:rsid w:val="009E30BA"/>
    <w:rsid w:val="009E3235"/>
    <w:rsid w:val="009E36F2"/>
    <w:rsid w:val="009E3790"/>
    <w:rsid w:val="009E4149"/>
    <w:rsid w:val="009E4301"/>
    <w:rsid w:val="009E44C7"/>
    <w:rsid w:val="009E457F"/>
    <w:rsid w:val="009E47D8"/>
    <w:rsid w:val="009E4D44"/>
    <w:rsid w:val="009E53AA"/>
    <w:rsid w:val="009E53D6"/>
    <w:rsid w:val="009E5656"/>
    <w:rsid w:val="009E5A2E"/>
    <w:rsid w:val="009E5AB4"/>
    <w:rsid w:val="009E5C94"/>
    <w:rsid w:val="009E605E"/>
    <w:rsid w:val="009E641D"/>
    <w:rsid w:val="009E6861"/>
    <w:rsid w:val="009E6F6E"/>
    <w:rsid w:val="009E75FF"/>
    <w:rsid w:val="009E798E"/>
    <w:rsid w:val="009F06F6"/>
    <w:rsid w:val="009F0837"/>
    <w:rsid w:val="009F0A84"/>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094B"/>
    <w:rsid w:val="00A00F67"/>
    <w:rsid w:val="00A01006"/>
    <w:rsid w:val="00A01128"/>
    <w:rsid w:val="00A011C6"/>
    <w:rsid w:val="00A012B9"/>
    <w:rsid w:val="00A01AD8"/>
    <w:rsid w:val="00A02345"/>
    <w:rsid w:val="00A02819"/>
    <w:rsid w:val="00A02986"/>
    <w:rsid w:val="00A02B26"/>
    <w:rsid w:val="00A036B5"/>
    <w:rsid w:val="00A03893"/>
    <w:rsid w:val="00A0394B"/>
    <w:rsid w:val="00A0400E"/>
    <w:rsid w:val="00A041BC"/>
    <w:rsid w:val="00A04541"/>
    <w:rsid w:val="00A04846"/>
    <w:rsid w:val="00A04A92"/>
    <w:rsid w:val="00A04CA3"/>
    <w:rsid w:val="00A04E89"/>
    <w:rsid w:val="00A0559E"/>
    <w:rsid w:val="00A05A1F"/>
    <w:rsid w:val="00A05BA9"/>
    <w:rsid w:val="00A05D64"/>
    <w:rsid w:val="00A05D6A"/>
    <w:rsid w:val="00A05DFF"/>
    <w:rsid w:val="00A05E7D"/>
    <w:rsid w:val="00A05F5A"/>
    <w:rsid w:val="00A05FF8"/>
    <w:rsid w:val="00A06F57"/>
    <w:rsid w:val="00A072FA"/>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5D26"/>
    <w:rsid w:val="00A16150"/>
    <w:rsid w:val="00A1630A"/>
    <w:rsid w:val="00A1637F"/>
    <w:rsid w:val="00A16983"/>
    <w:rsid w:val="00A16A02"/>
    <w:rsid w:val="00A16F70"/>
    <w:rsid w:val="00A17345"/>
    <w:rsid w:val="00A1789B"/>
    <w:rsid w:val="00A20253"/>
    <w:rsid w:val="00A2049C"/>
    <w:rsid w:val="00A205BF"/>
    <w:rsid w:val="00A207A6"/>
    <w:rsid w:val="00A20A47"/>
    <w:rsid w:val="00A20AAC"/>
    <w:rsid w:val="00A20D9C"/>
    <w:rsid w:val="00A20E36"/>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1F5F"/>
    <w:rsid w:val="00A42659"/>
    <w:rsid w:val="00A42721"/>
    <w:rsid w:val="00A42897"/>
    <w:rsid w:val="00A429DE"/>
    <w:rsid w:val="00A42C47"/>
    <w:rsid w:val="00A4339C"/>
    <w:rsid w:val="00A436C3"/>
    <w:rsid w:val="00A43AEC"/>
    <w:rsid w:val="00A44882"/>
    <w:rsid w:val="00A44AA5"/>
    <w:rsid w:val="00A44AF8"/>
    <w:rsid w:val="00A44CA2"/>
    <w:rsid w:val="00A44E28"/>
    <w:rsid w:val="00A45349"/>
    <w:rsid w:val="00A4570E"/>
    <w:rsid w:val="00A45721"/>
    <w:rsid w:val="00A4585C"/>
    <w:rsid w:val="00A45A3B"/>
    <w:rsid w:val="00A45B4F"/>
    <w:rsid w:val="00A462F1"/>
    <w:rsid w:val="00A4686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91"/>
    <w:rsid w:val="00A55CCE"/>
    <w:rsid w:val="00A55E76"/>
    <w:rsid w:val="00A5637C"/>
    <w:rsid w:val="00A5642A"/>
    <w:rsid w:val="00A56735"/>
    <w:rsid w:val="00A56C2C"/>
    <w:rsid w:val="00A570E9"/>
    <w:rsid w:val="00A57311"/>
    <w:rsid w:val="00A57B58"/>
    <w:rsid w:val="00A57C08"/>
    <w:rsid w:val="00A57F96"/>
    <w:rsid w:val="00A6098D"/>
    <w:rsid w:val="00A61041"/>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0A5"/>
    <w:rsid w:val="00A6753B"/>
    <w:rsid w:val="00A677C1"/>
    <w:rsid w:val="00A67A8E"/>
    <w:rsid w:val="00A67AC6"/>
    <w:rsid w:val="00A67BE4"/>
    <w:rsid w:val="00A70105"/>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525"/>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1947"/>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87CB6"/>
    <w:rsid w:val="00A90399"/>
    <w:rsid w:val="00A905F1"/>
    <w:rsid w:val="00A90741"/>
    <w:rsid w:val="00A90E27"/>
    <w:rsid w:val="00A91218"/>
    <w:rsid w:val="00A91469"/>
    <w:rsid w:val="00A9158D"/>
    <w:rsid w:val="00A9164F"/>
    <w:rsid w:val="00A91909"/>
    <w:rsid w:val="00A91A4B"/>
    <w:rsid w:val="00A91C9E"/>
    <w:rsid w:val="00A91D95"/>
    <w:rsid w:val="00A91F3E"/>
    <w:rsid w:val="00A926D8"/>
    <w:rsid w:val="00A930F9"/>
    <w:rsid w:val="00A934FE"/>
    <w:rsid w:val="00A935AF"/>
    <w:rsid w:val="00A93715"/>
    <w:rsid w:val="00A9399B"/>
    <w:rsid w:val="00A939D3"/>
    <w:rsid w:val="00A93BDA"/>
    <w:rsid w:val="00A93E41"/>
    <w:rsid w:val="00A94873"/>
    <w:rsid w:val="00A94A70"/>
    <w:rsid w:val="00A95033"/>
    <w:rsid w:val="00A9505F"/>
    <w:rsid w:val="00A9507B"/>
    <w:rsid w:val="00A9526D"/>
    <w:rsid w:val="00A955A9"/>
    <w:rsid w:val="00A95630"/>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2E9"/>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EDE"/>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932"/>
    <w:rsid w:val="00AC5A3B"/>
    <w:rsid w:val="00AC5B21"/>
    <w:rsid w:val="00AC5FA1"/>
    <w:rsid w:val="00AC60A5"/>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6E2"/>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1B"/>
    <w:rsid w:val="00AE4E76"/>
    <w:rsid w:val="00AE4F01"/>
    <w:rsid w:val="00AE4FEE"/>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5C"/>
    <w:rsid w:val="00AF41FC"/>
    <w:rsid w:val="00AF457C"/>
    <w:rsid w:val="00AF4648"/>
    <w:rsid w:val="00AF4A0D"/>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48"/>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4E47"/>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6"/>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2F9"/>
    <w:rsid w:val="00B33595"/>
    <w:rsid w:val="00B3396B"/>
    <w:rsid w:val="00B33F42"/>
    <w:rsid w:val="00B34886"/>
    <w:rsid w:val="00B3488B"/>
    <w:rsid w:val="00B3511C"/>
    <w:rsid w:val="00B3539A"/>
    <w:rsid w:val="00B35CB3"/>
    <w:rsid w:val="00B35F8E"/>
    <w:rsid w:val="00B36062"/>
    <w:rsid w:val="00B36196"/>
    <w:rsid w:val="00B36293"/>
    <w:rsid w:val="00B37121"/>
    <w:rsid w:val="00B3789A"/>
    <w:rsid w:val="00B4003E"/>
    <w:rsid w:val="00B4008F"/>
    <w:rsid w:val="00B40292"/>
    <w:rsid w:val="00B404C6"/>
    <w:rsid w:val="00B406B2"/>
    <w:rsid w:val="00B40868"/>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641"/>
    <w:rsid w:val="00B5475E"/>
    <w:rsid w:val="00B54989"/>
    <w:rsid w:val="00B553CF"/>
    <w:rsid w:val="00B555B8"/>
    <w:rsid w:val="00B55AA1"/>
    <w:rsid w:val="00B55ACA"/>
    <w:rsid w:val="00B5612F"/>
    <w:rsid w:val="00B563E4"/>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49A"/>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77ECA"/>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4E26"/>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8E"/>
    <w:rsid w:val="00BA2996"/>
    <w:rsid w:val="00BA2AEB"/>
    <w:rsid w:val="00BA2DED"/>
    <w:rsid w:val="00BA3129"/>
    <w:rsid w:val="00BA381C"/>
    <w:rsid w:val="00BA3974"/>
    <w:rsid w:val="00BA3CC9"/>
    <w:rsid w:val="00BA3E83"/>
    <w:rsid w:val="00BA3F29"/>
    <w:rsid w:val="00BA40BE"/>
    <w:rsid w:val="00BA48E0"/>
    <w:rsid w:val="00BA4C5D"/>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13"/>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6"/>
    <w:rsid w:val="00BB6D58"/>
    <w:rsid w:val="00BB700B"/>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ABB"/>
    <w:rsid w:val="00BC3CF8"/>
    <w:rsid w:val="00BC3FE8"/>
    <w:rsid w:val="00BC415B"/>
    <w:rsid w:val="00BC4293"/>
    <w:rsid w:val="00BC499E"/>
    <w:rsid w:val="00BC4AB1"/>
    <w:rsid w:val="00BC4FE3"/>
    <w:rsid w:val="00BC5759"/>
    <w:rsid w:val="00BC58CC"/>
    <w:rsid w:val="00BC5CE2"/>
    <w:rsid w:val="00BC5E97"/>
    <w:rsid w:val="00BC66C5"/>
    <w:rsid w:val="00BC6EDE"/>
    <w:rsid w:val="00BC70D5"/>
    <w:rsid w:val="00BC71C5"/>
    <w:rsid w:val="00BC7659"/>
    <w:rsid w:val="00BC77C9"/>
    <w:rsid w:val="00BC7A42"/>
    <w:rsid w:val="00BC7EA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BF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171"/>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C"/>
    <w:rsid w:val="00BE417E"/>
    <w:rsid w:val="00BE46F5"/>
    <w:rsid w:val="00BE475F"/>
    <w:rsid w:val="00BE4CAA"/>
    <w:rsid w:val="00BE5519"/>
    <w:rsid w:val="00BE57B1"/>
    <w:rsid w:val="00BE5813"/>
    <w:rsid w:val="00BE5CC5"/>
    <w:rsid w:val="00BE65B3"/>
    <w:rsid w:val="00BE6615"/>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910"/>
    <w:rsid w:val="00BF7BC1"/>
    <w:rsid w:val="00BF7C2B"/>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6F1"/>
    <w:rsid w:val="00C04803"/>
    <w:rsid w:val="00C04BFE"/>
    <w:rsid w:val="00C052C0"/>
    <w:rsid w:val="00C05567"/>
    <w:rsid w:val="00C057E0"/>
    <w:rsid w:val="00C05863"/>
    <w:rsid w:val="00C05C20"/>
    <w:rsid w:val="00C06066"/>
    <w:rsid w:val="00C06205"/>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279"/>
    <w:rsid w:val="00C1733B"/>
    <w:rsid w:val="00C1741D"/>
    <w:rsid w:val="00C174EC"/>
    <w:rsid w:val="00C17593"/>
    <w:rsid w:val="00C175CD"/>
    <w:rsid w:val="00C17D7E"/>
    <w:rsid w:val="00C17D89"/>
    <w:rsid w:val="00C2024E"/>
    <w:rsid w:val="00C202D5"/>
    <w:rsid w:val="00C205E4"/>
    <w:rsid w:val="00C2068D"/>
    <w:rsid w:val="00C206C4"/>
    <w:rsid w:val="00C206EC"/>
    <w:rsid w:val="00C20F77"/>
    <w:rsid w:val="00C21B1D"/>
    <w:rsid w:val="00C21C3A"/>
    <w:rsid w:val="00C21E35"/>
    <w:rsid w:val="00C220F5"/>
    <w:rsid w:val="00C222CF"/>
    <w:rsid w:val="00C22925"/>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27D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6E1"/>
    <w:rsid w:val="00C3175A"/>
    <w:rsid w:val="00C317D0"/>
    <w:rsid w:val="00C318C7"/>
    <w:rsid w:val="00C319A2"/>
    <w:rsid w:val="00C31C22"/>
    <w:rsid w:val="00C31D3E"/>
    <w:rsid w:val="00C3208A"/>
    <w:rsid w:val="00C32417"/>
    <w:rsid w:val="00C3282D"/>
    <w:rsid w:val="00C32A3C"/>
    <w:rsid w:val="00C32BB7"/>
    <w:rsid w:val="00C32D34"/>
    <w:rsid w:val="00C339DE"/>
    <w:rsid w:val="00C33AA7"/>
    <w:rsid w:val="00C33DCE"/>
    <w:rsid w:val="00C33FF6"/>
    <w:rsid w:val="00C344E9"/>
    <w:rsid w:val="00C3463A"/>
    <w:rsid w:val="00C3463F"/>
    <w:rsid w:val="00C346BB"/>
    <w:rsid w:val="00C346C1"/>
    <w:rsid w:val="00C34A97"/>
    <w:rsid w:val="00C34C05"/>
    <w:rsid w:val="00C3506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64F"/>
    <w:rsid w:val="00C40B7D"/>
    <w:rsid w:val="00C42130"/>
    <w:rsid w:val="00C4216A"/>
    <w:rsid w:val="00C4223B"/>
    <w:rsid w:val="00C42416"/>
    <w:rsid w:val="00C42631"/>
    <w:rsid w:val="00C42784"/>
    <w:rsid w:val="00C429E1"/>
    <w:rsid w:val="00C42FE2"/>
    <w:rsid w:val="00C439F0"/>
    <w:rsid w:val="00C43B89"/>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0DC4"/>
    <w:rsid w:val="00C511BC"/>
    <w:rsid w:val="00C51531"/>
    <w:rsid w:val="00C51B46"/>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4E3"/>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37C"/>
    <w:rsid w:val="00C65A6F"/>
    <w:rsid w:val="00C65D24"/>
    <w:rsid w:val="00C65E8F"/>
    <w:rsid w:val="00C65F58"/>
    <w:rsid w:val="00C663CA"/>
    <w:rsid w:val="00C66571"/>
    <w:rsid w:val="00C666BE"/>
    <w:rsid w:val="00C666DB"/>
    <w:rsid w:val="00C667F6"/>
    <w:rsid w:val="00C6691D"/>
    <w:rsid w:val="00C66B89"/>
    <w:rsid w:val="00C66C34"/>
    <w:rsid w:val="00C66CB1"/>
    <w:rsid w:val="00C67076"/>
    <w:rsid w:val="00C67231"/>
    <w:rsid w:val="00C6737D"/>
    <w:rsid w:val="00C674EA"/>
    <w:rsid w:val="00C67E0E"/>
    <w:rsid w:val="00C7040D"/>
    <w:rsid w:val="00C70A0E"/>
    <w:rsid w:val="00C70B8C"/>
    <w:rsid w:val="00C7106E"/>
    <w:rsid w:val="00C710D6"/>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1F"/>
    <w:rsid w:val="00C76A56"/>
    <w:rsid w:val="00C76A6B"/>
    <w:rsid w:val="00C76F15"/>
    <w:rsid w:val="00C7731D"/>
    <w:rsid w:val="00C777D9"/>
    <w:rsid w:val="00C7799E"/>
    <w:rsid w:val="00C77DF7"/>
    <w:rsid w:val="00C77EFC"/>
    <w:rsid w:val="00C80547"/>
    <w:rsid w:val="00C80B84"/>
    <w:rsid w:val="00C812B3"/>
    <w:rsid w:val="00C8172E"/>
    <w:rsid w:val="00C818CD"/>
    <w:rsid w:val="00C8198E"/>
    <w:rsid w:val="00C81B30"/>
    <w:rsid w:val="00C81FBF"/>
    <w:rsid w:val="00C82387"/>
    <w:rsid w:val="00C8298C"/>
    <w:rsid w:val="00C82D0F"/>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666"/>
    <w:rsid w:val="00C92C2A"/>
    <w:rsid w:val="00C9318C"/>
    <w:rsid w:val="00C93297"/>
    <w:rsid w:val="00C93A05"/>
    <w:rsid w:val="00C93C84"/>
    <w:rsid w:val="00C93E65"/>
    <w:rsid w:val="00C945EC"/>
    <w:rsid w:val="00C94ADD"/>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408"/>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0EBF"/>
    <w:rsid w:val="00CB11BD"/>
    <w:rsid w:val="00CB1368"/>
    <w:rsid w:val="00CB1F2A"/>
    <w:rsid w:val="00CB2836"/>
    <w:rsid w:val="00CB2C12"/>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B36"/>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A0B"/>
    <w:rsid w:val="00CD5C02"/>
    <w:rsid w:val="00CD5D06"/>
    <w:rsid w:val="00CD5E69"/>
    <w:rsid w:val="00CD61E3"/>
    <w:rsid w:val="00CD66BD"/>
    <w:rsid w:val="00CD6814"/>
    <w:rsid w:val="00CD69DE"/>
    <w:rsid w:val="00CD6BED"/>
    <w:rsid w:val="00CD6E0B"/>
    <w:rsid w:val="00CD6FC0"/>
    <w:rsid w:val="00CD7206"/>
    <w:rsid w:val="00CD787F"/>
    <w:rsid w:val="00CD7A46"/>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D09"/>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E7E40"/>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A6C"/>
    <w:rsid w:val="00CF7CCF"/>
    <w:rsid w:val="00D0036C"/>
    <w:rsid w:val="00D00522"/>
    <w:rsid w:val="00D00B22"/>
    <w:rsid w:val="00D00F41"/>
    <w:rsid w:val="00D0131D"/>
    <w:rsid w:val="00D017EE"/>
    <w:rsid w:val="00D0182B"/>
    <w:rsid w:val="00D0186E"/>
    <w:rsid w:val="00D01876"/>
    <w:rsid w:val="00D019C0"/>
    <w:rsid w:val="00D01C73"/>
    <w:rsid w:val="00D02107"/>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259"/>
    <w:rsid w:val="00D1330F"/>
    <w:rsid w:val="00D13880"/>
    <w:rsid w:val="00D13BBC"/>
    <w:rsid w:val="00D13CCD"/>
    <w:rsid w:val="00D14204"/>
    <w:rsid w:val="00D14305"/>
    <w:rsid w:val="00D15D9D"/>
    <w:rsid w:val="00D15F44"/>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9D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1C1D"/>
    <w:rsid w:val="00D32061"/>
    <w:rsid w:val="00D329BC"/>
    <w:rsid w:val="00D32B6E"/>
    <w:rsid w:val="00D33313"/>
    <w:rsid w:val="00D33410"/>
    <w:rsid w:val="00D3370D"/>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5"/>
    <w:rsid w:val="00D40D69"/>
    <w:rsid w:val="00D40E25"/>
    <w:rsid w:val="00D40E78"/>
    <w:rsid w:val="00D41009"/>
    <w:rsid w:val="00D41120"/>
    <w:rsid w:val="00D41732"/>
    <w:rsid w:val="00D41901"/>
    <w:rsid w:val="00D41B66"/>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26"/>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47EED"/>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BC0"/>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466"/>
    <w:rsid w:val="00D609F3"/>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066"/>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B98"/>
    <w:rsid w:val="00D74C18"/>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82F"/>
    <w:rsid w:val="00D829AC"/>
    <w:rsid w:val="00D833A6"/>
    <w:rsid w:val="00D83401"/>
    <w:rsid w:val="00D84268"/>
    <w:rsid w:val="00D843DB"/>
    <w:rsid w:val="00D846C5"/>
    <w:rsid w:val="00D84957"/>
    <w:rsid w:val="00D85386"/>
    <w:rsid w:val="00D8583E"/>
    <w:rsid w:val="00D860B3"/>
    <w:rsid w:val="00D865D6"/>
    <w:rsid w:val="00D86B37"/>
    <w:rsid w:val="00D86ED1"/>
    <w:rsid w:val="00D87154"/>
    <w:rsid w:val="00D8778A"/>
    <w:rsid w:val="00D87CD9"/>
    <w:rsid w:val="00D90542"/>
    <w:rsid w:val="00D9092A"/>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1B2"/>
    <w:rsid w:val="00D9551D"/>
    <w:rsid w:val="00D95783"/>
    <w:rsid w:val="00D957C0"/>
    <w:rsid w:val="00D9585B"/>
    <w:rsid w:val="00D958B6"/>
    <w:rsid w:val="00D95BF0"/>
    <w:rsid w:val="00D95BFF"/>
    <w:rsid w:val="00D96193"/>
    <w:rsid w:val="00D966F4"/>
    <w:rsid w:val="00D968B7"/>
    <w:rsid w:val="00D96DD2"/>
    <w:rsid w:val="00D975E8"/>
    <w:rsid w:val="00D978B9"/>
    <w:rsid w:val="00D978BB"/>
    <w:rsid w:val="00D97E86"/>
    <w:rsid w:val="00DA0334"/>
    <w:rsid w:val="00DA074A"/>
    <w:rsid w:val="00DA0812"/>
    <w:rsid w:val="00DA0FC0"/>
    <w:rsid w:val="00DA1544"/>
    <w:rsid w:val="00DA1796"/>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BB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311"/>
    <w:rsid w:val="00DC3CE5"/>
    <w:rsid w:val="00DC3E1F"/>
    <w:rsid w:val="00DC4422"/>
    <w:rsid w:val="00DC4B72"/>
    <w:rsid w:val="00DC4D82"/>
    <w:rsid w:val="00DC4E9C"/>
    <w:rsid w:val="00DC522F"/>
    <w:rsid w:val="00DC588E"/>
    <w:rsid w:val="00DC65D8"/>
    <w:rsid w:val="00DC6A94"/>
    <w:rsid w:val="00DC7073"/>
    <w:rsid w:val="00DC70B2"/>
    <w:rsid w:val="00DC70ED"/>
    <w:rsid w:val="00DC765F"/>
    <w:rsid w:val="00DC7722"/>
    <w:rsid w:val="00DC7836"/>
    <w:rsid w:val="00DC7890"/>
    <w:rsid w:val="00DD0070"/>
    <w:rsid w:val="00DD00BD"/>
    <w:rsid w:val="00DD02C4"/>
    <w:rsid w:val="00DD0613"/>
    <w:rsid w:val="00DD087C"/>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690"/>
    <w:rsid w:val="00DD2FE5"/>
    <w:rsid w:val="00DD3401"/>
    <w:rsid w:val="00DD3430"/>
    <w:rsid w:val="00DD3480"/>
    <w:rsid w:val="00DD3565"/>
    <w:rsid w:val="00DD453E"/>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D7E7D"/>
    <w:rsid w:val="00DE0171"/>
    <w:rsid w:val="00DE0333"/>
    <w:rsid w:val="00DE0558"/>
    <w:rsid w:val="00DE0963"/>
    <w:rsid w:val="00DE0CAF"/>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906"/>
    <w:rsid w:val="00DE6AA0"/>
    <w:rsid w:val="00DE7012"/>
    <w:rsid w:val="00DE716C"/>
    <w:rsid w:val="00DE7216"/>
    <w:rsid w:val="00DE73C5"/>
    <w:rsid w:val="00DE781B"/>
    <w:rsid w:val="00DE7ADB"/>
    <w:rsid w:val="00DE7D03"/>
    <w:rsid w:val="00DE7F76"/>
    <w:rsid w:val="00DF0080"/>
    <w:rsid w:val="00DF02EC"/>
    <w:rsid w:val="00DF0461"/>
    <w:rsid w:val="00DF0D33"/>
    <w:rsid w:val="00DF0E63"/>
    <w:rsid w:val="00DF0E7E"/>
    <w:rsid w:val="00DF0E7F"/>
    <w:rsid w:val="00DF1300"/>
    <w:rsid w:val="00DF159B"/>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6F5C"/>
    <w:rsid w:val="00DF7226"/>
    <w:rsid w:val="00DF72FE"/>
    <w:rsid w:val="00DF7432"/>
    <w:rsid w:val="00DF7AC3"/>
    <w:rsid w:val="00E004D1"/>
    <w:rsid w:val="00E00509"/>
    <w:rsid w:val="00E00A07"/>
    <w:rsid w:val="00E00B9B"/>
    <w:rsid w:val="00E00EFF"/>
    <w:rsid w:val="00E019C7"/>
    <w:rsid w:val="00E019EA"/>
    <w:rsid w:val="00E02183"/>
    <w:rsid w:val="00E02462"/>
    <w:rsid w:val="00E028E6"/>
    <w:rsid w:val="00E02A86"/>
    <w:rsid w:val="00E02BE9"/>
    <w:rsid w:val="00E02C19"/>
    <w:rsid w:val="00E02C20"/>
    <w:rsid w:val="00E02D8C"/>
    <w:rsid w:val="00E02FCB"/>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6A0"/>
    <w:rsid w:val="00E12775"/>
    <w:rsid w:val="00E12A5A"/>
    <w:rsid w:val="00E12AB6"/>
    <w:rsid w:val="00E12AD0"/>
    <w:rsid w:val="00E12DAD"/>
    <w:rsid w:val="00E13648"/>
    <w:rsid w:val="00E136A9"/>
    <w:rsid w:val="00E136AE"/>
    <w:rsid w:val="00E1380B"/>
    <w:rsid w:val="00E139D0"/>
    <w:rsid w:val="00E13B3B"/>
    <w:rsid w:val="00E140A5"/>
    <w:rsid w:val="00E140D4"/>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860"/>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735"/>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31C"/>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89"/>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4E3"/>
    <w:rsid w:val="00E826C8"/>
    <w:rsid w:val="00E828DA"/>
    <w:rsid w:val="00E82C3E"/>
    <w:rsid w:val="00E82C47"/>
    <w:rsid w:val="00E82D0C"/>
    <w:rsid w:val="00E82D7D"/>
    <w:rsid w:val="00E82E4E"/>
    <w:rsid w:val="00E83280"/>
    <w:rsid w:val="00E832C9"/>
    <w:rsid w:val="00E83330"/>
    <w:rsid w:val="00E83469"/>
    <w:rsid w:val="00E83674"/>
    <w:rsid w:val="00E83E6E"/>
    <w:rsid w:val="00E84036"/>
    <w:rsid w:val="00E850F1"/>
    <w:rsid w:val="00E850F7"/>
    <w:rsid w:val="00E85157"/>
    <w:rsid w:val="00E85483"/>
    <w:rsid w:val="00E859CA"/>
    <w:rsid w:val="00E86057"/>
    <w:rsid w:val="00E861F7"/>
    <w:rsid w:val="00E86647"/>
    <w:rsid w:val="00E86BA9"/>
    <w:rsid w:val="00E86F96"/>
    <w:rsid w:val="00E873E6"/>
    <w:rsid w:val="00E87565"/>
    <w:rsid w:val="00E879F0"/>
    <w:rsid w:val="00E87AE6"/>
    <w:rsid w:val="00E87DCE"/>
    <w:rsid w:val="00E90199"/>
    <w:rsid w:val="00E9052C"/>
    <w:rsid w:val="00E90E43"/>
    <w:rsid w:val="00E913F0"/>
    <w:rsid w:val="00E91514"/>
    <w:rsid w:val="00E915E1"/>
    <w:rsid w:val="00E91650"/>
    <w:rsid w:val="00E91718"/>
    <w:rsid w:val="00E919F0"/>
    <w:rsid w:val="00E91B3D"/>
    <w:rsid w:val="00E91BF2"/>
    <w:rsid w:val="00E91D9C"/>
    <w:rsid w:val="00E91DDE"/>
    <w:rsid w:val="00E91E61"/>
    <w:rsid w:val="00E9203C"/>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BC5"/>
    <w:rsid w:val="00E94CE0"/>
    <w:rsid w:val="00E94FE5"/>
    <w:rsid w:val="00E95754"/>
    <w:rsid w:val="00E95857"/>
    <w:rsid w:val="00E95B52"/>
    <w:rsid w:val="00E95D01"/>
    <w:rsid w:val="00E9627E"/>
    <w:rsid w:val="00E96606"/>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2A8D"/>
    <w:rsid w:val="00EA3658"/>
    <w:rsid w:val="00EA37D0"/>
    <w:rsid w:val="00EA3D67"/>
    <w:rsid w:val="00EA3DB9"/>
    <w:rsid w:val="00EA3F2A"/>
    <w:rsid w:val="00EA4440"/>
    <w:rsid w:val="00EA475F"/>
    <w:rsid w:val="00EA4877"/>
    <w:rsid w:val="00EA49AD"/>
    <w:rsid w:val="00EA4AC2"/>
    <w:rsid w:val="00EA4C18"/>
    <w:rsid w:val="00EA5029"/>
    <w:rsid w:val="00EA5335"/>
    <w:rsid w:val="00EA54CA"/>
    <w:rsid w:val="00EA5597"/>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455"/>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4A1"/>
    <w:rsid w:val="00EB47AA"/>
    <w:rsid w:val="00EB4A13"/>
    <w:rsid w:val="00EB534C"/>
    <w:rsid w:val="00EB55D2"/>
    <w:rsid w:val="00EB57E7"/>
    <w:rsid w:val="00EB5C17"/>
    <w:rsid w:val="00EB5CB0"/>
    <w:rsid w:val="00EB5CC3"/>
    <w:rsid w:val="00EB6440"/>
    <w:rsid w:val="00EB6698"/>
    <w:rsid w:val="00EB6C27"/>
    <w:rsid w:val="00EB6C53"/>
    <w:rsid w:val="00EB6FF6"/>
    <w:rsid w:val="00EB72EB"/>
    <w:rsid w:val="00EB7832"/>
    <w:rsid w:val="00EB7B45"/>
    <w:rsid w:val="00EB7C50"/>
    <w:rsid w:val="00EB7E4D"/>
    <w:rsid w:val="00EB7FE8"/>
    <w:rsid w:val="00EC0BBC"/>
    <w:rsid w:val="00EC0DC4"/>
    <w:rsid w:val="00EC117E"/>
    <w:rsid w:val="00EC183D"/>
    <w:rsid w:val="00EC1D83"/>
    <w:rsid w:val="00EC1ED0"/>
    <w:rsid w:val="00EC229E"/>
    <w:rsid w:val="00EC29EE"/>
    <w:rsid w:val="00EC2E21"/>
    <w:rsid w:val="00EC3162"/>
    <w:rsid w:val="00EC3252"/>
    <w:rsid w:val="00EC331F"/>
    <w:rsid w:val="00EC33A9"/>
    <w:rsid w:val="00EC3602"/>
    <w:rsid w:val="00EC36DD"/>
    <w:rsid w:val="00EC36F6"/>
    <w:rsid w:val="00EC40DF"/>
    <w:rsid w:val="00EC48B6"/>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BDA"/>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285"/>
    <w:rsid w:val="00EE4BF1"/>
    <w:rsid w:val="00EE5112"/>
    <w:rsid w:val="00EE6072"/>
    <w:rsid w:val="00EE62B4"/>
    <w:rsid w:val="00EE636D"/>
    <w:rsid w:val="00EE65C3"/>
    <w:rsid w:val="00EE661E"/>
    <w:rsid w:val="00EE66B1"/>
    <w:rsid w:val="00EE691F"/>
    <w:rsid w:val="00EE6FBE"/>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364"/>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B51"/>
    <w:rsid w:val="00F11CF5"/>
    <w:rsid w:val="00F124CB"/>
    <w:rsid w:val="00F12A42"/>
    <w:rsid w:val="00F12B3D"/>
    <w:rsid w:val="00F12D63"/>
    <w:rsid w:val="00F12F5F"/>
    <w:rsid w:val="00F1357E"/>
    <w:rsid w:val="00F13A02"/>
    <w:rsid w:val="00F13D8B"/>
    <w:rsid w:val="00F13E54"/>
    <w:rsid w:val="00F1403E"/>
    <w:rsid w:val="00F1415B"/>
    <w:rsid w:val="00F1476B"/>
    <w:rsid w:val="00F149F8"/>
    <w:rsid w:val="00F15838"/>
    <w:rsid w:val="00F15860"/>
    <w:rsid w:val="00F159D2"/>
    <w:rsid w:val="00F16036"/>
    <w:rsid w:val="00F16413"/>
    <w:rsid w:val="00F16641"/>
    <w:rsid w:val="00F1693D"/>
    <w:rsid w:val="00F16BB1"/>
    <w:rsid w:val="00F17865"/>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28E"/>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AE"/>
    <w:rsid w:val="00F308C0"/>
    <w:rsid w:val="00F313C8"/>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6A85"/>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4DA6"/>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E2F"/>
    <w:rsid w:val="00F52FA8"/>
    <w:rsid w:val="00F52FF0"/>
    <w:rsid w:val="00F5366A"/>
    <w:rsid w:val="00F538CD"/>
    <w:rsid w:val="00F53FEA"/>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0A1F"/>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44E"/>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9ED"/>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12A"/>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3BF0"/>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0A5"/>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942"/>
    <w:rsid w:val="00FA1CBF"/>
    <w:rsid w:val="00FA1D8F"/>
    <w:rsid w:val="00FA2002"/>
    <w:rsid w:val="00FA2526"/>
    <w:rsid w:val="00FA2AB0"/>
    <w:rsid w:val="00FA2E38"/>
    <w:rsid w:val="00FA30D8"/>
    <w:rsid w:val="00FA3493"/>
    <w:rsid w:val="00FA3BD8"/>
    <w:rsid w:val="00FA3C84"/>
    <w:rsid w:val="00FA4D92"/>
    <w:rsid w:val="00FA4EDE"/>
    <w:rsid w:val="00FA50E8"/>
    <w:rsid w:val="00FA526F"/>
    <w:rsid w:val="00FA53C1"/>
    <w:rsid w:val="00FA5527"/>
    <w:rsid w:val="00FA5786"/>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A7D67"/>
    <w:rsid w:val="00FB0054"/>
    <w:rsid w:val="00FB02C3"/>
    <w:rsid w:val="00FB02DE"/>
    <w:rsid w:val="00FB0443"/>
    <w:rsid w:val="00FB0C73"/>
    <w:rsid w:val="00FB15D5"/>
    <w:rsid w:val="00FB1694"/>
    <w:rsid w:val="00FB1784"/>
    <w:rsid w:val="00FB18E8"/>
    <w:rsid w:val="00FB19D8"/>
    <w:rsid w:val="00FB1A9E"/>
    <w:rsid w:val="00FB1C51"/>
    <w:rsid w:val="00FB1E82"/>
    <w:rsid w:val="00FB1FC3"/>
    <w:rsid w:val="00FB2046"/>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5D84"/>
    <w:rsid w:val="00FB6401"/>
    <w:rsid w:val="00FB6621"/>
    <w:rsid w:val="00FB673F"/>
    <w:rsid w:val="00FB68CE"/>
    <w:rsid w:val="00FB6B9D"/>
    <w:rsid w:val="00FB6FA2"/>
    <w:rsid w:val="00FB72CB"/>
    <w:rsid w:val="00FB77BB"/>
    <w:rsid w:val="00FB7A9C"/>
    <w:rsid w:val="00FB7AAC"/>
    <w:rsid w:val="00FC0018"/>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0F17"/>
    <w:rsid w:val="00FD10D2"/>
    <w:rsid w:val="00FD111E"/>
    <w:rsid w:val="00FD12C1"/>
    <w:rsid w:val="00FD138D"/>
    <w:rsid w:val="00FD14E4"/>
    <w:rsid w:val="00FD1647"/>
    <w:rsid w:val="00FD26FF"/>
    <w:rsid w:val="00FD2804"/>
    <w:rsid w:val="00FD282A"/>
    <w:rsid w:val="00FD2A71"/>
    <w:rsid w:val="00FD31DE"/>
    <w:rsid w:val="00FD32D5"/>
    <w:rsid w:val="00FD3905"/>
    <w:rsid w:val="00FD39A6"/>
    <w:rsid w:val="00FD409D"/>
    <w:rsid w:val="00FD451F"/>
    <w:rsid w:val="00FD4620"/>
    <w:rsid w:val="00FD48FE"/>
    <w:rsid w:val="00FD4C97"/>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5D2"/>
    <w:rsid w:val="00FE3768"/>
    <w:rsid w:val="00FE384E"/>
    <w:rsid w:val="00FE3DC8"/>
    <w:rsid w:val="00FE509D"/>
    <w:rsid w:val="00FE5172"/>
    <w:rsid w:val="00FE5329"/>
    <w:rsid w:val="00FE5410"/>
    <w:rsid w:val="00FE569B"/>
    <w:rsid w:val="00FE5977"/>
    <w:rsid w:val="00FE5FA7"/>
    <w:rsid w:val="00FE60B8"/>
    <w:rsid w:val="00FE627C"/>
    <w:rsid w:val="00FE6DEC"/>
    <w:rsid w:val="00FE72A5"/>
    <w:rsid w:val="00FE74E2"/>
    <w:rsid w:val="00FE74FC"/>
    <w:rsid w:val="00FE761D"/>
    <w:rsid w:val="00FE76FA"/>
    <w:rsid w:val="00FE7C3E"/>
    <w:rsid w:val="00FE7EED"/>
    <w:rsid w:val="00FE7F00"/>
    <w:rsid w:val="00FE7FBD"/>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7F504"/>
    <w:rsid w:val="259B286F"/>
    <w:rsid w:val="26E94CAB"/>
    <w:rsid w:val="29881A68"/>
    <w:rsid w:val="299863A3"/>
    <w:rsid w:val="325B1C36"/>
    <w:rsid w:val="330E945E"/>
    <w:rsid w:val="33F2BE00"/>
    <w:rsid w:val="3D640BAD"/>
    <w:rsid w:val="47103126"/>
    <w:rsid w:val="4848629F"/>
    <w:rsid w:val="4B493F9E"/>
    <w:rsid w:val="51F43C63"/>
    <w:rsid w:val="52D7A765"/>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0F6FA9E9"/>
  <w15:docId w15:val="{D57FE969-1809-4CBE-9851-CBB92C91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列出段落,Lista1,?? ??,?????,????,列出段落1,中等深浅网格 1 - 着色 21,列表段落1,—ño’i—Ž,列表段落,¥¡¡¡¡ì¬º¥¹¥È¶ÎÂä,ÁÐ³ö¶ÎÂä,¥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列出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25721">
      <w:bodyDiv w:val="1"/>
      <w:marLeft w:val="0"/>
      <w:marRight w:val="0"/>
      <w:marTop w:val="0"/>
      <w:marBottom w:val="0"/>
      <w:divBdr>
        <w:top w:val="none" w:sz="0" w:space="0" w:color="auto"/>
        <w:left w:val="none" w:sz="0" w:space="0" w:color="auto"/>
        <w:bottom w:val="none" w:sz="0" w:space="0" w:color="auto"/>
        <w:right w:val="none" w:sz="0" w:space="0" w:color="auto"/>
      </w:divBdr>
    </w:div>
    <w:div w:id="577666663">
      <w:bodyDiv w:val="1"/>
      <w:marLeft w:val="0"/>
      <w:marRight w:val="0"/>
      <w:marTop w:val="0"/>
      <w:marBottom w:val="0"/>
      <w:divBdr>
        <w:top w:val="none" w:sz="0" w:space="0" w:color="auto"/>
        <w:left w:val="none" w:sz="0" w:space="0" w:color="auto"/>
        <w:bottom w:val="none" w:sz="0" w:space="0" w:color="auto"/>
        <w:right w:val="none" w:sz="0" w:space="0" w:color="auto"/>
      </w:divBdr>
    </w:div>
    <w:div w:id="628556855">
      <w:bodyDiv w:val="1"/>
      <w:marLeft w:val="0"/>
      <w:marRight w:val="0"/>
      <w:marTop w:val="0"/>
      <w:marBottom w:val="0"/>
      <w:divBdr>
        <w:top w:val="none" w:sz="0" w:space="0" w:color="auto"/>
        <w:left w:val="none" w:sz="0" w:space="0" w:color="auto"/>
        <w:bottom w:val="none" w:sz="0" w:space="0" w:color="auto"/>
        <w:right w:val="none" w:sz="0" w:space="0" w:color="auto"/>
      </w:divBdr>
      <w:divsChild>
        <w:div w:id="850990609">
          <w:marLeft w:val="0"/>
          <w:marRight w:val="0"/>
          <w:marTop w:val="0"/>
          <w:marBottom w:val="0"/>
          <w:divBdr>
            <w:top w:val="none" w:sz="0" w:space="0" w:color="auto"/>
            <w:left w:val="none" w:sz="0" w:space="0" w:color="auto"/>
            <w:bottom w:val="none" w:sz="0" w:space="0" w:color="auto"/>
            <w:right w:val="none" w:sz="0" w:space="0" w:color="auto"/>
          </w:divBdr>
        </w:div>
      </w:divsChild>
    </w:div>
    <w:div w:id="869798113">
      <w:bodyDiv w:val="1"/>
      <w:marLeft w:val="0"/>
      <w:marRight w:val="0"/>
      <w:marTop w:val="0"/>
      <w:marBottom w:val="0"/>
      <w:divBdr>
        <w:top w:val="none" w:sz="0" w:space="0" w:color="auto"/>
        <w:left w:val="none" w:sz="0" w:space="0" w:color="auto"/>
        <w:bottom w:val="none" w:sz="0" w:space="0" w:color="auto"/>
        <w:right w:val="none" w:sz="0" w:space="0" w:color="auto"/>
      </w:divBdr>
    </w:div>
    <w:div w:id="1315067897">
      <w:bodyDiv w:val="1"/>
      <w:marLeft w:val="0"/>
      <w:marRight w:val="0"/>
      <w:marTop w:val="0"/>
      <w:marBottom w:val="0"/>
      <w:divBdr>
        <w:top w:val="none" w:sz="0" w:space="0" w:color="auto"/>
        <w:left w:val="none" w:sz="0" w:space="0" w:color="auto"/>
        <w:bottom w:val="none" w:sz="0" w:space="0" w:color="auto"/>
        <w:right w:val="none" w:sz="0" w:space="0" w:color="auto"/>
      </w:divBdr>
    </w:div>
    <w:div w:id="2138140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image" Target="media/image11.png"/><Relationship Id="rId42"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10.png"/><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6.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image" Target="media/image9.png"/><Relationship Id="rId37" Type="http://schemas.openxmlformats.org/officeDocument/2006/relationships/footer" Target="footer2.xm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6"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png"/><Relationship Id="rId30" Type="http://schemas.openxmlformats.org/officeDocument/2006/relationships/image" Target="media/image7.jpeg"/><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348DF"/>
    <w:rsid w:val="000415BC"/>
    <w:rsid w:val="00085F4C"/>
    <w:rsid w:val="000943C0"/>
    <w:rsid w:val="000A3BCD"/>
    <w:rsid w:val="000A4609"/>
    <w:rsid w:val="000E427E"/>
    <w:rsid w:val="000E4A7C"/>
    <w:rsid w:val="000E5B23"/>
    <w:rsid w:val="001122FB"/>
    <w:rsid w:val="001211A9"/>
    <w:rsid w:val="00125956"/>
    <w:rsid w:val="00135A55"/>
    <w:rsid w:val="001447F1"/>
    <w:rsid w:val="0015216F"/>
    <w:rsid w:val="00152A43"/>
    <w:rsid w:val="001530CB"/>
    <w:rsid w:val="00161CEF"/>
    <w:rsid w:val="00176DC9"/>
    <w:rsid w:val="001824B7"/>
    <w:rsid w:val="0018681A"/>
    <w:rsid w:val="001C175A"/>
    <w:rsid w:val="001C1D15"/>
    <w:rsid w:val="001D3889"/>
    <w:rsid w:val="001D5C63"/>
    <w:rsid w:val="001E1B2F"/>
    <w:rsid w:val="001F7341"/>
    <w:rsid w:val="00225A1C"/>
    <w:rsid w:val="00233F8F"/>
    <w:rsid w:val="002479A1"/>
    <w:rsid w:val="00256D7F"/>
    <w:rsid w:val="002904B9"/>
    <w:rsid w:val="00292CD7"/>
    <w:rsid w:val="00296F22"/>
    <w:rsid w:val="002A43B7"/>
    <w:rsid w:val="002A6F79"/>
    <w:rsid w:val="002A7F29"/>
    <w:rsid w:val="002B05C2"/>
    <w:rsid w:val="002B5354"/>
    <w:rsid w:val="002B68C3"/>
    <w:rsid w:val="002C1D0B"/>
    <w:rsid w:val="002C4BC4"/>
    <w:rsid w:val="002E2970"/>
    <w:rsid w:val="002E3892"/>
    <w:rsid w:val="00313AB1"/>
    <w:rsid w:val="0033341A"/>
    <w:rsid w:val="00357BA5"/>
    <w:rsid w:val="00360664"/>
    <w:rsid w:val="003627A4"/>
    <w:rsid w:val="003710CF"/>
    <w:rsid w:val="00374598"/>
    <w:rsid w:val="00392040"/>
    <w:rsid w:val="003D0C3F"/>
    <w:rsid w:val="003D43E2"/>
    <w:rsid w:val="003D54D0"/>
    <w:rsid w:val="003E2CDA"/>
    <w:rsid w:val="004058F7"/>
    <w:rsid w:val="004251E2"/>
    <w:rsid w:val="00472277"/>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04115"/>
    <w:rsid w:val="00527AE1"/>
    <w:rsid w:val="00536EE6"/>
    <w:rsid w:val="00541C9E"/>
    <w:rsid w:val="005431B8"/>
    <w:rsid w:val="00563641"/>
    <w:rsid w:val="005743A8"/>
    <w:rsid w:val="0059242C"/>
    <w:rsid w:val="005A43B9"/>
    <w:rsid w:val="005C29A5"/>
    <w:rsid w:val="005C6664"/>
    <w:rsid w:val="005D1ED4"/>
    <w:rsid w:val="005D51F8"/>
    <w:rsid w:val="005D689A"/>
    <w:rsid w:val="005F44BB"/>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0EF0"/>
    <w:rsid w:val="00741AA3"/>
    <w:rsid w:val="00755A66"/>
    <w:rsid w:val="00760785"/>
    <w:rsid w:val="00771CFA"/>
    <w:rsid w:val="00773D52"/>
    <w:rsid w:val="007A4243"/>
    <w:rsid w:val="007C1928"/>
    <w:rsid w:val="007D1FCD"/>
    <w:rsid w:val="007F1E1D"/>
    <w:rsid w:val="007F27C0"/>
    <w:rsid w:val="0080162C"/>
    <w:rsid w:val="00803F73"/>
    <w:rsid w:val="00841F97"/>
    <w:rsid w:val="008447D3"/>
    <w:rsid w:val="00850C88"/>
    <w:rsid w:val="0086364E"/>
    <w:rsid w:val="00896296"/>
    <w:rsid w:val="008971F6"/>
    <w:rsid w:val="008972CC"/>
    <w:rsid w:val="008A3585"/>
    <w:rsid w:val="008B1F9D"/>
    <w:rsid w:val="008C1349"/>
    <w:rsid w:val="008E1C65"/>
    <w:rsid w:val="008E3038"/>
    <w:rsid w:val="0090443B"/>
    <w:rsid w:val="00926F16"/>
    <w:rsid w:val="0093396E"/>
    <w:rsid w:val="00937425"/>
    <w:rsid w:val="00956D8C"/>
    <w:rsid w:val="009701FC"/>
    <w:rsid w:val="00977FE7"/>
    <w:rsid w:val="00980483"/>
    <w:rsid w:val="009851FB"/>
    <w:rsid w:val="009D250D"/>
    <w:rsid w:val="009E06CC"/>
    <w:rsid w:val="009F3E69"/>
    <w:rsid w:val="00A0700A"/>
    <w:rsid w:val="00A31844"/>
    <w:rsid w:val="00A31B7B"/>
    <w:rsid w:val="00A3768C"/>
    <w:rsid w:val="00A41425"/>
    <w:rsid w:val="00A443F4"/>
    <w:rsid w:val="00A5181F"/>
    <w:rsid w:val="00A52A53"/>
    <w:rsid w:val="00A656AD"/>
    <w:rsid w:val="00A71EB1"/>
    <w:rsid w:val="00A73ED4"/>
    <w:rsid w:val="00A76E34"/>
    <w:rsid w:val="00A8344D"/>
    <w:rsid w:val="00A85A45"/>
    <w:rsid w:val="00A90AE3"/>
    <w:rsid w:val="00AA27DE"/>
    <w:rsid w:val="00AA311C"/>
    <w:rsid w:val="00AA379F"/>
    <w:rsid w:val="00AB363D"/>
    <w:rsid w:val="00AC043A"/>
    <w:rsid w:val="00AC1D4C"/>
    <w:rsid w:val="00AF5928"/>
    <w:rsid w:val="00B007C5"/>
    <w:rsid w:val="00B312BF"/>
    <w:rsid w:val="00B322F8"/>
    <w:rsid w:val="00B32DEE"/>
    <w:rsid w:val="00B40375"/>
    <w:rsid w:val="00B422E4"/>
    <w:rsid w:val="00B54239"/>
    <w:rsid w:val="00B55B80"/>
    <w:rsid w:val="00B64690"/>
    <w:rsid w:val="00B74A67"/>
    <w:rsid w:val="00B761A8"/>
    <w:rsid w:val="00B776A9"/>
    <w:rsid w:val="00B830AF"/>
    <w:rsid w:val="00B848F4"/>
    <w:rsid w:val="00B87B87"/>
    <w:rsid w:val="00BA317C"/>
    <w:rsid w:val="00BA5378"/>
    <w:rsid w:val="00BA7D4E"/>
    <w:rsid w:val="00BB0E8E"/>
    <w:rsid w:val="00BB0EF1"/>
    <w:rsid w:val="00BB758F"/>
    <w:rsid w:val="00BC235E"/>
    <w:rsid w:val="00BD6899"/>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053F"/>
    <w:rsid w:val="00D444BE"/>
    <w:rsid w:val="00D44D1B"/>
    <w:rsid w:val="00D57D5D"/>
    <w:rsid w:val="00D67521"/>
    <w:rsid w:val="00D81E96"/>
    <w:rsid w:val="00D93AED"/>
    <w:rsid w:val="00DA68A9"/>
    <w:rsid w:val="00DA7A67"/>
    <w:rsid w:val="00DB5EBB"/>
    <w:rsid w:val="00DE2B22"/>
    <w:rsid w:val="00DE2F91"/>
    <w:rsid w:val="00DF4788"/>
    <w:rsid w:val="00E100D2"/>
    <w:rsid w:val="00E15C8E"/>
    <w:rsid w:val="00E2328C"/>
    <w:rsid w:val="00E32C9A"/>
    <w:rsid w:val="00E34314"/>
    <w:rsid w:val="00E34D14"/>
    <w:rsid w:val="00E47A16"/>
    <w:rsid w:val="00E565C1"/>
    <w:rsid w:val="00E80E12"/>
    <w:rsid w:val="00EA1780"/>
    <w:rsid w:val="00EB7DBA"/>
    <w:rsid w:val="00ED5535"/>
    <w:rsid w:val="00EE3702"/>
    <w:rsid w:val="00EF5F5C"/>
    <w:rsid w:val="00F06914"/>
    <w:rsid w:val="00F07A49"/>
    <w:rsid w:val="00F15D5B"/>
    <w:rsid w:val="00F21FA2"/>
    <w:rsid w:val="00F35073"/>
    <w:rsid w:val="00F605D0"/>
    <w:rsid w:val="00F751ED"/>
    <w:rsid w:val="00F8765A"/>
    <w:rsid w:val="00FA17E0"/>
    <w:rsid w:val="00FA2D93"/>
    <w:rsid w:val="00FA72C1"/>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5d2e41d-1f11-4347-bb1c-11d6a32975dd">
      <UserInfo>
        <DisplayName>Talarico, Salvatore</DisplayName>
        <AccountId>23</AccountId>
        <AccountType/>
      </UserInfo>
      <UserInfo>
        <DisplayName>Dikarev, Dmitry</DisplayName>
        <AccountId>32</AccountId>
        <AccountType/>
      </UserInfo>
      <UserInfo>
        <DisplayName>Morozov, Gregory V</DisplayName>
        <AccountId>33</AccountId>
        <AccountType/>
      </UserInfo>
      <UserInfo>
        <DisplayName>Xiong, Gang</DisplayName>
        <AccountId>27</AccountId>
        <AccountType/>
      </UserInfo>
      <UserInfo>
        <DisplayName>Li, Yingyang</DisplayName>
        <AccountId>26</AccountId>
        <AccountType/>
      </UserInfo>
      <UserInfo>
        <DisplayName>Rane, Prerana</DisplayName>
        <AccountId>34</AccountId>
        <AccountType/>
      </UserInfo>
      <UserInfo>
        <DisplayName>Lee, Jihyun</DisplayName>
        <AccountId>35</AccountId>
        <AccountType/>
      </UserInfo>
      <UserInfo>
        <DisplayName>Han, Seunghee</DisplayName>
        <AccountId>12</AccountId>
        <AccountType/>
      </UserInfo>
      <UserInfo>
        <DisplayName>Papathanassiou, Apostolos</DisplayName>
        <AccountId>67</AccountId>
        <AccountType/>
      </UserInfo>
    </SharedWithUsers>
    <Information xmlns="3b34c8f0-1ef5-4d1e-bb66-517ce7fe7356" xsi:nil="true"/>
    <HideFromDelve xmlns="71c5aaf6-e6ce-465b-b873-5148d2a4c105">false</HideFromDelve>
    <Associated_x0020_Task xmlns="3b34c8f0-1ef5-4d1e-bb66-517ce7fe7356"/>
    <_dlc_DocId xmlns="71c5aaf6-e6ce-465b-b873-5148d2a4c105">5AIRPNAIUNRU-1830940522-9258</_dlc_DocId>
    <_dlc_DocIdUrl xmlns="71c5aaf6-e6ce-465b-b873-5148d2a4c105">
      <Url>https://nokia.sharepoint.com/sites/c5g/5gradio/_layouts/15/DocIdRedir.aspx?ID=5AIRPNAIUNRU-1830940522-9258</Url>
      <Description>5AIRPNAIUNRU-1830940522-9258</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2E80E-1D68-4920-900E-3D27A1F334BD}">
  <ds:schemaRefs>
    <ds:schemaRef ds:uri="http://schemas.microsoft.com/sharepoint/events"/>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95d2e41d-1f11-4347-bb1c-11d6a32975dd"/>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4FD597A-4C6F-4955-B609-6F6A78A2AF3B}">
  <ds:schemaRefs>
    <ds:schemaRef ds:uri="Microsoft.SharePoint.Taxonomy.ContentTypeSync"/>
  </ds:schemaRefs>
</ds:datastoreItem>
</file>

<file path=customXml/itemProps6.xml><?xml version="1.0" encoding="utf-8"?>
<ds:datastoreItem xmlns:ds="http://schemas.openxmlformats.org/officeDocument/2006/customXml" ds:itemID="{C06A1B92-5DE9-4AED-BEA5-CE4B600DE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D8393ED-B5B3-41F5-ABC5-C0A7FCFED097}">
  <ds:schemaRefs>
    <ds:schemaRef ds:uri="http://schemas.openxmlformats.org/officeDocument/2006/bibliography"/>
  </ds:schemaRefs>
</ds:datastoreItem>
</file>

<file path=customXml/itemProps8.xml><?xml version="1.0" encoding="utf-8"?>
<ds:datastoreItem xmlns:ds="http://schemas.openxmlformats.org/officeDocument/2006/customXml" ds:itemID="{8B783079-E155-42C6-9F50-30461A927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39</TotalTime>
  <Pages>1</Pages>
  <Words>71327</Words>
  <Characters>406564</Characters>
  <Application>Microsoft Office Word</Application>
  <DocSecurity>0</DocSecurity>
  <Lines>3388</Lines>
  <Paragraphs>953</Paragraphs>
  <ScaleCrop>false</ScaleCrop>
  <HeadingPairs>
    <vt:vector size="8" baseType="variant">
      <vt:variant>
        <vt:lpstr>Title</vt:lpstr>
      </vt:variant>
      <vt:variant>
        <vt:i4>1</vt:i4>
      </vt:variant>
      <vt:variant>
        <vt:lpstr>제목</vt:lpstr>
      </vt:variant>
      <vt:variant>
        <vt:i4>1</vt:i4>
      </vt:variant>
      <vt:variant>
        <vt:lpstr>Titre</vt:lpstr>
      </vt:variant>
      <vt:variant>
        <vt:i4>1</vt:i4>
      </vt:variant>
      <vt:variant>
        <vt:lpstr>タイトル</vt:lpstr>
      </vt:variant>
      <vt:variant>
        <vt:i4>1</vt:i4>
      </vt:variant>
    </vt:vector>
  </HeadingPairs>
  <TitlesOfParts>
    <vt:vector size="4" baseType="lpstr">
      <vt:lpstr>[103-e-NR-52-71-Waveform-Changes] Discussions Summary #5</vt:lpstr>
      <vt:lpstr>[103-e-NR-52-71-Waveform-Changes] Discussions Summary #5</vt:lpstr>
      <vt:lpstr>[103-e-NR-52-71-Waveform-Changes] Discussions Summary #5</vt:lpstr>
      <vt:lpstr>[103-e-NR-52-71-Waveform-Changes] Discussions Summary #4</vt:lpstr>
    </vt:vector>
  </TitlesOfParts>
  <Company>Intel</Company>
  <LinksUpToDate>false</LinksUpToDate>
  <CharactersWithSpaces>476938</CharactersWithSpaces>
  <SharedDoc>false</SharedDoc>
  <HLinks>
    <vt:vector size="6" baseType="variant">
      <vt:variant>
        <vt:i4>1572867</vt:i4>
      </vt:variant>
      <vt:variant>
        <vt:i4>15</vt:i4>
      </vt:variant>
      <vt:variant>
        <vt:i4>0</vt:i4>
      </vt:variant>
      <vt:variant>
        <vt:i4>5</vt:i4>
      </vt:variant>
      <vt:variant>
        <vt:lpwstr>https://www.google.com/url?sa=t&amp;rct=j&amp;q=&amp;esrc=s&amp;source=web&amp;cd=&amp;ved=2ahUKEwiviMHKncPsAhUXqJ4KHVOUC-UQFjAAegQIBxAC&amp;url=https%3A%2F%2Fdocs.fcc.gov%2Fpublic%2Fattachments%2FFCC-16-89A1.pdf&amp;usg=AOvVaw310Pkujj7MomSjm2kBzCj_</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#5</dc:title>
  <dc:subject>R1- 200xxxx</dc:subject>
  <dc:creator>Daewon Lee</dc:creator>
  <cp:keywords>CTPClassification=CTP_PUBLIC:VisualMarkings=, CTPClassification=CTP_NT</cp:keywords>
  <dc:description>e-Meeting, October 26 – November 13, 2020</dc:description>
  <cp:lastModifiedBy>Hongbo Si/5G Standards /SRA/Engineer/Samsung Electronics </cp:lastModifiedBy>
  <cp:revision>5</cp:revision>
  <cp:lastPrinted>2011-11-10T13:49:00Z</cp:lastPrinted>
  <dcterms:created xsi:type="dcterms:W3CDTF">2020-11-11T14:39:00Z</dcterms:created>
  <dcterms:modified xsi:type="dcterms:W3CDTF">2020-11-11T15:49:00Z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adab0692-b0a9-4875-85e4-03f747a66dd9</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1605091311</vt:lpwstr>
  </property>
</Properties>
</file>